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FAD6" w14:textId="50CA54AA" w:rsidR="003D6EF1" w:rsidRPr="00AA226E" w:rsidRDefault="003D6EF1" w:rsidP="003D6EF1">
      <w:pPr>
        <w:jc w:val="center"/>
        <w:rPr>
          <w:rFonts w:ascii="Times New Roman" w:eastAsia="Times New Roman" w:hAnsi="Times New Roman" w:cs="Times New Roman"/>
          <w:b/>
          <w:bCs/>
          <w:sz w:val="32"/>
          <w:szCs w:val="32"/>
        </w:rPr>
      </w:pPr>
      <w:bookmarkStart w:id="0" w:name="_top"/>
      <w:bookmarkEnd w:id="0"/>
      <w:r w:rsidRPr="00AA226E">
        <w:rPr>
          <w:rFonts w:ascii="Times New Roman" w:eastAsia="Times New Roman" w:hAnsi="Times New Roman" w:cs="Times New Roman"/>
          <w:b/>
          <w:bCs/>
          <w:sz w:val="32"/>
          <w:szCs w:val="32"/>
        </w:rPr>
        <w:t>PENGARUH LOVE OF MONEY</w:t>
      </w:r>
      <w:r w:rsidR="00007C61">
        <w:rPr>
          <w:rFonts w:ascii="Times New Roman" w:eastAsia="Times New Roman" w:hAnsi="Times New Roman" w:cs="Times New Roman"/>
          <w:b/>
          <w:bCs/>
          <w:sz w:val="32"/>
          <w:szCs w:val="32"/>
        </w:rPr>
        <w:t xml:space="preserve"> DAN</w:t>
      </w:r>
      <w:r w:rsidRPr="00AA226E">
        <w:rPr>
          <w:rFonts w:ascii="Times New Roman" w:eastAsia="Times New Roman" w:hAnsi="Times New Roman" w:cs="Times New Roman"/>
          <w:b/>
          <w:bCs/>
          <w:sz w:val="32"/>
          <w:szCs w:val="32"/>
        </w:rPr>
        <w:t xml:space="preserve"> SISTEM PERPAJAKAN </w:t>
      </w:r>
      <w:r w:rsidR="00007C61">
        <w:rPr>
          <w:rFonts w:ascii="Times New Roman" w:eastAsia="Times New Roman" w:hAnsi="Times New Roman" w:cs="Times New Roman"/>
          <w:b/>
          <w:bCs/>
          <w:sz w:val="32"/>
          <w:szCs w:val="32"/>
        </w:rPr>
        <w:t xml:space="preserve">SERTA </w:t>
      </w:r>
      <w:r w:rsidRPr="00AA226E">
        <w:rPr>
          <w:rFonts w:ascii="Times New Roman" w:eastAsia="Times New Roman" w:hAnsi="Times New Roman" w:cs="Times New Roman"/>
          <w:b/>
          <w:bCs/>
          <w:sz w:val="32"/>
          <w:szCs w:val="32"/>
        </w:rPr>
        <w:t>KEADILAN PAJAK TERHADAP PENGGELAPAN PAJAK (TAX EVASION)</w:t>
      </w:r>
    </w:p>
    <w:p w14:paraId="5052AF1F" w14:textId="77777777" w:rsidR="003D6EF1" w:rsidRPr="00AA226E" w:rsidRDefault="003D6EF1" w:rsidP="003D6EF1">
      <w:pPr>
        <w:jc w:val="center"/>
        <w:rPr>
          <w:rFonts w:ascii="Times New Roman" w:eastAsia="Times New Roman" w:hAnsi="Times New Roman" w:cs="Times New Roman"/>
          <w:b/>
          <w:bCs/>
          <w:sz w:val="24"/>
          <w:szCs w:val="24"/>
        </w:rPr>
      </w:pPr>
    </w:p>
    <w:p w14:paraId="0F1507C4" w14:textId="77777777" w:rsidR="003D6EF1" w:rsidRPr="00AA226E" w:rsidRDefault="003D6EF1" w:rsidP="003D6EF1">
      <w:pPr>
        <w:jc w:val="center"/>
        <w:rPr>
          <w:rFonts w:ascii="Times New Roman" w:eastAsia="Times New Roman" w:hAnsi="Times New Roman" w:cs="Times New Roman"/>
          <w:b/>
          <w:bCs/>
          <w:sz w:val="24"/>
          <w:szCs w:val="24"/>
        </w:rPr>
      </w:pPr>
    </w:p>
    <w:p w14:paraId="34D792F7" w14:textId="77777777" w:rsidR="003D6EF1" w:rsidRPr="00AA226E" w:rsidRDefault="003D6EF1" w:rsidP="003D6EF1">
      <w:pPr>
        <w:spacing w:line="240" w:lineRule="auto"/>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SKRIPSI</w:t>
      </w:r>
    </w:p>
    <w:p w14:paraId="4D2DE060" w14:textId="4BD8E5E4" w:rsidR="003D6EF1" w:rsidRPr="00AA226E" w:rsidRDefault="003D6EF1" w:rsidP="003D6EF1">
      <w:pPr>
        <w:spacing w:line="240" w:lineRule="auto"/>
        <w:jc w:val="center"/>
        <w:rPr>
          <w:rFonts w:ascii="Times New Roman" w:eastAsia="Times New Roman" w:hAnsi="Times New Roman" w:cs="Times New Roman"/>
          <w:sz w:val="24"/>
          <w:szCs w:val="24"/>
        </w:rPr>
      </w:pPr>
      <w:r w:rsidRPr="00AA226E">
        <w:rPr>
          <w:rFonts w:ascii="Times New Roman" w:eastAsia="Times New Roman" w:hAnsi="Times New Roman" w:cs="Times New Roman"/>
          <w:sz w:val="24"/>
          <w:szCs w:val="24"/>
        </w:rPr>
        <w:t xml:space="preserve">UNTUK SEMINAR </w:t>
      </w:r>
      <w:r w:rsidR="003A7969">
        <w:rPr>
          <w:rFonts w:ascii="Times New Roman" w:eastAsia="Times New Roman" w:hAnsi="Times New Roman" w:cs="Times New Roman"/>
          <w:sz w:val="24"/>
          <w:szCs w:val="24"/>
        </w:rPr>
        <w:t>HASIL</w:t>
      </w:r>
    </w:p>
    <w:p w14:paraId="7405AA20" w14:textId="77777777" w:rsidR="003D6EF1" w:rsidRPr="00AA226E" w:rsidRDefault="003D6EF1" w:rsidP="003D6EF1">
      <w:pPr>
        <w:jc w:val="center"/>
        <w:rPr>
          <w:rFonts w:ascii="Times New Roman" w:eastAsia="Times New Roman" w:hAnsi="Times New Roman" w:cs="Times New Roman"/>
          <w:sz w:val="24"/>
          <w:szCs w:val="24"/>
        </w:rPr>
      </w:pPr>
    </w:p>
    <w:p w14:paraId="185C7301" w14:textId="77777777" w:rsidR="003D6EF1" w:rsidRPr="00AA226E" w:rsidRDefault="003D6EF1" w:rsidP="003D6EF1">
      <w:pPr>
        <w:jc w:val="center"/>
        <w:rPr>
          <w:rFonts w:ascii="Times New Roman" w:eastAsia="Times New Roman" w:hAnsi="Times New Roman" w:cs="Times New Roman"/>
          <w:b/>
          <w:bCs/>
          <w:sz w:val="24"/>
          <w:szCs w:val="24"/>
        </w:rPr>
      </w:pPr>
      <w:r w:rsidRPr="00AA226E">
        <w:rPr>
          <w:rFonts w:ascii="Times New Roman" w:eastAsia="Times New Roman" w:hAnsi="Times New Roman" w:cs="Times New Roman"/>
          <w:b/>
          <w:bCs/>
          <w:noProof/>
          <w:sz w:val="24"/>
          <w:szCs w:val="24"/>
        </w:rPr>
        <w:drawing>
          <wp:inline distT="0" distB="0" distL="0" distR="0" wp14:anchorId="3BBF1190" wp14:editId="2C119FE0">
            <wp:extent cx="1800000" cy="1800000"/>
            <wp:effectExtent l="0" t="0" r="0" b="0"/>
            <wp:docPr id="18572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9160" name="Picture 1857291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DB4BE10" w14:textId="77777777" w:rsidR="003D6EF1" w:rsidRPr="00AA226E" w:rsidRDefault="003D6EF1" w:rsidP="003D6EF1">
      <w:pPr>
        <w:jc w:val="center"/>
        <w:rPr>
          <w:rFonts w:ascii="Times New Roman" w:eastAsia="Times New Roman" w:hAnsi="Times New Roman" w:cs="Times New Roman"/>
          <w:b/>
          <w:bCs/>
          <w:sz w:val="24"/>
          <w:szCs w:val="24"/>
        </w:rPr>
      </w:pPr>
    </w:p>
    <w:p w14:paraId="09EC3758" w14:textId="77777777" w:rsidR="003D6EF1" w:rsidRPr="00AA226E" w:rsidRDefault="003D6EF1" w:rsidP="003D6EF1">
      <w:pPr>
        <w:jc w:val="center"/>
        <w:rPr>
          <w:rFonts w:ascii="Times New Roman" w:eastAsia="Times New Roman" w:hAnsi="Times New Roman" w:cs="Times New Roman"/>
          <w:sz w:val="24"/>
          <w:szCs w:val="24"/>
        </w:rPr>
      </w:pPr>
      <w:r w:rsidRPr="00AA226E">
        <w:rPr>
          <w:rFonts w:ascii="Times New Roman" w:eastAsia="Times New Roman" w:hAnsi="Times New Roman" w:cs="Times New Roman"/>
          <w:sz w:val="24"/>
          <w:szCs w:val="24"/>
        </w:rPr>
        <w:t>Oleh:</w:t>
      </w:r>
    </w:p>
    <w:p w14:paraId="4613E20A"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SHOFIYYAH RIZKILIA FUADI</w:t>
      </w:r>
    </w:p>
    <w:p w14:paraId="03D386E2"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2001036081</w:t>
      </w:r>
    </w:p>
    <w:p w14:paraId="64EA3922"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AKUNTANSI</w:t>
      </w:r>
    </w:p>
    <w:p w14:paraId="089EAD90" w14:textId="77777777" w:rsidR="003D6EF1" w:rsidRPr="00AA226E" w:rsidRDefault="003D6EF1" w:rsidP="003D6EF1">
      <w:pPr>
        <w:jc w:val="center"/>
        <w:rPr>
          <w:rFonts w:ascii="Times New Roman" w:eastAsia="Times New Roman" w:hAnsi="Times New Roman" w:cs="Times New Roman"/>
          <w:b/>
          <w:bCs/>
          <w:sz w:val="24"/>
          <w:szCs w:val="24"/>
        </w:rPr>
      </w:pPr>
    </w:p>
    <w:p w14:paraId="4A75297B" w14:textId="77777777" w:rsidR="003D6EF1" w:rsidRPr="00AA226E"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FAKULTAS EKONOMI DAN BISNIS</w:t>
      </w:r>
    </w:p>
    <w:p w14:paraId="0BC5280E" w14:textId="77777777" w:rsidR="003D6EF1" w:rsidRPr="00AA226E"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UNIVERSITAS MULAWARMAN</w:t>
      </w:r>
    </w:p>
    <w:p w14:paraId="259E68CB" w14:textId="77777777" w:rsidR="003D6EF1" w:rsidRPr="00AA226E"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SAMARINDA</w:t>
      </w:r>
    </w:p>
    <w:p w14:paraId="49270711" w14:textId="7FF04A20" w:rsidR="003D6EF1" w:rsidRDefault="003D6EF1" w:rsidP="00007C61">
      <w:pPr>
        <w:spacing w:after="80"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202</w:t>
      </w:r>
      <w:r w:rsidR="003A7969">
        <w:rPr>
          <w:rFonts w:ascii="Times New Roman" w:eastAsia="Times New Roman" w:hAnsi="Times New Roman" w:cs="Times New Roman"/>
          <w:b/>
          <w:bCs/>
          <w:sz w:val="32"/>
          <w:szCs w:val="32"/>
        </w:rPr>
        <w:t>5</w:t>
      </w:r>
    </w:p>
    <w:p w14:paraId="7946F06A" w14:textId="77777777" w:rsidR="003D6EF1" w:rsidRDefault="003D6EF1" w:rsidP="003D6EF1">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181F929" w14:textId="77777777" w:rsidR="003D6EF1" w:rsidRDefault="003D6EF1" w:rsidP="003D6EF1">
      <w:pPr>
        <w:jc w:val="center"/>
        <w:rPr>
          <w:rFonts w:ascii="Times New Roman" w:eastAsia="Times New Roman" w:hAnsi="Times New Roman" w:cs="Times New Roman"/>
          <w:b/>
          <w:bCs/>
          <w:sz w:val="32"/>
          <w:szCs w:val="32"/>
        </w:rPr>
        <w:sectPr w:rsidR="003D6EF1" w:rsidSect="00FE5524">
          <w:headerReference w:type="default" r:id="rId9"/>
          <w:footerReference w:type="default" r:id="rId10"/>
          <w:headerReference w:type="first" r:id="rId11"/>
          <w:footerReference w:type="first" r:id="rId12"/>
          <w:pgSz w:w="11906" w:h="16838" w:code="9"/>
          <w:pgMar w:top="1985" w:right="1701" w:bottom="1701" w:left="1985" w:header="720" w:footer="720" w:gutter="0"/>
          <w:pgNumType w:fmt="lowerRoman" w:start="1"/>
          <w:cols w:space="720"/>
          <w:docGrid w:linePitch="360"/>
        </w:sectPr>
      </w:pPr>
    </w:p>
    <w:p w14:paraId="62406E0A" w14:textId="78D1D562" w:rsidR="003D6EF1" w:rsidRPr="00AA226E" w:rsidRDefault="003D6EF1" w:rsidP="003D6EF1">
      <w:pPr>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lastRenderedPageBreak/>
        <w:t>PENGARUH LOVE OF MONEY</w:t>
      </w:r>
      <w:r w:rsidR="00007C61">
        <w:rPr>
          <w:rFonts w:ascii="Times New Roman" w:eastAsia="Times New Roman" w:hAnsi="Times New Roman" w:cs="Times New Roman"/>
          <w:b/>
          <w:bCs/>
          <w:sz w:val="32"/>
          <w:szCs w:val="32"/>
        </w:rPr>
        <w:t xml:space="preserve"> DAN </w:t>
      </w:r>
      <w:r w:rsidRPr="00AA226E">
        <w:rPr>
          <w:rFonts w:ascii="Times New Roman" w:eastAsia="Times New Roman" w:hAnsi="Times New Roman" w:cs="Times New Roman"/>
          <w:b/>
          <w:bCs/>
          <w:sz w:val="32"/>
          <w:szCs w:val="32"/>
        </w:rPr>
        <w:t xml:space="preserve">SISTEM PERPAJAKAN </w:t>
      </w:r>
      <w:r w:rsidR="00007C61">
        <w:rPr>
          <w:rFonts w:ascii="Times New Roman" w:eastAsia="Times New Roman" w:hAnsi="Times New Roman" w:cs="Times New Roman"/>
          <w:b/>
          <w:bCs/>
          <w:sz w:val="32"/>
          <w:szCs w:val="32"/>
        </w:rPr>
        <w:t xml:space="preserve">SERTA </w:t>
      </w:r>
      <w:r w:rsidRPr="00AA226E">
        <w:rPr>
          <w:rFonts w:ascii="Times New Roman" w:eastAsia="Times New Roman" w:hAnsi="Times New Roman" w:cs="Times New Roman"/>
          <w:b/>
          <w:bCs/>
          <w:sz w:val="32"/>
          <w:szCs w:val="32"/>
        </w:rPr>
        <w:t>KEADILAN PAJAK TERHADAP</w:t>
      </w:r>
      <w:r w:rsidR="00007C61">
        <w:rPr>
          <w:rFonts w:ascii="Times New Roman" w:eastAsia="Times New Roman" w:hAnsi="Times New Roman" w:cs="Times New Roman"/>
          <w:b/>
          <w:bCs/>
          <w:sz w:val="32"/>
          <w:szCs w:val="32"/>
        </w:rPr>
        <w:t xml:space="preserve"> </w:t>
      </w:r>
      <w:r w:rsidRPr="00AA226E">
        <w:rPr>
          <w:rFonts w:ascii="Times New Roman" w:eastAsia="Times New Roman" w:hAnsi="Times New Roman" w:cs="Times New Roman"/>
          <w:b/>
          <w:bCs/>
          <w:sz w:val="32"/>
          <w:szCs w:val="32"/>
        </w:rPr>
        <w:t>PENGGELAPAN PAJAK (TAX EVASION)</w:t>
      </w:r>
    </w:p>
    <w:p w14:paraId="5CCA4ECC" w14:textId="77777777" w:rsidR="003D6EF1" w:rsidRPr="00AA226E" w:rsidRDefault="003D6EF1" w:rsidP="003D6EF1">
      <w:pPr>
        <w:jc w:val="center"/>
        <w:rPr>
          <w:rFonts w:ascii="Times New Roman" w:eastAsia="Times New Roman" w:hAnsi="Times New Roman" w:cs="Times New Roman"/>
          <w:b/>
          <w:bCs/>
          <w:sz w:val="24"/>
          <w:szCs w:val="24"/>
        </w:rPr>
      </w:pPr>
    </w:p>
    <w:p w14:paraId="583DC7CB" w14:textId="77777777" w:rsidR="003D6EF1" w:rsidRPr="00AA226E" w:rsidRDefault="003D6EF1" w:rsidP="003D6EF1">
      <w:pPr>
        <w:jc w:val="center"/>
        <w:rPr>
          <w:rFonts w:ascii="Times New Roman" w:eastAsia="Times New Roman" w:hAnsi="Times New Roman" w:cs="Times New Roman"/>
          <w:b/>
          <w:bCs/>
          <w:sz w:val="24"/>
          <w:szCs w:val="24"/>
        </w:rPr>
      </w:pPr>
    </w:p>
    <w:p w14:paraId="55268EDC" w14:textId="77777777" w:rsidR="003D6EF1" w:rsidRPr="00AA226E" w:rsidRDefault="003D6EF1" w:rsidP="003D6EF1">
      <w:pPr>
        <w:spacing w:line="240" w:lineRule="auto"/>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SKRIPSI</w:t>
      </w:r>
    </w:p>
    <w:p w14:paraId="43437F23" w14:textId="77777777" w:rsidR="003D6EF1" w:rsidRDefault="003D6EF1" w:rsidP="003D6EF1">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persyaratan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gelar</w:t>
      </w:r>
      <w:proofErr w:type="spellEnd"/>
      <w:r>
        <w:rPr>
          <w:rFonts w:ascii="Times New Roman" w:eastAsia="Times New Roman" w:hAnsi="Times New Roman" w:cs="Times New Roman"/>
          <w:sz w:val="24"/>
          <w:szCs w:val="24"/>
        </w:rPr>
        <w:t xml:space="preserve"> </w:t>
      </w:r>
    </w:p>
    <w:p w14:paraId="0F714D2A" w14:textId="77777777" w:rsidR="003D6EF1" w:rsidRPr="00AA226E" w:rsidRDefault="003D6EF1"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Sarjana </w:t>
      </w:r>
      <w:proofErr w:type="spellStart"/>
      <w:r>
        <w:rPr>
          <w:rFonts w:ascii="Times New Roman" w:eastAsia="Times New Roman" w:hAnsi="Times New Roman" w:cs="Times New Roman"/>
          <w:sz w:val="24"/>
          <w:szCs w:val="24"/>
        </w:rPr>
        <w:t>Akuntansi</w:t>
      </w:r>
      <w:proofErr w:type="spellEnd"/>
    </w:p>
    <w:p w14:paraId="08AA09DF" w14:textId="77777777" w:rsidR="003D6EF1" w:rsidRPr="00AA226E" w:rsidRDefault="003D6EF1" w:rsidP="003D6EF1">
      <w:pPr>
        <w:jc w:val="center"/>
        <w:rPr>
          <w:rFonts w:ascii="Times New Roman" w:eastAsia="Times New Roman" w:hAnsi="Times New Roman" w:cs="Times New Roman"/>
          <w:sz w:val="24"/>
          <w:szCs w:val="24"/>
        </w:rPr>
      </w:pPr>
    </w:p>
    <w:p w14:paraId="7E4959AB" w14:textId="77777777" w:rsidR="003D6EF1" w:rsidRPr="00AA226E" w:rsidRDefault="003D6EF1" w:rsidP="003D6EF1">
      <w:pPr>
        <w:jc w:val="center"/>
        <w:rPr>
          <w:rFonts w:ascii="Times New Roman" w:eastAsia="Times New Roman" w:hAnsi="Times New Roman" w:cs="Times New Roman"/>
          <w:b/>
          <w:bCs/>
          <w:sz w:val="24"/>
          <w:szCs w:val="24"/>
        </w:rPr>
      </w:pPr>
      <w:r w:rsidRPr="00AA226E">
        <w:rPr>
          <w:rFonts w:ascii="Times New Roman" w:eastAsia="Times New Roman" w:hAnsi="Times New Roman" w:cs="Times New Roman"/>
          <w:b/>
          <w:bCs/>
          <w:noProof/>
          <w:sz w:val="24"/>
          <w:szCs w:val="24"/>
        </w:rPr>
        <w:drawing>
          <wp:inline distT="0" distB="0" distL="0" distR="0" wp14:anchorId="3B2F10B1" wp14:editId="17A0389C">
            <wp:extent cx="1800000" cy="1800000"/>
            <wp:effectExtent l="0" t="0" r="0" b="0"/>
            <wp:docPr id="185843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9160" name="Picture 1857291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5F01F506" w14:textId="77777777" w:rsidR="003D6EF1" w:rsidRPr="00AA226E" w:rsidRDefault="003D6EF1" w:rsidP="003D6EF1">
      <w:pPr>
        <w:jc w:val="center"/>
        <w:rPr>
          <w:rFonts w:ascii="Times New Roman" w:eastAsia="Times New Roman" w:hAnsi="Times New Roman" w:cs="Times New Roman"/>
          <w:b/>
          <w:bCs/>
          <w:sz w:val="24"/>
          <w:szCs w:val="24"/>
        </w:rPr>
      </w:pPr>
    </w:p>
    <w:p w14:paraId="6921C36A" w14:textId="77777777" w:rsidR="003D6EF1" w:rsidRPr="00AA226E" w:rsidRDefault="003D6EF1" w:rsidP="003D6EF1">
      <w:pPr>
        <w:jc w:val="center"/>
        <w:rPr>
          <w:rFonts w:ascii="Times New Roman" w:eastAsia="Times New Roman" w:hAnsi="Times New Roman" w:cs="Times New Roman"/>
          <w:sz w:val="24"/>
          <w:szCs w:val="24"/>
        </w:rPr>
      </w:pPr>
      <w:r w:rsidRPr="00AA226E">
        <w:rPr>
          <w:rFonts w:ascii="Times New Roman" w:eastAsia="Times New Roman" w:hAnsi="Times New Roman" w:cs="Times New Roman"/>
          <w:sz w:val="24"/>
          <w:szCs w:val="24"/>
        </w:rPr>
        <w:t>Oleh:</w:t>
      </w:r>
    </w:p>
    <w:p w14:paraId="4F52AA59"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SHOFIYYAH RIZKILIA FUADI</w:t>
      </w:r>
    </w:p>
    <w:p w14:paraId="315E074D"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2001036081</w:t>
      </w:r>
    </w:p>
    <w:p w14:paraId="7F4AEF2F" w14:textId="77777777" w:rsidR="003D6EF1" w:rsidRPr="00AA226E" w:rsidRDefault="003D6EF1" w:rsidP="003D6EF1">
      <w:pPr>
        <w:jc w:val="center"/>
        <w:rPr>
          <w:rFonts w:ascii="Times New Roman" w:eastAsia="Times New Roman" w:hAnsi="Times New Roman" w:cs="Times New Roman"/>
          <w:b/>
          <w:bCs/>
          <w:sz w:val="28"/>
          <w:szCs w:val="28"/>
        </w:rPr>
      </w:pPr>
      <w:r w:rsidRPr="00AA226E">
        <w:rPr>
          <w:rFonts w:ascii="Times New Roman" w:eastAsia="Times New Roman" w:hAnsi="Times New Roman" w:cs="Times New Roman"/>
          <w:b/>
          <w:bCs/>
          <w:sz w:val="28"/>
          <w:szCs w:val="28"/>
        </w:rPr>
        <w:t>AKUNTANSI</w:t>
      </w:r>
    </w:p>
    <w:p w14:paraId="78C6D296" w14:textId="77777777" w:rsidR="003D6EF1" w:rsidRPr="00AA226E" w:rsidRDefault="003D6EF1" w:rsidP="003D6EF1">
      <w:pPr>
        <w:jc w:val="center"/>
        <w:rPr>
          <w:rFonts w:ascii="Times New Roman" w:eastAsia="Times New Roman" w:hAnsi="Times New Roman" w:cs="Times New Roman"/>
          <w:b/>
          <w:bCs/>
          <w:sz w:val="24"/>
          <w:szCs w:val="24"/>
        </w:rPr>
      </w:pPr>
    </w:p>
    <w:p w14:paraId="7E89AFB6" w14:textId="77777777" w:rsidR="003D6EF1" w:rsidRPr="00AA226E" w:rsidRDefault="003D6EF1" w:rsidP="003D6EF1">
      <w:pPr>
        <w:spacing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FAKULTAS EKONOMI DAN BISNIS</w:t>
      </w:r>
    </w:p>
    <w:p w14:paraId="0326D6A0" w14:textId="77777777" w:rsidR="003D6EF1" w:rsidRPr="00AA226E" w:rsidRDefault="003D6EF1" w:rsidP="003D6EF1">
      <w:pPr>
        <w:spacing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UNIVERSITAS MULAWARMAN</w:t>
      </w:r>
    </w:p>
    <w:p w14:paraId="04047532" w14:textId="77777777" w:rsidR="003D6EF1" w:rsidRPr="00AA226E" w:rsidRDefault="003D6EF1" w:rsidP="003D6EF1">
      <w:pPr>
        <w:spacing w:line="24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SAMARINDA</w:t>
      </w:r>
    </w:p>
    <w:p w14:paraId="3F3F3173" w14:textId="77777777" w:rsidR="00D23104" w:rsidRDefault="003D6EF1" w:rsidP="003D6EF1">
      <w:pPr>
        <w:spacing w:line="360" w:lineRule="auto"/>
        <w:jc w:val="center"/>
        <w:rPr>
          <w:rFonts w:ascii="Times New Roman" w:eastAsia="Times New Roman" w:hAnsi="Times New Roman" w:cs="Times New Roman"/>
          <w:b/>
          <w:bCs/>
          <w:sz w:val="32"/>
          <w:szCs w:val="32"/>
        </w:rPr>
      </w:pPr>
      <w:r w:rsidRPr="00AA226E">
        <w:rPr>
          <w:rFonts w:ascii="Times New Roman" w:eastAsia="Times New Roman" w:hAnsi="Times New Roman" w:cs="Times New Roman"/>
          <w:b/>
          <w:bCs/>
          <w:sz w:val="32"/>
          <w:szCs w:val="32"/>
        </w:rPr>
        <w:t>2024</w:t>
      </w:r>
    </w:p>
    <w:p w14:paraId="47BEBE51" w14:textId="77777777" w:rsidR="00D23104" w:rsidRDefault="00D23104">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br w:type="page"/>
      </w:r>
    </w:p>
    <w:p w14:paraId="3A10B411" w14:textId="7F608039" w:rsidR="003D6EF1" w:rsidRDefault="003D6EF1" w:rsidP="003D6EF1">
      <w:pPr>
        <w:spacing w:line="360" w:lineRule="auto"/>
        <w:jc w:val="center"/>
        <w:rPr>
          <w:rFonts w:ascii="Times New Roman" w:eastAsia="Times New Roman" w:hAnsi="Times New Roman" w:cs="Times New Roman"/>
          <w:b/>
          <w:bCs/>
          <w:sz w:val="24"/>
          <w:szCs w:val="24"/>
        </w:rPr>
      </w:pPr>
      <w:bookmarkStart w:id="1" w:name="_Toc198067144"/>
      <w:bookmarkStart w:id="2" w:name="_Toc198067279"/>
      <w:r w:rsidRPr="006C4D76">
        <w:rPr>
          <w:rStyle w:val="Heading1Char"/>
          <w:rFonts w:ascii="Times New Roman" w:hAnsi="Times New Roman" w:cs="Times New Roman"/>
          <w:b/>
          <w:bCs/>
          <w:color w:val="auto"/>
          <w:sz w:val="28"/>
          <w:szCs w:val="28"/>
        </w:rPr>
        <w:lastRenderedPageBreak/>
        <w:t>HALAMAN PENGESAHAN</w:t>
      </w:r>
      <w:bookmarkEnd w:id="1"/>
      <w:bookmarkEnd w:id="2"/>
    </w:p>
    <w:p w14:paraId="2DD8C3CA" w14:textId="77777777" w:rsidR="003D6EF1" w:rsidRDefault="003D6EF1" w:rsidP="003D6EF1">
      <w:pPr>
        <w:spacing w:line="360" w:lineRule="auto"/>
        <w:jc w:val="center"/>
        <w:rPr>
          <w:rFonts w:ascii="Times New Roman" w:eastAsia="Times New Roman" w:hAnsi="Times New Roman" w:cs="Times New Roman"/>
          <w:b/>
          <w:bCs/>
          <w:sz w:val="24"/>
          <w:szCs w:val="24"/>
        </w:rPr>
      </w:pPr>
    </w:p>
    <w:p w14:paraId="6FDBDBD8" w14:textId="1B873A10" w:rsidR="003D6EF1" w:rsidRDefault="003D6EF1" w:rsidP="003D6EF1">
      <w:pPr>
        <w:spacing w:line="360" w:lineRule="auto"/>
        <w:ind w:left="2340" w:hanging="23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b/>
        <w:t>PENGARUH LOVE OF MONEY</w:t>
      </w:r>
      <w:r w:rsidR="00FE5524">
        <w:rPr>
          <w:rFonts w:ascii="Times New Roman" w:eastAsia="Times New Roman" w:hAnsi="Times New Roman" w:cs="Times New Roman"/>
          <w:sz w:val="24"/>
          <w:szCs w:val="24"/>
        </w:rPr>
        <w:t xml:space="preserve"> DAN </w:t>
      </w:r>
      <w:r>
        <w:rPr>
          <w:rFonts w:ascii="Times New Roman" w:eastAsia="Times New Roman" w:hAnsi="Times New Roman" w:cs="Times New Roman"/>
          <w:sz w:val="24"/>
          <w:szCs w:val="24"/>
        </w:rPr>
        <w:t xml:space="preserve">SISTEM PERPAJAKAN </w:t>
      </w:r>
      <w:r w:rsidR="00FE5524">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KEADILAN PAJAK TERHADAP PENGGELAPAN PAJAK</w:t>
      </w:r>
    </w:p>
    <w:p w14:paraId="608DE7E6" w14:textId="77777777" w:rsidR="003D6EF1" w:rsidRDefault="003D6EF1" w:rsidP="003D6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Nama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Shofiyyah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Rizkilia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Fuadi</w:t>
      </w:r>
      <w:proofErr w:type="spellEnd"/>
    </w:p>
    <w:p w14:paraId="3F065B44" w14:textId="77777777" w:rsidR="003D6EF1" w:rsidRDefault="003D6EF1" w:rsidP="003D6EF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2001036081</w:t>
      </w:r>
    </w:p>
    <w:p w14:paraId="71E80B14" w14:textId="77777777" w:rsidR="003D6EF1" w:rsidRDefault="003D6EF1" w:rsidP="003D6EF1">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Ekonomi dan </w:t>
      </w:r>
      <w:proofErr w:type="spellStart"/>
      <w:r>
        <w:rPr>
          <w:rFonts w:ascii="Times New Roman" w:eastAsia="Times New Roman" w:hAnsi="Times New Roman" w:cs="Times New Roman"/>
          <w:sz w:val="24"/>
          <w:szCs w:val="24"/>
        </w:rPr>
        <w:t>Bisnis</w:t>
      </w:r>
      <w:proofErr w:type="spellEnd"/>
    </w:p>
    <w:p w14:paraId="6DFDF420" w14:textId="77777777" w:rsidR="003D6EF1" w:rsidRDefault="003D6EF1" w:rsidP="003D6EF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Sarjana </w:t>
      </w:r>
      <w:proofErr w:type="spellStart"/>
      <w:r>
        <w:rPr>
          <w:rFonts w:ascii="Times New Roman" w:eastAsia="Times New Roman" w:hAnsi="Times New Roman" w:cs="Times New Roman"/>
          <w:sz w:val="24"/>
          <w:szCs w:val="24"/>
        </w:rPr>
        <w:t>Akuntansi</w:t>
      </w:r>
      <w:proofErr w:type="spellEnd"/>
    </w:p>
    <w:p w14:paraId="428B6530" w14:textId="3427B54C" w:rsidR="003D6EF1" w:rsidRDefault="003D6EF1" w:rsidP="003D6EF1">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Diajukan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Seminar </w:t>
      </w:r>
      <w:r w:rsidR="003A7969">
        <w:rPr>
          <w:rFonts w:ascii="Times New Roman" w:eastAsia="Times New Roman" w:hAnsi="Times New Roman" w:cs="Times New Roman"/>
          <w:sz w:val="24"/>
          <w:szCs w:val="24"/>
        </w:rPr>
        <w:t>Hasil</w:t>
      </w:r>
    </w:p>
    <w:p w14:paraId="78B5BC20" w14:textId="77777777" w:rsidR="003D6EF1" w:rsidRDefault="003D6EF1" w:rsidP="003D6EF1">
      <w:pPr>
        <w:spacing w:line="48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Menyetujui</w:t>
      </w:r>
      <w:proofErr w:type="spellEnd"/>
      <w:r>
        <w:rPr>
          <w:rFonts w:ascii="Times New Roman" w:eastAsia="Times New Roman" w:hAnsi="Times New Roman" w:cs="Times New Roman"/>
          <w:sz w:val="24"/>
          <w:szCs w:val="24"/>
        </w:rPr>
        <w:t>,</w:t>
      </w:r>
    </w:p>
    <w:p w14:paraId="6EFF01B9" w14:textId="756F5C96" w:rsidR="003D6EF1" w:rsidRDefault="003D6EF1" w:rsidP="003D6EF1">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Samarinda</w:t>
      </w:r>
      <w:proofErr w:type="spellEnd"/>
      <w:r>
        <w:rPr>
          <w:rFonts w:ascii="Times New Roman" w:eastAsia="Times New Roman" w:hAnsi="Times New Roman" w:cs="Times New Roman"/>
          <w:sz w:val="24"/>
          <w:szCs w:val="24"/>
        </w:rPr>
        <w:t>,</w:t>
      </w:r>
      <w:r w:rsidR="00CD6F0D">
        <w:rPr>
          <w:rFonts w:ascii="Times New Roman" w:eastAsia="Times New Roman" w:hAnsi="Times New Roman" w:cs="Times New Roman"/>
          <w:sz w:val="24"/>
          <w:szCs w:val="24"/>
        </w:rPr>
        <w:t xml:space="preserve"> </w:t>
      </w:r>
      <w:r w:rsidR="00D7220F">
        <w:rPr>
          <w:rFonts w:ascii="Times New Roman" w:eastAsia="Times New Roman" w:hAnsi="Times New Roman" w:cs="Times New Roman"/>
          <w:sz w:val="24"/>
          <w:szCs w:val="24"/>
        </w:rPr>
        <w:t>20</w:t>
      </w:r>
      <w:r w:rsidR="00CD6F0D">
        <w:rPr>
          <w:rFonts w:ascii="Times New Roman" w:eastAsia="Times New Roman" w:hAnsi="Times New Roman" w:cs="Times New Roman"/>
          <w:sz w:val="24"/>
          <w:szCs w:val="24"/>
        </w:rPr>
        <w:t xml:space="preserve"> </w:t>
      </w:r>
      <w:r w:rsidR="00CE44F9">
        <w:rPr>
          <w:rFonts w:ascii="Times New Roman" w:eastAsia="Times New Roman" w:hAnsi="Times New Roman" w:cs="Times New Roman"/>
          <w:sz w:val="24"/>
          <w:szCs w:val="24"/>
        </w:rPr>
        <w:t>Juni</w:t>
      </w:r>
      <w:r w:rsidR="00CD6F0D">
        <w:rPr>
          <w:rFonts w:ascii="Times New Roman" w:eastAsia="Times New Roman" w:hAnsi="Times New Roman" w:cs="Times New Roman"/>
          <w:sz w:val="24"/>
          <w:szCs w:val="24"/>
        </w:rPr>
        <w:t xml:space="preserve"> 2025</w:t>
      </w:r>
    </w:p>
    <w:p w14:paraId="47F1F7D7" w14:textId="49FAF26A" w:rsidR="003D6EF1" w:rsidRDefault="003D6EF1" w:rsidP="003D6EF1">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Pembimbing</w:t>
      </w:r>
      <w:proofErr w:type="spellEnd"/>
      <w:r>
        <w:rPr>
          <w:rFonts w:ascii="Times New Roman" w:eastAsia="Times New Roman" w:hAnsi="Times New Roman" w:cs="Times New Roman"/>
          <w:sz w:val="24"/>
          <w:szCs w:val="24"/>
        </w:rPr>
        <w:t xml:space="preserve"> </w:t>
      </w:r>
    </w:p>
    <w:p w14:paraId="28BDC0A8" w14:textId="77777777" w:rsidR="003D6EF1" w:rsidRDefault="003D6EF1" w:rsidP="003D6EF1">
      <w:pPr>
        <w:spacing w:line="240" w:lineRule="auto"/>
        <w:jc w:val="center"/>
        <w:rPr>
          <w:rFonts w:ascii="Times New Roman" w:eastAsia="Times New Roman" w:hAnsi="Times New Roman" w:cs="Times New Roman"/>
          <w:sz w:val="24"/>
          <w:szCs w:val="24"/>
        </w:rPr>
      </w:pPr>
    </w:p>
    <w:p w14:paraId="1294C6CC" w14:textId="77777777" w:rsidR="003D6EF1" w:rsidRDefault="003D6EF1" w:rsidP="003D6EF1">
      <w:pPr>
        <w:spacing w:line="240" w:lineRule="auto"/>
        <w:jc w:val="center"/>
        <w:rPr>
          <w:rFonts w:ascii="Times New Roman" w:eastAsia="Times New Roman" w:hAnsi="Times New Roman" w:cs="Times New Roman"/>
          <w:sz w:val="24"/>
          <w:szCs w:val="24"/>
        </w:rPr>
      </w:pPr>
    </w:p>
    <w:p w14:paraId="709B4ACF" w14:textId="77777777" w:rsidR="003D6EF1" w:rsidRDefault="003D6EF1" w:rsidP="003D6EF1">
      <w:pPr>
        <w:spacing w:line="240" w:lineRule="auto"/>
        <w:jc w:val="center"/>
        <w:rPr>
          <w:rFonts w:ascii="Times New Roman" w:eastAsia="Times New Roman" w:hAnsi="Times New Roman" w:cs="Times New Roman"/>
          <w:sz w:val="24"/>
          <w:szCs w:val="24"/>
        </w:rPr>
      </w:pPr>
    </w:p>
    <w:p w14:paraId="1091EB14" w14:textId="77777777" w:rsidR="003D6EF1" w:rsidRPr="00C06BF2" w:rsidRDefault="003D6EF1" w:rsidP="003D6EF1">
      <w:pPr>
        <w:spacing w:after="0" w:line="240" w:lineRule="auto"/>
        <w:jc w:val="center"/>
        <w:rPr>
          <w:rFonts w:ascii="Times New Roman" w:eastAsia="Times New Roman" w:hAnsi="Times New Roman" w:cs="Times New Roman"/>
          <w:sz w:val="24"/>
          <w:szCs w:val="24"/>
        </w:rPr>
      </w:pPr>
      <w:r w:rsidRPr="00D22369">
        <w:rPr>
          <w:rFonts w:ascii="Times New Roman" w:eastAsia="Times New Roman" w:hAnsi="Times New Roman" w:cs="Times New Roman"/>
          <w:sz w:val="24"/>
          <w:szCs w:val="24"/>
          <w:u w:val="single"/>
        </w:rPr>
        <w:t xml:space="preserve">Dr. Iskandar, </w:t>
      </w:r>
      <w:proofErr w:type="spellStart"/>
      <w:proofErr w:type="gramStart"/>
      <w:r w:rsidRPr="00D22369">
        <w:rPr>
          <w:rFonts w:ascii="Times New Roman" w:eastAsia="Times New Roman" w:hAnsi="Times New Roman" w:cs="Times New Roman"/>
          <w:sz w:val="24"/>
          <w:szCs w:val="24"/>
          <w:u w:val="single"/>
        </w:rPr>
        <w:t>S.E.,M</w:t>
      </w:r>
      <w:proofErr w:type="gramEnd"/>
      <w:r w:rsidRPr="00D22369">
        <w:rPr>
          <w:rFonts w:ascii="Times New Roman" w:eastAsia="Times New Roman" w:hAnsi="Times New Roman" w:cs="Times New Roman"/>
          <w:sz w:val="24"/>
          <w:szCs w:val="24"/>
          <w:u w:val="single"/>
        </w:rPr>
        <w:t>.Si</w:t>
      </w:r>
      <w:proofErr w:type="gramStart"/>
      <w:r w:rsidRPr="00D22369">
        <w:rPr>
          <w:rFonts w:ascii="Times New Roman" w:eastAsia="Times New Roman" w:hAnsi="Times New Roman" w:cs="Times New Roman"/>
          <w:sz w:val="24"/>
          <w:szCs w:val="24"/>
          <w:u w:val="single"/>
        </w:rPr>
        <w:t>.,Ak.,CA.</w:t>
      </w:r>
      <w:proofErr w:type="gramEnd"/>
      <w:r w:rsidRPr="00D22369">
        <w:rPr>
          <w:rFonts w:ascii="Times New Roman" w:eastAsia="Times New Roman" w:hAnsi="Times New Roman" w:cs="Times New Roman"/>
          <w:sz w:val="24"/>
          <w:szCs w:val="24"/>
          <w:u w:val="single"/>
        </w:rPr>
        <w:t>,CSRS</w:t>
      </w:r>
      <w:proofErr w:type="gramStart"/>
      <w:r w:rsidRPr="00D22369">
        <w:rPr>
          <w:rFonts w:ascii="Times New Roman" w:eastAsia="Times New Roman" w:hAnsi="Times New Roman" w:cs="Times New Roman"/>
          <w:sz w:val="24"/>
          <w:szCs w:val="24"/>
          <w:u w:val="single"/>
        </w:rPr>
        <w:t>.,CSRA</w:t>
      </w:r>
      <w:proofErr w:type="spellEnd"/>
      <w:proofErr w:type="gramEnd"/>
    </w:p>
    <w:p w14:paraId="48F405C1" w14:textId="77777777" w:rsidR="003D6EF1" w:rsidRDefault="003D6EF1" w:rsidP="003D6EF1">
      <w:pPr>
        <w:spacing w:line="48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16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NIP. 196705161998021001</w:t>
      </w:r>
    </w:p>
    <w:p w14:paraId="548D8C63" w14:textId="77777777" w:rsidR="003D6EF1" w:rsidRDefault="003D6EF1" w:rsidP="00D7220F">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w:t>
      </w:r>
    </w:p>
    <w:p w14:paraId="554F928C" w14:textId="50A9CD17" w:rsidR="003D6EF1" w:rsidRDefault="003D6EF1" w:rsidP="003D6EF1">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Koordinator</w:t>
      </w:r>
      <w:proofErr w:type="spellEnd"/>
      <w:r>
        <w:rPr>
          <w:rFonts w:ascii="Times New Roman" w:eastAsia="Times New Roman" w:hAnsi="Times New Roman" w:cs="Times New Roman"/>
          <w:sz w:val="24"/>
          <w:szCs w:val="24"/>
        </w:rPr>
        <w:t xml:space="preserve"> Program Studi</w:t>
      </w:r>
      <w:r w:rsidR="00D7220F">
        <w:rPr>
          <w:rFonts w:ascii="Times New Roman" w:eastAsia="Times New Roman" w:hAnsi="Times New Roman" w:cs="Times New Roman"/>
          <w:sz w:val="24"/>
          <w:szCs w:val="24"/>
        </w:rPr>
        <w:t xml:space="preserve"> S1 </w:t>
      </w:r>
      <w:proofErr w:type="spellStart"/>
      <w:r w:rsidR="00D7220F">
        <w:rPr>
          <w:rFonts w:ascii="Times New Roman" w:eastAsia="Times New Roman" w:hAnsi="Times New Roman" w:cs="Times New Roman"/>
          <w:sz w:val="24"/>
          <w:szCs w:val="24"/>
        </w:rPr>
        <w:t>Akuntansi</w:t>
      </w:r>
      <w:proofErr w:type="spellEnd"/>
    </w:p>
    <w:p w14:paraId="6C3BEF12" w14:textId="524F867D" w:rsidR="00D7220F" w:rsidRDefault="00D7220F" w:rsidP="00D7220F">
      <w:pPr>
        <w:spacing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w:t>
      </w:r>
    </w:p>
    <w:p w14:paraId="24F3A1C7" w14:textId="7C819544" w:rsidR="003D6EF1" w:rsidRDefault="00D7220F" w:rsidP="003D6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Universitas </w:t>
      </w:r>
      <w:proofErr w:type="spellStart"/>
      <w:r>
        <w:rPr>
          <w:rFonts w:ascii="Times New Roman" w:eastAsia="Times New Roman" w:hAnsi="Times New Roman" w:cs="Times New Roman"/>
          <w:sz w:val="24"/>
          <w:szCs w:val="24"/>
        </w:rPr>
        <w:t>Mulawarman</w:t>
      </w:r>
      <w:proofErr w:type="spellEnd"/>
    </w:p>
    <w:p w14:paraId="3CD7F464" w14:textId="77777777" w:rsidR="00CD6F0D" w:rsidRDefault="00CD6F0D" w:rsidP="003D6EF1">
      <w:pPr>
        <w:spacing w:line="240" w:lineRule="auto"/>
        <w:jc w:val="center"/>
        <w:rPr>
          <w:rFonts w:ascii="Times New Roman" w:eastAsia="Times New Roman" w:hAnsi="Times New Roman" w:cs="Times New Roman"/>
          <w:sz w:val="24"/>
          <w:szCs w:val="24"/>
        </w:rPr>
      </w:pPr>
    </w:p>
    <w:p w14:paraId="319218E0" w14:textId="77777777" w:rsidR="003D6EF1" w:rsidRDefault="003D6EF1" w:rsidP="003D6EF1">
      <w:pPr>
        <w:spacing w:line="240" w:lineRule="auto"/>
        <w:jc w:val="center"/>
        <w:rPr>
          <w:rFonts w:ascii="Times New Roman" w:eastAsia="Times New Roman" w:hAnsi="Times New Roman" w:cs="Times New Roman"/>
          <w:sz w:val="24"/>
          <w:szCs w:val="24"/>
        </w:rPr>
      </w:pPr>
    </w:p>
    <w:p w14:paraId="3C33BDA3" w14:textId="77777777" w:rsidR="00D7220F" w:rsidRDefault="00D7220F" w:rsidP="003D6EF1">
      <w:pPr>
        <w:spacing w:line="240" w:lineRule="auto"/>
        <w:jc w:val="center"/>
        <w:rPr>
          <w:rFonts w:ascii="Times New Roman" w:eastAsia="Times New Roman" w:hAnsi="Times New Roman" w:cs="Times New Roman"/>
          <w:sz w:val="24"/>
          <w:szCs w:val="24"/>
        </w:rPr>
      </w:pPr>
    </w:p>
    <w:p w14:paraId="4CD10B16" w14:textId="77777777" w:rsidR="003D6EF1" w:rsidRPr="00D22369" w:rsidRDefault="007D6A47" w:rsidP="007D6A47">
      <w:pPr>
        <w:spacing w:after="0" w:line="240" w:lineRule="auto"/>
        <w:ind w:left="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56731D">
        <w:rPr>
          <w:rFonts w:ascii="Times New Roman" w:eastAsia="Times New Roman" w:hAnsi="Times New Roman" w:cs="Times New Roman"/>
          <w:sz w:val="24"/>
          <w:szCs w:val="24"/>
          <w:u w:val="single"/>
        </w:rPr>
        <w:t xml:space="preserve">Dr. </w:t>
      </w:r>
      <w:proofErr w:type="spellStart"/>
      <w:r w:rsidR="0056731D">
        <w:rPr>
          <w:rFonts w:ascii="Times New Roman" w:eastAsia="Times New Roman" w:hAnsi="Times New Roman" w:cs="Times New Roman"/>
          <w:sz w:val="24"/>
          <w:szCs w:val="24"/>
          <w:u w:val="single"/>
        </w:rPr>
        <w:t>Fibriyani</w:t>
      </w:r>
      <w:proofErr w:type="spellEnd"/>
      <w:r w:rsidR="0056731D">
        <w:rPr>
          <w:rFonts w:ascii="Times New Roman" w:eastAsia="Times New Roman" w:hAnsi="Times New Roman" w:cs="Times New Roman"/>
          <w:sz w:val="24"/>
          <w:szCs w:val="24"/>
          <w:u w:val="single"/>
        </w:rPr>
        <w:t xml:space="preserve"> Nur </w:t>
      </w:r>
      <w:proofErr w:type="spellStart"/>
      <w:r w:rsidR="0056731D">
        <w:rPr>
          <w:rFonts w:ascii="Times New Roman" w:eastAsia="Times New Roman" w:hAnsi="Times New Roman" w:cs="Times New Roman"/>
          <w:sz w:val="24"/>
          <w:szCs w:val="24"/>
          <w:u w:val="single"/>
        </w:rPr>
        <w:t>Khairin</w:t>
      </w:r>
      <w:proofErr w:type="spellEnd"/>
      <w:r w:rsidR="000B7532">
        <w:rPr>
          <w:rFonts w:ascii="Times New Roman" w:eastAsia="Times New Roman" w:hAnsi="Times New Roman" w:cs="Times New Roman"/>
          <w:sz w:val="24"/>
          <w:szCs w:val="24"/>
          <w:u w:val="single"/>
        </w:rPr>
        <w:t xml:space="preserve">, S.E., M.S.A., Ak., </w:t>
      </w:r>
      <w:proofErr w:type="gramStart"/>
      <w:r w:rsidR="000B7532">
        <w:rPr>
          <w:rFonts w:ascii="Times New Roman" w:eastAsia="Times New Roman" w:hAnsi="Times New Roman" w:cs="Times New Roman"/>
          <w:sz w:val="24"/>
          <w:szCs w:val="24"/>
          <w:u w:val="single"/>
        </w:rPr>
        <w:t>CA.,CSP.,</w:t>
      </w:r>
      <w:proofErr w:type="spellStart"/>
      <w:r w:rsidR="000B7532">
        <w:rPr>
          <w:rFonts w:ascii="Times New Roman" w:eastAsia="Times New Roman" w:hAnsi="Times New Roman" w:cs="Times New Roman"/>
          <w:sz w:val="24"/>
          <w:szCs w:val="24"/>
          <w:u w:val="single"/>
        </w:rPr>
        <w:t>CIQaR</w:t>
      </w:r>
      <w:proofErr w:type="spellEnd"/>
      <w:proofErr w:type="gramEnd"/>
    </w:p>
    <w:p w14:paraId="1EB83758" w14:textId="4E3A84B9" w:rsidR="00426C19" w:rsidRDefault="007D6A47" w:rsidP="00937AB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6EF1">
        <w:rPr>
          <w:rFonts w:ascii="Times New Roman" w:eastAsia="Times New Roman" w:hAnsi="Times New Roman" w:cs="Times New Roman"/>
          <w:sz w:val="24"/>
          <w:szCs w:val="24"/>
        </w:rPr>
        <w:t>NIP. 198</w:t>
      </w:r>
      <w:r w:rsidR="009F1E54">
        <w:rPr>
          <w:rFonts w:ascii="Times New Roman" w:eastAsia="Times New Roman" w:hAnsi="Times New Roman" w:cs="Times New Roman"/>
          <w:sz w:val="24"/>
          <w:szCs w:val="24"/>
        </w:rPr>
        <w:t>50</w:t>
      </w:r>
      <w:r>
        <w:rPr>
          <w:rFonts w:ascii="Times New Roman" w:eastAsia="Times New Roman" w:hAnsi="Times New Roman" w:cs="Times New Roman"/>
          <w:sz w:val="24"/>
          <w:szCs w:val="24"/>
        </w:rPr>
        <w:t>2042009122007</w:t>
      </w:r>
    </w:p>
    <w:p w14:paraId="525BB0A2" w14:textId="4FAA890B" w:rsidR="00426C19" w:rsidRPr="00F02455" w:rsidRDefault="00426C19" w:rsidP="00F02455">
      <w:pPr>
        <w:pStyle w:val="Heading1"/>
        <w:spacing w:line="480" w:lineRule="auto"/>
        <w:jc w:val="center"/>
        <w:rPr>
          <w:rFonts w:ascii="Times New Roman" w:eastAsia="Times New Roman" w:hAnsi="Times New Roman" w:cs="Times New Roman"/>
          <w:b/>
          <w:bCs/>
          <w:color w:val="auto"/>
          <w:sz w:val="24"/>
          <w:szCs w:val="24"/>
        </w:rPr>
      </w:pPr>
      <w:bookmarkStart w:id="3" w:name="_Toc198067145"/>
      <w:bookmarkStart w:id="4" w:name="_Toc198067280"/>
      <w:r w:rsidRPr="00F02455">
        <w:rPr>
          <w:rFonts w:ascii="Times New Roman" w:eastAsia="Times New Roman" w:hAnsi="Times New Roman" w:cs="Times New Roman"/>
          <w:b/>
          <w:bCs/>
          <w:color w:val="auto"/>
          <w:sz w:val="24"/>
          <w:szCs w:val="24"/>
        </w:rPr>
        <w:lastRenderedPageBreak/>
        <w:t>ABSTRAK</w:t>
      </w:r>
      <w:bookmarkEnd w:id="3"/>
      <w:bookmarkEnd w:id="4"/>
    </w:p>
    <w:p w14:paraId="6A3DAD9A" w14:textId="6B128966" w:rsidR="00F02455" w:rsidRDefault="00426C19" w:rsidP="00F02455">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Shofiyyah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Rizkilia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Fuadi</w:t>
      </w:r>
      <w:proofErr w:type="spellEnd"/>
      <w:r>
        <w:rPr>
          <w:rFonts w:ascii="Times New Roman" w:eastAsia="Times New Roman" w:hAnsi="Times New Roman" w:cs="Times New Roman"/>
          <w:sz w:val="24"/>
          <w:szCs w:val="24"/>
        </w:rPr>
        <w:t xml:space="preserve">, 2025. </w:t>
      </w:r>
      <w:proofErr w:type="spellStart"/>
      <w:r>
        <w:rPr>
          <w:rFonts w:ascii="Times New Roman" w:eastAsia="Times New Roman" w:hAnsi="Times New Roman" w:cs="Times New Roman"/>
          <w:b/>
          <w:bCs/>
          <w:sz w:val="24"/>
          <w:szCs w:val="24"/>
        </w:rPr>
        <w:t>Pengaruh</w:t>
      </w:r>
      <w:proofErr w:type="spellEnd"/>
      <w:r>
        <w:rPr>
          <w:rFonts w:ascii="Times New Roman" w:eastAsia="Times New Roman" w:hAnsi="Times New Roman" w:cs="Times New Roman"/>
          <w:b/>
          <w:bCs/>
          <w:sz w:val="24"/>
          <w:szCs w:val="24"/>
        </w:rPr>
        <w:t xml:space="preserve"> Love </w:t>
      </w:r>
      <w:proofErr w:type="gramStart"/>
      <w:r>
        <w:rPr>
          <w:rFonts w:ascii="Times New Roman" w:eastAsia="Times New Roman" w:hAnsi="Times New Roman" w:cs="Times New Roman"/>
          <w:b/>
          <w:bCs/>
          <w:sz w:val="24"/>
          <w:szCs w:val="24"/>
        </w:rPr>
        <w:t>Of</w:t>
      </w:r>
      <w:proofErr w:type="gramEnd"/>
      <w:r>
        <w:rPr>
          <w:rFonts w:ascii="Times New Roman" w:eastAsia="Times New Roman" w:hAnsi="Times New Roman" w:cs="Times New Roman"/>
          <w:b/>
          <w:bCs/>
          <w:sz w:val="24"/>
          <w:szCs w:val="24"/>
        </w:rPr>
        <w:t xml:space="preserve"> Money</w:t>
      </w:r>
      <w:r w:rsidR="00763D39">
        <w:rPr>
          <w:rFonts w:ascii="Times New Roman" w:eastAsia="Times New Roman" w:hAnsi="Times New Roman" w:cs="Times New Roman"/>
          <w:b/>
          <w:bCs/>
          <w:sz w:val="24"/>
          <w:szCs w:val="24"/>
        </w:rPr>
        <w:t xml:space="preserve"> Dan </w:t>
      </w:r>
      <w:proofErr w:type="spellStart"/>
      <w:r>
        <w:rPr>
          <w:rFonts w:ascii="Times New Roman" w:eastAsia="Times New Roman" w:hAnsi="Times New Roman" w:cs="Times New Roman"/>
          <w:b/>
          <w:bCs/>
          <w:sz w:val="24"/>
          <w:szCs w:val="24"/>
        </w:rPr>
        <w:t>Sistem</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Perpajakan</w:t>
      </w:r>
      <w:proofErr w:type="spellEnd"/>
      <w:r>
        <w:rPr>
          <w:rFonts w:ascii="Times New Roman" w:eastAsia="Times New Roman" w:hAnsi="Times New Roman" w:cs="Times New Roman"/>
          <w:b/>
          <w:bCs/>
          <w:sz w:val="24"/>
          <w:szCs w:val="24"/>
        </w:rPr>
        <w:t xml:space="preserve"> </w:t>
      </w:r>
      <w:r w:rsidR="00763D39">
        <w:rPr>
          <w:rFonts w:ascii="Times New Roman" w:eastAsia="Times New Roman" w:hAnsi="Times New Roman" w:cs="Times New Roman"/>
          <w:b/>
          <w:bCs/>
          <w:sz w:val="24"/>
          <w:szCs w:val="24"/>
        </w:rPr>
        <w:t xml:space="preserve">Serta </w:t>
      </w:r>
      <w:proofErr w:type="spellStart"/>
      <w:r>
        <w:rPr>
          <w:rFonts w:ascii="Times New Roman" w:eastAsia="Times New Roman" w:hAnsi="Times New Roman" w:cs="Times New Roman"/>
          <w:b/>
          <w:bCs/>
          <w:sz w:val="24"/>
          <w:szCs w:val="24"/>
        </w:rPr>
        <w:t>Keadilan</w:t>
      </w:r>
      <w:proofErr w:type="spellEnd"/>
      <w:r>
        <w:rPr>
          <w:rFonts w:ascii="Times New Roman" w:eastAsia="Times New Roman" w:hAnsi="Times New Roman" w:cs="Times New Roman"/>
          <w:b/>
          <w:bCs/>
          <w:sz w:val="24"/>
          <w:szCs w:val="24"/>
        </w:rPr>
        <w:t xml:space="preserve"> Pajak </w:t>
      </w:r>
      <w:proofErr w:type="spellStart"/>
      <w:r>
        <w:rPr>
          <w:rFonts w:ascii="Times New Roman" w:eastAsia="Times New Roman" w:hAnsi="Times New Roman" w:cs="Times New Roman"/>
          <w:b/>
          <w:bCs/>
          <w:sz w:val="24"/>
          <w:szCs w:val="24"/>
        </w:rPr>
        <w:t>Terhadap</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Penggelapan</w:t>
      </w:r>
      <w:proofErr w:type="spellEnd"/>
      <w:r>
        <w:rPr>
          <w:rFonts w:ascii="Times New Roman" w:eastAsia="Times New Roman" w:hAnsi="Times New Roman" w:cs="Times New Roman"/>
          <w:b/>
          <w:bCs/>
          <w:sz w:val="24"/>
          <w:szCs w:val="24"/>
        </w:rPr>
        <w:t xml:space="preserve"> Pajak.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Dibimbing</w:t>
      </w:r>
      <w:proofErr w:type="spellEnd"/>
      <w:r>
        <w:rPr>
          <w:rFonts w:ascii="Times New Roman" w:eastAsia="Times New Roman" w:hAnsi="Times New Roman" w:cs="Times New Roman"/>
          <w:sz w:val="24"/>
          <w:szCs w:val="24"/>
        </w:rPr>
        <w:t xml:space="preserve"> oleh Bapak Iskandar.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menguji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mengetahui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love of money,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perpajakan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pajak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penggelapan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pajak</w:t>
      </w:r>
      <w:proofErr w:type="spellEnd"/>
      <w:r>
        <w:rPr>
          <w:rFonts w:ascii="Times New Roman" w:eastAsia="Times New Roman" w:hAnsi="Times New Roman" w:cs="Times New Roman"/>
          <w:sz w:val="24"/>
          <w:szCs w:val="24"/>
        </w:rPr>
        <w:t xml:space="preserve">. Dalam </w:t>
      </w:r>
      <w:proofErr w:type="spellStart"/>
      <w:r>
        <w:rPr>
          <w:rFonts w:ascii="Times New Roman" w:eastAsia="Times New Roman" w:hAnsi="Times New Roman" w:cs="Times New Roman"/>
          <w:sz w:val="24"/>
          <w:szCs w:val="24"/>
        </w:rPr>
        <w:t>penentuan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purposive sampling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kriteria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sebanyak</w:t>
      </w:r>
      <w:proofErr w:type="spellEnd"/>
      <w:r>
        <w:rPr>
          <w:rFonts w:ascii="Times New Roman" w:eastAsia="Times New Roman" w:hAnsi="Times New Roman" w:cs="Times New Roman"/>
          <w:sz w:val="24"/>
          <w:szCs w:val="24"/>
        </w:rPr>
        <w:t xml:space="preserve"> 7</w:t>
      </w:r>
      <w:r w:rsidR="00672BE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w:t>
      </w:r>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Populasi</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dalam</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penelitian</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ini</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adalah</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wajib</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pajak</w:t>
      </w:r>
      <w:proofErr w:type="spellEnd"/>
      <w:r w:rsidR="00C629CD">
        <w:rPr>
          <w:rFonts w:ascii="Times New Roman" w:eastAsia="Times New Roman" w:hAnsi="Times New Roman" w:cs="Times New Roman"/>
          <w:sz w:val="24"/>
          <w:szCs w:val="24"/>
        </w:rPr>
        <w:t xml:space="preserve"> orang </w:t>
      </w:r>
      <w:proofErr w:type="spellStart"/>
      <w:r w:rsidR="00C629CD">
        <w:rPr>
          <w:rFonts w:ascii="Times New Roman" w:eastAsia="Times New Roman" w:hAnsi="Times New Roman" w:cs="Times New Roman"/>
          <w:sz w:val="24"/>
          <w:szCs w:val="24"/>
        </w:rPr>
        <w:t>pribadi</w:t>
      </w:r>
      <w:proofErr w:type="spellEnd"/>
      <w:r w:rsidR="00C629CD">
        <w:rPr>
          <w:rFonts w:ascii="Times New Roman" w:eastAsia="Times New Roman" w:hAnsi="Times New Roman" w:cs="Times New Roman"/>
          <w:sz w:val="24"/>
          <w:szCs w:val="24"/>
        </w:rPr>
        <w:t xml:space="preserve"> yang </w:t>
      </w:r>
      <w:proofErr w:type="spellStart"/>
      <w:r w:rsidR="00C629CD">
        <w:rPr>
          <w:rFonts w:ascii="Times New Roman" w:eastAsia="Times New Roman" w:hAnsi="Times New Roman" w:cs="Times New Roman"/>
          <w:sz w:val="24"/>
          <w:szCs w:val="24"/>
        </w:rPr>
        <w:t>terdaftar</w:t>
      </w:r>
      <w:proofErr w:type="spellEnd"/>
      <w:r w:rsidR="00C629CD">
        <w:rPr>
          <w:rFonts w:ascii="Times New Roman" w:eastAsia="Times New Roman" w:hAnsi="Times New Roman" w:cs="Times New Roman"/>
          <w:sz w:val="24"/>
          <w:szCs w:val="24"/>
        </w:rPr>
        <w:t xml:space="preserve"> di KPP </w:t>
      </w:r>
      <w:proofErr w:type="spellStart"/>
      <w:r w:rsidR="00C629CD">
        <w:rPr>
          <w:rFonts w:ascii="Times New Roman" w:eastAsia="Times New Roman" w:hAnsi="Times New Roman" w:cs="Times New Roman"/>
          <w:sz w:val="24"/>
          <w:szCs w:val="24"/>
        </w:rPr>
        <w:t>Pratama</w:t>
      </w:r>
      <w:proofErr w:type="spellEnd"/>
      <w:r w:rsidR="00C629CD">
        <w:rPr>
          <w:rFonts w:ascii="Times New Roman" w:eastAsia="Times New Roman" w:hAnsi="Times New Roman" w:cs="Times New Roman"/>
          <w:sz w:val="24"/>
          <w:szCs w:val="24"/>
        </w:rPr>
        <w:t xml:space="preserve"> </w:t>
      </w:r>
      <w:proofErr w:type="spellStart"/>
      <w:r w:rsidR="00C629CD">
        <w:rPr>
          <w:rFonts w:ascii="Times New Roman" w:eastAsia="Times New Roman" w:hAnsi="Times New Roman" w:cs="Times New Roman"/>
          <w:sz w:val="24"/>
          <w:szCs w:val="24"/>
        </w:rPr>
        <w:t>Samarinda</w:t>
      </w:r>
      <w:proofErr w:type="spellEnd"/>
      <w:r w:rsidR="00C629C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Jenis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kuantitatif</w:t>
      </w:r>
      <w:proofErr w:type="spellEnd"/>
      <w:r>
        <w:rPr>
          <w:rFonts w:ascii="Times New Roman" w:eastAsia="Times New Roman" w:hAnsi="Times New Roman" w:cs="Times New Roman"/>
          <w:sz w:val="24"/>
          <w:szCs w:val="24"/>
        </w:rPr>
        <w:t xml:space="preserve"> dan data primer yang </w:t>
      </w:r>
      <w:proofErr w:type="spellStart"/>
      <w:r>
        <w:rPr>
          <w:rFonts w:ascii="Times New Roman" w:eastAsia="Times New Roman" w:hAnsi="Times New Roman" w:cs="Times New Roman"/>
          <w:sz w:val="24"/>
          <w:szCs w:val="24"/>
        </w:rPr>
        <w:t>diperoleh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kuisioner</w:t>
      </w:r>
      <w:proofErr w:type="spellEnd"/>
      <w:r>
        <w:rPr>
          <w:rFonts w:ascii="Times New Roman" w:eastAsia="Times New Roman" w:hAnsi="Times New Roman" w:cs="Times New Roman"/>
          <w:sz w:val="24"/>
          <w:szCs w:val="24"/>
        </w:rPr>
        <w:t xml:space="preserve">. Alat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iCs/>
          <w:sz w:val="24"/>
          <w:szCs w:val="24"/>
        </w:rPr>
        <w:t>SmartPLS</w:t>
      </w:r>
      <w:proofErr w:type="spellEnd"/>
      <w:r>
        <w:rPr>
          <w:rFonts w:ascii="Times New Roman" w:eastAsia="Times New Roman" w:hAnsi="Times New Roman" w:cs="Times New Roman"/>
          <w:sz w:val="24"/>
          <w:szCs w:val="24"/>
        </w:rPr>
        <w:t xml:space="preserve"> 4.1. 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love of money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positif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penggelapan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pajak</w:t>
      </w:r>
      <w:proofErr w:type="spellEnd"/>
      <w:r>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Sistem</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perpajakan</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tidak</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berpengaruh</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signifikan</w:t>
      </w:r>
      <w:proofErr w:type="spellEnd"/>
      <w:r w:rsidR="00F02455">
        <w:rPr>
          <w:rFonts w:ascii="Times New Roman" w:eastAsia="Times New Roman" w:hAnsi="Times New Roman" w:cs="Times New Roman"/>
          <w:sz w:val="24"/>
          <w:szCs w:val="24"/>
        </w:rPr>
        <w:t xml:space="preserve"> dan </w:t>
      </w:r>
      <w:proofErr w:type="spellStart"/>
      <w:r w:rsidR="00F02455">
        <w:rPr>
          <w:rFonts w:ascii="Times New Roman" w:eastAsia="Times New Roman" w:hAnsi="Times New Roman" w:cs="Times New Roman"/>
          <w:sz w:val="24"/>
          <w:szCs w:val="24"/>
        </w:rPr>
        <w:t>negatif</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terhadap</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penggelapan</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pajak</w:t>
      </w:r>
      <w:proofErr w:type="spellEnd"/>
      <w:r w:rsidR="00F02455">
        <w:rPr>
          <w:rFonts w:ascii="Times New Roman" w:eastAsia="Times New Roman" w:hAnsi="Times New Roman" w:cs="Times New Roman"/>
          <w:sz w:val="24"/>
          <w:szCs w:val="24"/>
        </w:rPr>
        <w:t xml:space="preserve">. Serta </w:t>
      </w:r>
      <w:proofErr w:type="spellStart"/>
      <w:r w:rsidR="00F02455">
        <w:rPr>
          <w:rFonts w:ascii="Times New Roman" w:eastAsia="Times New Roman" w:hAnsi="Times New Roman" w:cs="Times New Roman"/>
          <w:sz w:val="24"/>
          <w:szCs w:val="24"/>
        </w:rPr>
        <w:t>keadilan</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pajak</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berpengaruh</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signifikan</w:t>
      </w:r>
      <w:proofErr w:type="spellEnd"/>
      <w:r w:rsidR="00F02455">
        <w:rPr>
          <w:rFonts w:ascii="Times New Roman" w:eastAsia="Times New Roman" w:hAnsi="Times New Roman" w:cs="Times New Roman"/>
          <w:sz w:val="24"/>
          <w:szCs w:val="24"/>
        </w:rPr>
        <w:t xml:space="preserve"> dan </w:t>
      </w:r>
      <w:proofErr w:type="spellStart"/>
      <w:r w:rsidR="00F02455">
        <w:rPr>
          <w:rFonts w:ascii="Times New Roman" w:eastAsia="Times New Roman" w:hAnsi="Times New Roman" w:cs="Times New Roman"/>
          <w:sz w:val="24"/>
          <w:szCs w:val="24"/>
        </w:rPr>
        <w:t>positif</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terhadap</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penggelapan</w:t>
      </w:r>
      <w:proofErr w:type="spellEnd"/>
      <w:r w:rsidR="00F02455">
        <w:rPr>
          <w:rFonts w:ascii="Times New Roman" w:eastAsia="Times New Roman" w:hAnsi="Times New Roman" w:cs="Times New Roman"/>
          <w:sz w:val="24"/>
          <w:szCs w:val="24"/>
        </w:rPr>
        <w:t xml:space="preserve"> </w:t>
      </w:r>
      <w:proofErr w:type="spellStart"/>
      <w:r w:rsidR="00F02455">
        <w:rPr>
          <w:rFonts w:ascii="Times New Roman" w:eastAsia="Times New Roman" w:hAnsi="Times New Roman" w:cs="Times New Roman"/>
          <w:sz w:val="24"/>
          <w:szCs w:val="24"/>
        </w:rPr>
        <w:t>pajak</w:t>
      </w:r>
      <w:proofErr w:type="spellEnd"/>
      <w:r w:rsidR="00F02455">
        <w:rPr>
          <w:rFonts w:ascii="Times New Roman" w:eastAsia="Times New Roman" w:hAnsi="Times New Roman" w:cs="Times New Roman"/>
          <w:sz w:val="24"/>
          <w:szCs w:val="24"/>
        </w:rPr>
        <w:t>.</w:t>
      </w:r>
    </w:p>
    <w:p w14:paraId="254D73D7" w14:textId="5FA2832E" w:rsidR="009C7B34" w:rsidRDefault="00F02455" w:rsidP="00F02455">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Kata </w:t>
      </w:r>
      <w:proofErr w:type="spellStart"/>
      <w:proofErr w:type="gramStart"/>
      <w:r>
        <w:rPr>
          <w:rFonts w:ascii="Times New Roman" w:eastAsia="Times New Roman" w:hAnsi="Times New Roman" w:cs="Times New Roman"/>
          <w:b/>
          <w:bCs/>
          <w:sz w:val="24"/>
          <w:szCs w:val="24"/>
        </w:rPr>
        <w:t>Kunci</w:t>
      </w:r>
      <w:proofErr w:type="spellEnd"/>
      <w:r>
        <w:rPr>
          <w:rFonts w:ascii="Times New Roman" w:eastAsia="Times New Roman" w:hAnsi="Times New Roman" w:cs="Times New Roman"/>
          <w:b/>
          <w:bCs/>
          <w:sz w:val="24"/>
          <w:szCs w:val="24"/>
        </w:rPr>
        <w:t xml:space="preserve"> :</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i/>
          <w:iCs/>
          <w:sz w:val="24"/>
          <w:szCs w:val="24"/>
        </w:rPr>
        <w:t xml:space="preserve">Love </w:t>
      </w:r>
      <w:proofErr w:type="gramStart"/>
      <w:r>
        <w:rPr>
          <w:rFonts w:ascii="Times New Roman" w:eastAsia="Times New Roman" w:hAnsi="Times New Roman" w:cs="Times New Roman"/>
          <w:i/>
          <w:iCs/>
          <w:sz w:val="24"/>
          <w:szCs w:val="24"/>
        </w:rPr>
        <w:t>Of</w:t>
      </w:r>
      <w:proofErr w:type="gramEnd"/>
      <w:r>
        <w:rPr>
          <w:rFonts w:ascii="Times New Roman" w:eastAsia="Times New Roman" w:hAnsi="Times New Roman" w:cs="Times New Roman"/>
          <w:i/>
          <w:iCs/>
          <w:sz w:val="24"/>
          <w:szCs w:val="24"/>
        </w:rPr>
        <w:t xml:space="preserve"> Money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Perpajakan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Pajak; </w:t>
      </w:r>
      <w:proofErr w:type="spellStart"/>
      <w:r>
        <w:rPr>
          <w:rFonts w:ascii="Times New Roman" w:eastAsia="Times New Roman" w:hAnsi="Times New Roman" w:cs="Times New Roman"/>
          <w:sz w:val="24"/>
          <w:szCs w:val="24"/>
        </w:rPr>
        <w:t>Penggelapan</w:t>
      </w:r>
      <w:proofErr w:type="spellEnd"/>
      <w:r>
        <w:rPr>
          <w:rFonts w:ascii="Times New Roman" w:eastAsia="Times New Roman" w:hAnsi="Times New Roman" w:cs="Times New Roman"/>
          <w:sz w:val="24"/>
          <w:szCs w:val="24"/>
        </w:rPr>
        <w:t xml:space="preserve"> Pajak</w:t>
      </w:r>
    </w:p>
    <w:p w14:paraId="6FF679BB" w14:textId="77777777" w:rsidR="00672BE9" w:rsidRDefault="00672BE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011F963" w14:textId="77777777" w:rsidR="00672BE9" w:rsidRPr="0072579C" w:rsidRDefault="00672BE9" w:rsidP="0072579C">
      <w:pPr>
        <w:pStyle w:val="Heading1"/>
        <w:spacing w:line="480" w:lineRule="auto"/>
        <w:jc w:val="center"/>
        <w:rPr>
          <w:rFonts w:ascii="Times New Roman" w:eastAsia="Times New Roman" w:hAnsi="Times New Roman" w:cs="Times New Roman"/>
          <w:b/>
          <w:bCs/>
          <w:i/>
          <w:iCs/>
          <w:color w:val="auto"/>
          <w:sz w:val="24"/>
          <w:szCs w:val="24"/>
        </w:rPr>
      </w:pPr>
      <w:bookmarkStart w:id="5" w:name="_Toc198067146"/>
      <w:bookmarkStart w:id="6" w:name="_Toc198067281"/>
      <w:r w:rsidRPr="0072579C">
        <w:rPr>
          <w:rFonts w:ascii="Times New Roman" w:eastAsia="Times New Roman" w:hAnsi="Times New Roman" w:cs="Times New Roman"/>
          <w:b/>
          <w:bCs/>
          <w:i/>
          <w:iCs/>
          <w:color w:val="auto"/>
          <w:sz w:val="24"/>
          <w:szCs w:val="24"/>
        </w:rPr>
        <w:lastRenderedPageBreak/>
        <w:t>ABSTRACT</w:t>
      </w:r>
      <w:bookmarkEnd w:id="5"/>
      <w:bookmarkEnd w:id="6"/>
    </w:p>
    <w:p w14:paraId="3DB51FA0" w14:textId="2B6DCD5E" w:rsidR="00672BE9" w:rsidRPr="00763D39" w:rsidRDefault="00672BE9" w:rsidP="00672BE9">
      <w:pPr>
        <w:jc w:val="both"/>
        <w:rPr>
          <w:rFonts w:ascii="Times New Roman" w:eastAsia="Times New Roman" w:hAnsi="Times New Roman" w:cs="Times New Roman"/>
          <w:b/>
          <w:bCs/>
          <w:i/>
          <w:iCs/>
          <w:sz w:val="24"/>
          <w:szCs w:val="24"/>
        </w:rPr>
      </w:pPr>
      <w:proofErr w:type="spellStart"/>
      <w:r w:rsidRPr="00672BE9">
        <w:rPr>
          <w:rFonts w:ascii="Times New Roman" w:eastAsia="Times New Roman" w:hAnsi="Times New Roman" w:cs="Times New Roman"/>
          <w:i/>
          <w:iCs/>
          <w:sz w:val="24"/>
          <w:szCs w:val="24"/>
        </w:rPr>
        <w:t>Shofiyyah</w:t>
      </w:r>
      <w:proofErr w:type="spellEnd"/>
      <w:r w:rsidRPr="00672BE9">
        <w:rPr>
          <w:rFonts w:ascii="Times New Roman" w:eastAsia="Times New Roman" w:hAnsi="Times New Roman" w:cs="Times New Roman"/>
          <w:i/>
          <w:iCs/>
          <w:sz w:val="24"/>
          <w:szCs w:val="24"/>
        </w:rPr>
        <w:t xml:space="preserve"> </w:t>
      </w:r>
      <w:proofErr w:type="spellStart"/>
      <w:r w:rsidRPr="00672BE9">
        <w:rPr>
          <w:rFonts w:ascii="Times New Roman" w:eastAsia="Times New Roman" w:hAnsi="Times New Roman" w:cs="Times New Roman"/>
          <w:i/>
          <w:iCs/>
          <w:sz w:val="24"/>
          <w:szCs w:val="24"/>
        </w:rPr>
        <w:t>Rizkilia</w:t>
      </w:r>
      <w:proofErr w:type="spellEnd"/>
      <w:r w:rsidRPr="00672BE9">
        <w:rPr>
          <w:rFonts w:ascii="Times New Roman" w:eastAsia="Times New Roman" w:hAnsi="Times New Roman" w:cs="Times New Roman"/>
          <w:i/>
          <w:iCs/>
          <w:sz w:val="24"/>
          <w:szCs w:val="24"/>
        </w:rPr>
        <w:t xml:space="preserve"> </w:t>
      </w:r>
      <w:proofErr w:type="spellStart"/>
      <w:r w:rsidRPr="00672BE9">
        <w:rPr>
          <w:rFonts w:ascii="Times New Roman" w:eastAsia="Times New Roman" w:hAnsi="Times New Roman" w:cs="Times New Roman"/>
          <w:i/>
          <w:iCs/>
          <w:sz w:val="24"/>
          <w:szCs w:val="24"/>
        </w:rPr>
        <w:t>Fuadi</w:t>
      </w:r>
      <w:proofErr w:type="spellEnd"/>
      <w:r w:rsidRPr="00672BE9">
        <w:rPr>
          <w:rFonts w:ascii="Times New Roman" w:eastAsia="Times New Roman" w:hAnsi="Times New Roman" w:cs="Times New Roman"/>
          <w:i/>
          <w:iCs/>
          <w:sz w:val="24"/>
          <w:szCs w:val="24"/>
        </w:rPr>
        <w:t xml:space="preserve">, 2025. </w:t>
      </w:r>
      <w:r w:rsidR="00763D39" w:rsidRPr="00763D39">
        <w:rPr>
          <w:rFonts w:ascii="Times New Roman" w:eastAsia="Times New Roman" w:hAnsi="Times New Roman" w:cs="Times New Roman"/>
          <w:b/>
          <w:bCs/>
          <w:i/>
          <w:iCs/>
          <w:sz w:val="24"/>
          <w:szCs w:val="24"/>
          <w:lang w:val="en"/>
        </w:rPr>
        <w:t>The Influence of Love of Money and Tax System and Tax Justice on Tax Evasion</w:t>
      </w:r>
      <w:r w:rsidRPr="00672BE9">
        <w:rPr>
          <w:rFonts w:ascii="Times New Roman" w:eastAsia="Times New Roman" w:hAnsi="Times New Roman" w:cs="Times New Roman"/>
          <w:i/>
          <w:iCs/>
          <w:sz w:val="24"/>
          <w:szCs w:val="24"/>
        </w:rPr>
        <w:t>. Supervised by Mr. Iskandar. This study aims to test and determine the influence of love of money, taxation system and tax fairness on tax evasion. In determining the sample, this study used a purposive sampling method with a sample meeting the criteria of 7</w:t>
      </w:r>
      <w:r>
        <w:rPr>
          <w:rFonts w:ascii="Times New Roman" w:eastAsia="Times New Roman" w:hAnsi="Times New Roman" w:cs="Times New Roman"/>
          <w:i/>
          <w:iCs/>
          <w:sz w:val="24"/>
          <w:szCs w:val="24"/>
        </w:rPr>
        <w:t>1</w:t>
      </w:r>
      <w:r w:rsidRPr="00672BE9">
        <w:rPr>
          <w:rFonts w:ascii="Times New Roman" w:eastAsia="Times New Roman" w:hAnsi="Times New Roman" w:cs="Times New Roman"/>
          <w:i/>
          <w:iCs/>
          <w:sz w:val="24"/>
          <w:szCs w:val="24"/>
        </w:rPr>
        <w:t xml:space="preserve"> respondents. The population in this study were individual taxpayers registered at the </w:t>
      </w:r>
      <w:proofErr w:type="spellStart"/>
      <w:r w:rsidRPr="00672BE9">
        <w:rPr>
          <w:rFonts w:ascii="Times New Roman" w:eastAsia="Times New Roman" w:hAnsi="Times New Roman" w:cs="Times New Roman"/>
          <w:i/>
          <w:iCs/>
          <w:sz w:val="24"/>
          <w:szCs w:val="24"/>
        </w:rPr>
        <w:t>Samarinda</w:t>
      </w:r>
      <w:proofErr w:type="spellEnd"/>
      <w:r w:rsidRPr="00672BE9">
        <w:rPr>
          <w:rFonts w:ascii="Times New Roman" w:eastAsia="Times New Roman" w:hAnsi="Times New Roman" w:cs="Times New Roman"/>
          <w:i/>
          <w:iCs/>
          <w:sz w:val="24"/>
          <w:szCs w:val="24"/>
        </w:rPr>
        <w:t xml:space="preserve"> </w:t>
      </w:r>
      <w:proofErr w:type="spellStart"/>
      <w:r w:rsidRPr="00672BE9">
        <w:rPr>
          <w:rFonts w:ascii="Times New Roman" w:eastAsia="Times New Roman" w:hAnsi="Times New Roman" w:cs="Times New Roman"/>
          <w:i/>
          <w:iCs/>
          <w:sz w:val="24"/>
          <w:szCs w:val="24"/>
        </w:rPr>
        <w:t>Pratama</w:t>
      </w:r>
      <w:proofErr w:type="spellEnd"/>
      <w:r w:rsidRPr="00672BE9">
        <w:rPr>
          <w:rFonts w:ascii="Times New Roman" w:eastAsia="Times New Roman" w:hAnsi="Times New Roman" w:cs="Times New Roman"/>
          <w:i/>
          <w:iCs/>
          <w:sz w:val="24"/>
          <w:szCs w:val="24"/>
        </w:rPr>
        <w:t xml:space="preserve"> Tax Office. This type of research is quantitative and primary data obtained by questionnaire. The analysis tool used in this study is </w:t>
      </w:r>
      <w:proofErr w:type="spellStart"/>
      <w:r w:rsidRPr="00672BE9">
        <w:rPr>
          <w:rFonts w:ascii="Times New Roman" w:eastAsia="Times New Roman" w:hAnsi="Times New Roman" w:cs="Times New Roman"/>
          <w:i/>
          <w:iCs/>
          <w:sz w:val="24"/>
          <w:szCs w:val="24"/>
        </w:rPr>
        <w:t>SmartPLS</w:t>
      </w:r>
      <w:proofErr w:type="spellEnd"/>
      <w:r w:rsidRPr="00672BE9">
        <w:rPr>
          <w:rFonts w:ascii="Times New Roman" w:eastAsia="Times New Roman" w:hAnsi="Times New Roman" w:cs="Times New Roman"/>
          <w:i/>
          <w:iCs/>
          <w:sz w:val="24"/>
          <w:szCs w:val="24"/>
        </w:rPr>
        <w:t xml:space="preserve"> 4.1. The results of this study indicate that love of money has a significant and positive effect on tax evasion. The taxation system has no significant and negative effect on tax evasion. And tax fairness has a significant and positive effect on tax evasion.</w:t>
      </w:r>
    </w:p>
    <w:p w14:paraId="788F6F9F" w14:textId="51383B70" w:rsidR="009C7B34" w:rsidRPr="00672BE9" w:rsidRDefault="00672BE9" w:rsidP="00672BE9">
      <w:pPr>
        <w:jc w:val="both"/>
        <w:rPr>
          <w:rFonts w:ascii="Times New Roman" w:eastAsia="Times New Roman" w:hAnsi="Times New Roman" w:cs="Times New Roman"/>
          <w:i/>
          <w:iCs/>
          <w:sz w:val="24"/>
          <w:szCs w:val="24"/>
        </w:rPr>
      </w:pPr>
      <w:r w:rsidRPr="00672BE9">
        <w:rPr>
          <w:rFonts w:ascii="Times New Roman" w:eastAsia="Times New Roman" w:hAnsi="Times New Roman" w:cs="Times New Roman"/>
          <w:b/>
          <w:bCs/>
          <w:i/>
          <w:iCs/>
          <w:sz w:val="24"/>
          <w:szCs w:val="24"/>
        </w:rPr>
        <w:t>Keywords</w:t>
      </w:r>
      <w:r w:rsidRPr="00672BE9">
        <w:rPr>
          <w:rFonts w:ascii="Times New Roman" w:eastAsia="Times New Roman" w:hAnsi="Times New Roman" w:cs="Times New Roman"/>
          <w:i/>
          <w:iCs/>
          <w:sz w:val="24"/>
          <w:szCs w:val="24"/>
        </w:rPr>
        <w:t>: Love Of Money; Tax System; Tax Justice; Tax Evasion</w:t>
      </w:r>
      <w:r w:rsidR="009C7B34" w:rsidRPr="00672BE9">
        <w:rPr>
          <w:rFonts w:ascii="Times New Roman" w:eastAsia="Times New Roman" w:hAnsi="Times New Roman" w:cs="Times New Roman"/>
          <w:i/>
          <w:iCs/>
          <w:sz w:val="24"/>
          <w:szCs w:val="24"/>
        </w:rPr>
        <w:br w:type="page"/>
      </w:r>
    </w:p>
    <w:p w14:paraId="31BA26E4" w14:textId="77777777" w:rsidR="009C7B34" w:rsidRPr="009C7B34" w:rsidRDefault="009C7B34" w:rsidP="009C7B34">
      <w:pPr>
        <w:pStyle w:val="Heading1"/>
        <w:spacing w:line="480" w:lineRule="auto"/>
        <w:jc w:val="center"/>
        <w:rPr>
          <w:rFonts w:ascii="Times New Roman" w:eastAsia="Times New Roman" w:hAnsi="Times New Roman" w:cs="Times New Roman"/>
          <w:b/>
          <w:bCs/>
          <w:color w:val="auto"/>
          <w:sz w:val="24"/>
          <w:szCs w:val="24"/>
        </w:rPr>
      </w:pPr>
      <w:bookmarkStart w:id="7" w:name="_Toc198067147"/>
      <w:bookmarkStart w:id="8" w:name="_Toc198067282"/>
      <w:r w:rsidRPr="009C7B34">
        <w:rPr>
          <w:rFonts w:ascii="Times New Roman" w:eastAsia="Times New Roman" w:hAnsi="Times New Roman" w:cs="Times New Roman"/>
          <w:b/>
          <w:bCs/>
          <w:color w:val="auto"/>
          <w:sz w:val="24"/>
          <w:szCs w:val="24"/>
        </w:rPr>
        <w:lastRenderedPageBreak/>
        <w:t>KATA PENGANTAR</w:t>
      </w:r>
      <w:bookmarkEnd w:id="7"/>
      <w:bookmarkEnd w:id="8"/>
    </w:p>
    <w:p w14:paraId="4D72C3AE" w14:textId="77777777" w:rsidR="009C7B34" w:rsidRDefault="009C7B34" w:rsidP="007257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Puji Syukur </w:t>
      </w:r>
      <w:proofErr w:type="spellStart"/>
      <w:r>
        <w:rPr>
          <w:rFonts w:ascii="Times New Roman" w:eastAsia="Times New Roman" w:hAnsi="Times New Roman" w:cs="Times New Roman"/>
          <w:sz w:val="24"/>
          <w:szCs w:val="24"/>
        </w:rPr>
        <w:t>Kehadirat</w:t>
      </w:r>
      <w:proofErr w:type="spellEnd"/>
      <w:r>
        <w:rPr>
          <w:rFonts w:ascii="Times New Roman" w:eastAsia="Times New Roman" w:hAnsi="Times New Roman" w:cs="Times New Roman"/>
          <w:sz w:val="24"/>
          <w:szCs w:val="24"/>
        </w:rPr>
        <w:t xml:space="preserve"> Allah SWT, Tuhan Yang Maha Esa,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karunia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limpahan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rahmatnya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junjungan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Nabi Muhammad SAW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panutan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berjudul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Love </w:t>
      </w:r>
      <w:proofErr w:type="gramStart"/>
      <w:r>
        <w:rPr>
          <w:rFonts w:ascii="Times New Roman" w:eastAsia="Times New Roman" w:hAnsi="Times New Roman" w:cs="Times New Roman"/>
          <w:i/>
          <w:iCs/>
          <w:sz w:val="24"/>
          <w:szCs w:val="24"/>
        </w:rPr>
        <w:t>Of</w:t>
      </w:r>
      <w:proofErr w:type="gramEnd"/>
      <w:r>
        <w:rPr>
          <w:rFonts w:ascii="Times New Roman" w:eastAsia="Times New Roman" w:hAnsi="Times New Roman" w:cs="Times New Roman"/>
          <w:i/>
          <w:iCs/>
          <w:sz w:val="24"/>
          <w:szCs w:val="24"/>
        </w:rPr>
        <w:t xml:space="preserve"> </w:t>
      </w:r>
      <w:r w:rsidRPr="00C629CD">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Perpajakan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Keadilan</w:t>
      </w:r>
      <w:proofErr w:type="spellEnd"/>
      <w:r>
        <w:rPr>
          <w:rFonts w:ascii="Times New Roman" w:eastAsia="Times New Roman" w:hAnsi="Times New Roman" w:cs="Times New Roman"/>
          <w:sz w:val="24"/>
          <w:szCs w:val="24"/>
        </w:rPr>
        <w:t xml:space="preserve"> Pajak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Penggelapan</w:t>
      </w:r>
      <w:proofErr w:type="spellEnd"/>
      <w:r>
        <w:rPr>
          <w:rFonts w:ascii="Times New Roman" w:eastAsia="Times New Roman" w:hAnsi="Times New Roman" w:cs="Times New Roman"/>
          <w:sz w:val="24"/>
          <w:szCs w:val="24"/>
        </w:rPr>
        <w:t xml:space="preserve"> Pajak”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memenuhi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persyataran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gelar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sarjana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w:t>
      </w:r>
    </w:p>
    <w:p w14:paraId="46C9D5A8" w14:textId="77777777" w:rsidR="009C7B34" w:rsidRDefault="009C7B34" w:rsidP="0072579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bantuan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akhirnya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terselesaikan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mengucapkan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besarnya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w:t>
      </w:r>
    </w:p>
    <w:p w14:paraId="48167A01" w14:textId="17EE6A18"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Dr. Ir. H. </w:t>
      </w:r>
      <w:proofErr w:type="spellStart"/>
      <w:r>
        <w:rPr>
          <w:rFonts w:ascii="Times New Roman" w:eastAsia="Times New Roman" w:hAnsi="Times New Roman" w:cs="Times New Roman"/>
          <w:sz w:val="24"/>
          <w:szCs w:val="24"/>
        </w:rPr>
        <w:t>Abdunnur</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M.Si</w:t>
      </w:r>
      <w:proofErr w:type="spellEnd"/>
      <w:proofErr w:type="gramEnd"/>
      <w:r>
        <w:rPr>
          <w:rFonts w:ascii="Times New Roman" w:eastAsia="Times New Roman" w:hAnsi="Times New Roman" w:cs="Times New Roman"/>
          <w:sz w:val="24"/>
          <w:szCs w:val="24"/>
        </w:rPr>
        <w:t xml:space="preserve">, IPU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Rektor</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jajarannya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memperoleh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formal.</w:t>
      </w:r>
    </w:p>
    <w:p w14:paraId="21534864" w14:textId="11B3FF64"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Zainal Abidin, S.E., M.M.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Dekan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jajarannya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sejak</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perkuliahan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130CD782" w14:textId="7F547BE8"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Wulan </w:t>
      </w:r>
      <w:proofErr w:type="spellStart"/>
      <w:r>
        <w:rPr>
          <w:rFonts w:ascii="Times New Roman" w:eastAsia="Times New Roman" w:hAnsi="Times New Roman" w:cs="Times New Roman"/>
          <w:sz w:val="24"/>
          <w:szCs w:val="24"/>
        </w:rPr>
        <w:t>Lyhig</w:t>
      </w:r>
      <w:proofErr w:type="spellEnd"/>
      <w:r>
        <w:rPr>
          <w:rFonts w:ascii="Times New Roman" w:eastAsia="Times New Roman" w:hAnsi="Times New Roman" w:cs="Times New Roman"/>
          <w:sz w:val="24"/>
          <w:szCs w:val="24"/>
        </w:rPr>
        <w:t xml:space="preserve"> Ratna Sari, S.E., </w:t>
      </w:r>
      <w:proofErr w:type="spellStart"/>
      <w:r>
        <w:rPr>
          <w:rFonts w:ascii="Times New Roman" w:eastAsia="Times New Roman" w:hAnsi="Times New Roman" w:cs="Times New Roman"/>
          <w:sz w:val="24"/>
          <w:szCs w:val="24"/>
        </w:rPr>
        <w:t>M.Si</w:t>
      </w:r>
      <w:proofErr w:type="spellEnd"/>
      <w:r>
        <w:rPr>
          <w:rFonts w:ascii="Times New Roman" w:eastAsia="Times New Roman" w:hAnsi="Times New Roman" w:cs="Times New Roman"/>
          <w:sz w:val="24"/>
          <w:szCs w:val="24"/>
        </w:rPr>
        <w:t xml:space="preserve">., CSP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w:t>
      </w:r>
    </w:p>
    <w:p w14:paraId="6EB44C06" w14:textId="51477920"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proofErr w:type="spellStart"/>
      <w:r>
        <w:rPr>
          <w:rFonts w:ascii="Times New Roman" w:eastAsia="Times New Roman" w:hAnsi="Times New Roman" w:cs="Times New Roman"/>
          <w:sz w:val="24"/>
          <w:szCs w:val="24"/>
        </w:rPr>
        <w:t>Fibriyani</w:t>
      </w:r>
      <w:proofErr w:type="spellEnd"/>
      <w:r>
        <w:rPr>
          <w:rFonts w:ascii="Times New Roman" w:eastAsia="Times New Roman" w:hAnsi="Times New Roman" w:cs="Times New Roman"/>
          <w:sz w:val="24"/>
          <w:szCs w:val="24"/>
        </w:rPr>
        <w:t xml:space="preserve"> Nur </w:t>
      </w:r>
      <w:proofErr w:type="spellStart"/>
      <w:r>
        <w:rPr>
          <w:rFonts w:ascii="Times New Roman" w:eastAsia="Times New Roman" w:hAnsi="Times New Roman" w:cs="Times New Roman"/>
          <w:sz w:val="24"/>
          <w:szCs w:val="24"/>
        </w:rPr>
        <w:t>Khairin</w:t>
      </w:r>
      <w:proofErr w:type="spellEnd"/>
      <w:r>
        <w:rPr>
          <w:rFonts w:ascii="Times New Roman" w:eastAsia="Times New Roman" w:hAnsi="Times New Roman" w:cs="Times New Roman"/>
          <w:sz w:val="24"/>
          <w:szCs w:val="24"/>
        </w:rPr>
        <w:t xml:space="preserve">, S.E., Ak., MSA., CA., CSP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Koordinator</w:t>
      </w:r>
      <w:proofErr w:type="spellEnd"/>
      <w:r>
        <w:rPr>
          <w:rFonts w:ascii="Times New Roman" w:eastAsia="Times New Roman" w:hAnsi="Times New Roman" w:cs="Times New Roman"/>
          <w:sz w:val="24"/>
          <w:szCs w:val="24"/>
        </w:rPr>
        <w:t xml:space="preserve"> Program Studi </w:t>
      </w:r>
      <w:proofErr w:type="spellStart"/>
      <w:r>
        <w:rPr>
          <w:rFonts w:ascii="Times New Roman" w:eastAsia="Times New Roman" w:hAnsi="Times New Roman" w:cs="Times New Roman"/>
          <w:sz w:val="24"/>
          <w:szCs w:val="24"/>
        </w:rPr>
        <w:t>AKuntansi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w:t>
      </w:r>
    </w:p>
    <w:p w14:paraId="15D56C0E" w14:textId="1C5DC17A"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Iskandar, S.E., </w:t>
      </w:r>
      <w:proofErr w:type="spellStart"/>
      <w:r>
        <w:rPr>
          <w:rFonts w:ascii="Times New Roman" w:eastAsia="Times New Roman" w:hAnsi="Times New Roman" w:cs="Times New Roman"/>
          <w:sz w:val="24"/>
          <w:szCs w:val="24"/>
        </w:rPr>
        <w:t>M.Si</w:t>
      </w:r>
      <w:proofErr w:type="spellEnd"/>
      <w:r>
        <w:rPr>
          <w:rFonts w:ascii="Times New Roman" w:eastAsia="Times New Roman" w:hAnsi="Times New Roman" w:cs="Times New Roman"/>
          <w:sz w:val="24"/>
          <w:szCs w:val="24"/>
        </w:rPr>
        <w:t xml:space="preserve">., Ak., CA., CSRS., CSRA </w:t>
      </w:r>
      <w:proofErr w:type="spellStart"/>
      <w:r>
        <w:rPr>
          <w:rFonts w:ascii="Times New Roman" w:eastAsia="Times New Roman" w:hAnsi="Times New Roman" w:cs="Times New Roman"/>
          <w:sz w:val="24"/>
          <w:szCs w:val="24"/>
        </w:rPr>
        <w:t>selaku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pembimbing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bimbingan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mengarahkan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379F21E3" w14:textId="3DD93A99" w:rsidR="009C7B34" w:rsidRDefault="00FE552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Ibu </w:t>
      </w:r>
      <w:r w:rsidR="009C7B34">
        <w:rPr>
          <w:rFonts w:ascii="Times New Roman" w:eastAsia="Times New Roman" w:hAnsi="Times New Roman" w:cs="Times New Roman"/>
          <w:sz w:val="24"/>
          <w:szCs w:val="24"/>
        </w:rPr>
        <w:t xml:space="preserve">Dwi Risma </w:t>
      </w:r>
      <w:proofErr w:type="spellStart"/>
      <w:r w:rsidR="009C7B34">
        <w:rPr>
          <w:rFonts w:ascii="Times New Roman" w:eastAsia="Times New Roman" w:hAnsi="Times New Roman" w:cs="Times New Roman"/>
          <w:sz w:val="24"/>
          <w:szCs w:val="24"/>
        </w:rPr>
        <w:t>Deviyanti</w:t>
      </w:r>
      <w:proofErr w:type="spellEnd"/>
      <w:r w:rsidR="009C7B34">
        <w:rPr>
          <w:rFonts w:ascii="Times New Roman" w:eastAsia="Times New Roman" w:hAnsi="Times New Roman" w:cs="Times New Roman"/>
          <w:sz w:val="24"/>
          <w:szCs w:val="24"/>
        </w:rPr>
        <w:t xml:space="preserve">, S.E., </w:t>
      </w:r>
      <w:proofErr w:type="spellStart"/>
      <w:r w:rsidR="009C7B34">
        <w:rPr>
          <w:rFonts w:ascii="Times New Roman" w:eastAsia="Times New Roman" w:hAnsi="Times New Roman" w:cs="Times New Roman"/>
          <w:sz w:val="24"/>
          <w:szCs w:val="24"/>
        </w:rPr>
        <w:t>M.Si</w:t>
      </w:r>
      <w:proofErr w:type="spellEnd"/>
      <w:r w:rsidR="009C7B34">
        <w:rPr>
          <w:rFonts w:ascii="Times New Roman" w:eastAsia="Times New Roman" w:hAnsi="Times New Roman" w:cs="Times New Roman"/>
          <w:sz w:val="24"/>
          <w:szCs w:val="24"/>
        </w:rPr>
        <w:t xml:space="preserve">., Ak., CA </w:t>
      </w:r>
      <w:proofErr w:type="spellStart"/>
      <w:r w:rsidR="009C7B34">
        <w:rPr>
          <w:rFonts w:ascii="Times New Roman" w:eastAsia="Times New Roman" w:hAnsi="Times New Roman" w:cs="Times New Roman"/>
          <w:sz w:val="24"/>
          <w:szCs w:val="24"/>
        </w:rPr>
        <w:t>selaku</w:t>
      </w:r>
      <w:proofErr w:type="spellEnd"/>
      <w:r w:rsidR="009C7B34">
        <w:rPr>
          <w:rFonts w:ascii="Times New Roman" w:eastAsia="Times New Roman" w:hAnsi="Times New Roman" w:cs="Times New Roman"/>
          <w:sz w:val="24"/>
          <w:szCs w:val="24"/>
        </w:rPr>
        <w:t xml:space="preserve"> Dosen Wali yang </w:t>
      </w:r>
      <w:proofErr w:type="spellStart"/>
      <w:r w:rsidR="009C7B34">
        <w:rPr>
          <w:rFonts w:ascii="Times New Roman" w:eastAsia="Times New Roman" w:hAnsi="Times New Roman" w:cs="Times New Roman"/>
          <w:sz w:val="24"/>
          <w:szCs w:val="24"/>
        </w:rPr>
        <w:t>telah</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memberikan</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arahan</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serta</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bimbingan</w:t>
      </w:r>
      <w:proofErr w:type="spellEnd"/>
      <w:r w:rsidR="009C7B34">
        <w:rPr>
          <w:rFonts w:ascii="Times New Roman" w:eastAsia="Times New Roman" w:hAnsi="Times New Roman" w:cs="Times New Roman"/>
          <w:sz w:val="24"/>
          <w:szCs w:val="24"/>
        </w:rPr>
        <w:t xml:space="preserve"> dan </w:t>
      </w:r>
      <w:proofErr w:type="spellStart"/>
      <w:r w:rsidR="009C7B34">
        <w:rPr>
          <w:rFonts w:ascii="Times New Roman" w:eastAsia="Times New Roman" w:hAnsi="Times New Roman" w:cs="Times New Roman"/>
          <w:sz w:val="24"/>
          <w:szCs w:val="24"/>
        </w:rPr>
        <w:t>nasihat</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selama</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menempuh</w:t>
      </w:r>
      <w:proofErr w:type="spellEnd"/>
      <w:r w:rsidR="009C7B34">
        <w:rPr>
          <w:rFonts w:ascii="Times New Roman" w:eastAsia="Times New Roman" w:hAnsi="Times New Roman" w:cs="Times New Roman"/>
          <w:sz w:val="24"/>
          <w:szCs w:val="24"/>
        </w:rPr>
        <w:t xml:space="preserve"> </w:t>
      </w:r>
      <w:proofErr w:type="spellStart"/>
      <w:r w:rsidR="009C7B34">
        <w:rPr>
          <w:rFonts w:ascii="Times New Roman" w:eastAsia="Times New Roman" w:hAnsi="Times New Roman" w:cs="Times New Roman"/>
          <w:sz w:val="24"/>
          <w:szCs w:val="24"/>
        </w:rPr>
        <w:t>p</w:t>
      </w:r>
      <w:r w:rsidR="009C7B34" w:rsidRPr="00290D79">
        <w:rPr>
          <w:rFonts w:ascii="Times New Roman" w:eastAsia="Times New Roman" w:hAnsi="Times New Roman" w:cs="Times New Roman"/>
          <w:sz w:val="24"/>
          <w:szCs w:val="24"/>
        </w:rPr>
        <w:t>endidikan</w:t>
      </w:r>
      <w:proofErr w:type="spellEnd"/>
      <w:r w:rsidR="009C7B34" w:rsidRPr="00290D79">
        <w:rPr>
          <w:rFonts w:ascii="Times New Roman" w:eastAsia="Times New Roman" w:hAnsi="Times New Roman" w:cs="Times New Roman"/>
          <w:sz w:val="24"/>
          <w:szCs w:val="24"/>
        </w:rPr>
        <w:t xml:space="preserve"> di </w:t>
      </w:r>
      <w:proofErr w:type="spellStart"/>
      <w:r w:rsidR="009C7B34" w:rsidRPr="00290D79">
        <w:rPr>
          <w:rFonts w:ascii="Times New Roman" w:eastAsia="Times New Roman" w:hAnsi="Times New Roman" w:cs="Times New Roman"/>
          <w:sz w:val="24"/>
          <w:szCs w:val="24"/>
        </w:rPr>
        <w:t>Fakultas</w:t>
      </w:r>
      <w:proofErr w:type="spellEnd"/>
      <w:r w:rsidR="009C7B34" w:rsidRPr="00290D79">
        <w:rPr>
          <w:rFonts w:ascii="Times New Roman" w:eastAsia="Times New Roman" w:hAnsi="Times New Roman" w:cs="Times New Roman"/>
          <w:sz w:val="24"/>
          <w:szCs w:val="24"/>
        </w:rPr>
        <w:t xml:space="preserve"> Ekonomi dan </w:t>
      </w:r>
      <w:proofErr w:type="spellStart"/>
      <w:r w:rsidR="009C7B34" w:rsidRPr="00290D79">
        <w:rPr>
          <w:rFonts w:ascii="Times New Roman" w:eastAsia="Times New Roman" w:hAnsi="Times New Roman" w:cs="Times New Roman"/>
          <w:sz w:val="24"/>
          <w:szCs w:val="24"/>
        </w:rPr>
        <w:t>Bisnis</w:t>
      </w:r>
      <w:proofErr w:type="spellEnd"/>
      <w:r w:rsidR="009C7B34" w:rsidRPr="00290D79">
        <w:rPr>
          <w:rFonts w:ascii="Times New Roman" w:eastAsia="Times New Roman" w:hAnsi="Times New Roman" w:cs="Times New Roman"/>
          <w:sz w:val="24"/>
          <w:szCs w:val="24"/>
        </w:rPr>
        <w:t xml:space="preserve"> Universitas </w:t>
      </w:r>
      <w:proofErr w:type="spellStart"/>
      <w:r w:rsidR="009C7B34" w:rsidRPr="00290D79">
        <w:rPr>
          <w:rFonts w:ascii="Times New Roman" w:eastAsia="Times New Roman" w:hAnsi="Times New Roman" w:cs="Times New Roman"/>
          <w:sz w:val="24"/>
          <w:szCs w:val="24"/>
        </w:rPr>
        <w:t>Mulawarman</w:t>
      </w:r>
      <w:proofErr w:type="spellEnd"/>
      <w:r w:rsidR="009C7B34" w:rsidRPr="00290D79">
        <w:rPr>
          <w:rFonts w:ascii="Times New Roman" w:eastAsia="Times New Roman" w:hAnsi="Times New Roman" w:cs="Times New Roman"/>
          <w:sz w:val="24"/>
          <w:szCs w:val="24"/>
        </w:rPr>
        <w:t>.</w:t>
      </w:r>
    </w:p>
    <w:p w14:paraId="6EE3E245"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Bapak/Ibu Dosen </w:t>
      </w:r>
      <w:proofErr w:type="spellStart"/>
      <w:r>
        <w:rPr>
          <w:rFonts w:ascii="Times New Roman" w:eastAsia="Times New Roman" w:hAnsi="Times New Roman" w:cs="Times New Roman"/>
          <w:sz w:val="24"/>
          <w:szCs w:val="24"/>
        </w:rPr>
        <w:t>Penguji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petunjuk</w:t>
      </w:r>
      <w:proofErr w:type="spellEnd"/>
      <w:r>
        <w:rPr>
          <w:rFonts w:ascii="Times New Roman" w:eastAsia="Times New Roman" w:hAnsi="Times New Roman" w:cs="Times New Roman"/>
          <w:sz w:val="24"/>
          <w:szCs w:val="24"/>
        </w:rPr>
        <w:t xml:space="preserve"> dan saran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perbaikan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376C64FB"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Bapak/Ibu Dosen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Staf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Jurusan</w:t>
      </w:r>
      <w:proofErr w:type="spellEnd"/>
      <w:r>
        <w:rPr>
          <w:rFonts w:ascii="Times New Roman" w:eastAsia="Times New Roman" w:hAnsi="Times New Roman" w:cs="Times New Roman"/>
          <w:sz w:val="24"/>
          <w:szCs w:val="24"/>
        </w:rPr>
        <w:t xml:space="preserve"> Akademik dan Tata Usaha </w:t>
      </w: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Ekonomi dan </w:t>
      </w:r>
      <w:proofErr w:type="spellStart"/>
      <w:r>
        <w:rPr>
          <w:rFonts w:ascii="Times New Roman" w:eastAsia="Times New Roman" w:hAnsi="Times New Roman" w:cs="Times New Roman"/>
          <w:sz w:val="24"/>
          <w:szCs w:val="24"/>
        </w:rPr>
        <w:t>Bisnis</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Mulawarman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mendidik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proses </w:t>
      </w:r>
      <w:proofErr w:type="spellStart"/>
      <w:r>
        <w:rPr>
          <w:rFonts w:ascii="Times New Roman" w:eastAsia="Times New Roman" w:hAnsi="Times New Roman" w:cs="Times New Roman"/>
          <w:sz w:val="24"/>
          <w:szCs w:val="24"/>
        </w:rPr>
        <w:t>administrasi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perkuliahan</w:t>
      </w:r>
      <w:proofErr w:type="spellEnd"/>
      <w:r>
        <w:rPr>
          <w:rFonts w:ascii="Times New Roman" w:eastAsia="Times New Roman" w:hAnsi="Times New Roman" w:cs="Times New Roman"/>
          <w:sz w:val="24"/>
          <w:szCs w:val="24"/>
        </w:rPr>
        <w:t>.</w:t>
      </w:r>
    </w:p>
    <w:p w14:paraId="546ACB06"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Seluruh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kuisioner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WPOP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KPP </w:t>
      </w:r>
      <w:proofErr w:type="spellStart"/>
      <w:r>
        <w:rPr>
          <w:rFonts w:ascii="Times New Roman" w:eastAsia="Times New Roman" w:hAnsi="Times New Roman" w:cs="Times New Roman"/>
          <w:sz w:val="24"/>
          <w:szCs w:val="24"/>
        </w:rPr>
        <w:t>Pratama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Samarinda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terlibat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1FFB76DB"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Kedua</w:t>
      </w:r>
      <w:proofErr w:type="spellEnd"/>
      <w:r>
        <w:rPr>
          <w:rFonts w:ascii="Times New Roman" w:eastAsia="Times New Roman" w:hAnsi="Times New Roman" w:cs="Times New Roman"/>
          <w:sz w:val="24"/>
          <w:szCs w:val="24"/>
        </w:rPr>
        <w:t xml:space="preserve"> Orang Tua </w:t>
      </w:r>
      <w:proofErr w:type="spellStart"/>
      <w:r>
        <w:rPr>
          <w:rFonts w:ascii="Times New Roman" w:eastAsia="Times New Roman" w:hAnsi="Times New Roman" w:cs="Times New Roman"/>
          <w:sz w:val="24"/>
          <w:szCs w:val="24"/>
        </w:rPr>
        <w:t>tersayang</w:t>
      </w:r>
      <w:proofErr w:type="spellEnd"/>
      <w:r>
        <w:rPr>
          <w:rFonts w:ascii="Times New Roman" w:eastAsia="Times New Roman" w:hAnsi="Times New Roman" w:cs="Times New Roman"/>
          <w:sz w:val="24"/>
          <w:szCs w:val="24"/>
        </w:rPr>
        <w:t xml:space="preserve">, Didi </w:t>
      </w:r>
      <w:proofErr w:type="spellStart"/>
      <w:r>
        <w:rPr>
          <w:rFonts w:ascii="Times New Roman" w:eastAsia="Times New Roman" w:hAnsi="Times New Roman" w:cs="Times New Roman"/>
          <w:sz w:val="24"/>
          <w:szCs w:val="24"/>
        </w:rPr>
        <w:t>Fuadi</w:t>
      </w:r>
      <w:proofErr w:type="spellEnd"/>
      <w:r>
        <w:rPr>
          <w:rFonts w:ascii="Times New Roman" w:eastAsia="Times New Roman" w:hAnsi="Times New Roman" w:cs="Times New Roman"/>
          <w:sz w:val="24"/>
          <w:szCs w:val="24"/>
        </w:rPr>
        <w:t xml:space="preserve"> dan Dwi </w:t>
      </w:r>
      <w:proofErr w:type="spellStart"/>
      <w:r>
        <w:rPr>
          <w:rFonts w:ascii="Times New Roman" w:eastAsia="Times New Roman" w:hAnsi="Times New Roman" w:cs="Times New Roman"/>
          <w:sz w:val="24"/>
          <w:szCs w:val="24"/>
        </w:rPr>
        <w:t>Yulianingsih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penyemangat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segala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perjuangan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pengorbanan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papah</w:t>
      </w:r>
      <w:proofErr w:type="spellEnd"/>
      <w:r>
        <w:rPr>
          <w:rFonts w:ascii="Times New Roman" w:eastAsia="Times New Roman" w:hAnsi="Times New Roman" w:cs="Times New Roman"/>
          <w:sz w:val="24"/>
          <w:szCs w:val="24"/>
        </w:rPr>
        <w:t xml:space="preserve">, Love u </w:t>
      </w:r>
      <w:proofErr w:type="spellStart"/>
      <w:r>
        <w:rPr>
          <w:rFonts w:ascii="Times New Roman" w:eastAsia="Times New Roman" w:hAnsi="Times New Roman" w:cs="Times New Roman"/>
          <w:sz w:val="24"/>
          <w:szCs w:val="24"/>
        </w:rPr>
        <w:t>mamah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papah</w:t>
      </w:r>
      <w:proofErr w:type="spellEnd"/>
      <w:r>
        <w:rPr>
          <w:rFonts w:ascii="Times New Roman" w:eastAsia="Times New Roman" w:hAnsi="Times New Roman" w:cs="Times New Roman"/>
          <w:sz w:val="24"/>
          <w:szCs w:val="24"/>
        </w:rPr>
        <w:t>.</w:t>
      </w:r>
    </w:p>
    <w:p w14:paraId="0D0B6297"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suamiku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tercinta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Dhifan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Afdhalul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Ihzan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motivasi</w:t>
      </w:r>
      <w:proofErr w:type="spellEnd"/>
      <w:r>
        <w:rPr>
          <w:rFonts w:ascii="Times New Roman" w:eastAsia="Times New Roman" w:hAnsi="Times New Roman" w:cs="Times New Roman"/>
          <w:sz w:val="24"/>
          <w:szCs w:val="24"/>
        </w:rPr>
        <w:t xml:space="preserve">, ide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membantu</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menemani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r w:rsidRPr="00E67064">
        <w:rPr>
          <w:rFonts w:ascii="Times New Roman" w:eastAsia="Times New Roman" w:hAnsi="Times New Roman" w:cs="Times New Roman"/>
          <w:i/>
          <w:iCs/>
          <w:sz w:val="24"/>
          <w:szCs w:val="24"/>
        </w:rPr>
        <w:t>You are the best support system</w:t>
      </w:r>
      <w:r>
        <w:rPr>
          <w:rFonts w:ascii="Times New Roman" w:eastAsia="Times New Roman" w:hAnsi="Times New Roman" w:cs="Times New Roman"/>
          <w:sz w:val="24"/>
          <w:szCs w:val="24"/>
        </w:rPr>
        <w:t>.</w:t>
      </w:r>
    </w:p>
    <w:p w14:paraId="08D1E2B9"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Hanif </w:t>
      </w:r>
      <w:proofErr w:type="spellStart"/>
      <w:r>
        <w:rPr>
          <w:rFonts w:ascii="Times New Roman" w:eastAsia="Times New Roman" w:hAnsi="Times New Roman" w:cs="Times New Roman"/>
          <w:sz w:val="24"/>
          <w:szCs w:val="24"/>
        </w:rPr>
        <w:t>Luthfi</w:t>
      </w:r>
      <w:proofErr w:type="spellEnd"/>
      <w:r>
        <w:rPr>
          <w:rFonts w:ascii="Times New Roman" w:eastAsia="Times New Roman" w:hAnsi="Times New Roman" w:cs="Times New Roman"/>
          <w:sz w:val="24"/>
          <w:szCs w:val="24"/>
        </w:rPr>
        <w:t xml:space="preserve"> Khaylani </w:t>
      </w:r>
      <w:proofErr w:type="spellStart"/>
      <w:r>
        <w:rPr>
          <w:rFonts w:ascii="Times New Roman" w:eastAsia="Times New Roman" w:hAnsi="Times New Roman" w:cs="Times New Roman"/>
          <w:sz w:val="24"/>
          <w:szCs w:val="24"/>
        </w:rPr>
        <w:t>Fuadi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kandung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tersayang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semangat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doa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w:t>
      </w:r>
    </w:p>
    <w:p w14:paraId="76F37898"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kecilku</w:t>
      </w:r>
      <w:proofErr w:type="spellEnd"/>
      <w:r>
        <w:rPr>
          <w:rFonts w:ascii="Times New Roman" w:eastAsia="Times New Roman" w:hAnsi="Times New Roman" w:cs="Times New Roman"/>
          <w:sz w:val="24"/>
          <w:szCs w:val="24"/>
        </w:rPr>
        <w:t xml:space="preserve"> Eva Kirana </w:t>
      </w:r>
      <w:proofErr w:type="spellStart"/>
      <w:proofErr w:type="gramStart"/>
      <w:r>
        <w:rPr>
          <w:rFonts w:ascii="Times New Roman" w:eastAsia="Times New Roman" w:hAnsi="Times New Roman" w:cs="Times New Roman"/>
          <w:sz w:val="24"/>
          <w:szCs w:val="24"/>
        </w:rPr>
        <w:t>S.Hum</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dan saran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7566518E" w14:textId="77777777" w:rsidR="009C7B34" w:rsidRDefault="009C7B34">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sahabat-sahabat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seperjuangan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Gaskuyy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Alda </w:t>
      </w:r>
      <w:proofErr w:type="spellStart"/>
      <w:r>
        <w:rPr>
          <w:rFonts w:ascii="Times New Roman" w:eastAsia="Times New Roman" w:hAnsi="Times New Roman" w:cs="Times New Roman"/>
          <w:sz w:val="24"/>
          <w:szCs w:val="24"/>
        </w:rPr>
        <w:t>Septianti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S.Ak</w:t>
      </w:r>
      <w:proofErr w:type="spellEnd"/>
      <w:proofErr w:type="gramEnd"/>
      <w:r>
        <w:rPr>
          <w:rFonts w:ascii="Times New Roman" w:eastAsia="Times New Roman" w:hAnsi="Times New Roman" w:cs="Times New Roman"/>
          <w:sz w:val="24"/>
          <w:szCs w:val="24"/>
        </w:rPr>
        <w:t xml:space="preserve">, Amelia Umi Sa’adah, Riska </w:t>
      </w:r>
      <w:proofErr w:type="spellStart"/>
      <w:r>
        <w:rPr>
          <w:rFonts w:ascii="Times New Roman" w:eastAsia="Times New Roman" w:hAnsi="Times New Roman" w:cs="Times New Roman"/>
          <w:sz w:val="24"/>
          <w:szCs w:val="24"/>
        </w:rPr>
        <w:t>Anggraini</w:t>
      </w:r>
      <w:proofErr w:type="spellEnd"/>
      <w:r>
        <w:rPr>
          <w:rFonts w:ascii="Times New Roman" w:eastAsia="Times New Roman" w:hAnsi="Times New Roman" w:cs="Times New Roman"/>
          <w:sz w:val="24"/>
          <w:szCs w:val="24"/>
        </w:rPr>
        <w:t xml:space="preserve">, Novie </w:t>
      </w:r>
      <w:proofErr w:type="spellStart"/>
      <w:r>
        <w:rPr>
          <w:rFonts w:ascii="Times New Roman" w:eastAsia="Times New Roman" w:hAnsi="Times New Roman" w:cs="Times New Roman"/>
          <w:sz w:val="24"/>
          <w:szCs w:val="24"/>
        </w:rPr>
        <w:t>Rahmadana</w:t>
      </w:r>
      <w:proofErr w:type="spellEnd"/>
      <w:r>
        <w:rPr>
          <w:rFonts w:ascii="Times New Roman" w:eastAsia="Times New Roman" w:hAnsi="Times New Roman" w:cs="Times New Roman"/>
          <w:sz w:val="24"/>
          <w:szCs w:val="24"/>
        </w:rPr>
        <w:t xml:space="preserve">, Annisa </w:t>
      </w:r>
      <w:proofErr w:type="spellStart"/>
      <w:r>
        <w:rPr>
          <w:rFonts w:ascii="Times New Roman" w:eastAsia="Times New Roman" w:hAnsi="Times New Roman" w:cs="Times New Roman"/>
          <w:sz w:val="24"/>
          <w:szCs w:val="24"/>
        </w:rPr>
        <w:t>Rahmadita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selalu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dukungan</w:t>
      </w:r>
      <w:proofErr w:type="spellEnd"/>
      <w:r>
        <w:rPr>
          <w:rFonts w:ascii="Times New Roman" w:eastAsia="Times New Roman" w:hAnsi="Times New Roman" w:cs="Times New Roman"/>
          <w:sz w:val="24"/>
          <w:szCs w:val="24"/>
        </w:rPr>
        <w:t xml:space="preserve">, saran, </w:t>
      </w:r>
      <w:proofErr w:type="spellStart"/>
      <w:r>
        <w:rPr>
          <w:rFonts w:ascii="Times New Roman" w:eastAsia="Times New Roman" w:hAnsi="Times New Roman" w:cs="Times New Roman"/>
          <w:sz w:val="24"/>
          <w:szCs w:val="24"/>
        </w:rPr>
        <w:t>canda</w:t>
      </w:r>
      <w:proofErr w:type="spellEnd"/>
      <w:r>
        <w:rPr>
          <w:rFonts w:ascii="Times New Roman" w:eastAsia="Times New Roman" w:hAnsi="Times New Roman" w:cs="Times New Roman"/>
          <w:sz w:val="24"/>
          <w:szCs w:val="24"/>
        </w:rPr>
        <w:t xml:space="preserve"> dan tawa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masa </w:t>
      </w:r>
      <w:proofErr w:type="spellStart"/>
      <w:r>
        <w:rPr>
          <w:rFonts w:ascii="Times New Roman" w:eastAsia="Times New Roman" w:hAnsi="Times New Roman" w:cs="Times New Roman"/>
          <w:sz w:val="24"/>
          <w:szCs w:val="24"/>
        </w:rPr>
        <w:t>perkuliahan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selesai</w:t>
      </w:r>
      <w:proofErr w:type="spellEnd"/>
      <w:r>
        <w:rPr>
          <w:rFonts w:ascii="Times New Roman" w:eastAsia="Times New Roman" w:hAnsi="Times New Roman" w:cs="Times New Roman"/>
          <w:sz w:val="24"/>
          <w:szCs w:val="24"/>
        </w:rPr>
        <w:t>.</w:t>
      </w:r>
    </w:p>
    <w:p w14:paraId="7153BBFB" w14:textId="5257C44C" w:rsidR="009C7B34" w:rsidRDefault="002E59E1">
      <w:pPr>
        <w:pStyle w:val="ListParagraph"/>
        <w:numPr>
          <w:ilvl w:val="0"/>
          <w:numId w:val="38"/>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Terakhir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terimakasih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Shofiyyah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Rizkilia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kerja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keras</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berjuang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menyelesaikan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semaksimal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mungkin</w:t>
      </w:r>
      <w:proofErr w:type="spellEnd"/>
      <w:r>
        <w:rPr>
          <w:rFonts w:ascii="Times New Roman" w:eastAsia="Times New Roman" w:hAnsi="Times New Roman" w:cs="Times New Roman"/>
          <w:sz w:val="24"/>
          <w:szCs w:val="24"/>
        </w:rPr>
        <w:t>.</w:t>
      </w:r>
    </w:p>
    <w:p w14:paraId="3AF03671" w14:textId="1AC103EC" w:rsidR="002E59E1" w:rsidRDefault="002E59E1" w:rsidP="0072579C">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Akhir kata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menyadari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lepas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kekurangan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Penulis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berharap</w:t>
      </w:r>
      <w:proofErr w:type="spellEnd"/>
      <w:r>
        <w:rPr>
          <w:rFonts w:ascii="Times New Roman" w:eastAsia="Times New Roman" w:hAnsi="Times New Roman" w:cs="Times New Roman"/>
          <w:sz w:val="24"/>
          <w:szCs w:val="24"/>
        </w:rPr>
        <w:t xml:space="preserve"> agar </w:t>
      </w:r>
      <w:proofErr w:type="spellStart"/>
      <w:r>
        <w:rPr>
          <w:rFonts w:ascii="Times New Roman" w:eastAsia="Times New Roman" w:hAnsi="Times New Roman" w:cs="Times New Roman"/>
          <w:sz w:val="24"/>
          <w:szCs w:val="24"/>
        </w:rPr>
        <w:t>skripsi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bermanfaat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pembaca</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dijadikan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referensi</w:t>
      </w:r>
      <w:proofErr w:type="spellEnd"/>
      <w:r>
        <w:rPr>
          <w:rFonts w:ascii="Times New Roman" w:eastAsia="Times New Roman" w:hAnsi="Times New Roman" w:cs="Times New Roman"/>
          <w:sz w:val="24"/>
          <w:szCs w:val="24"/>
        </w:rPr>
        <w:t xml:space="preserve"> demi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sidR="0035076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baik</w:t>
      </w:r>
      <w:proofErr w:type="spellEnd"/>
      <w:r w:rsidR="00350769">
        <w:rPr>
          <w:rFonts w:ascii="Times New Roman" w:eastAsia="Times New Roman" w:hAnsi="Times New Roman" w:cs="Times New Roman"/>
          <w:sz w:val="24"/>
          <w:szCs w:val="24"/>
        </w:rPr>
        <w:t xml:space="preserve">. </w:t>
      </w:r>
      <w:proofErr w:type="spellStart"/>
      <w:r w:rsidR="00350769">
        <w:rPr>
          <w:rFonts w:ascii="Times New Roman" w:eastAsia="Times New Roman" w:hAnsi="Times New Roman" w:cs="Times New Roman"/>
          <w:sz w:val="24"/>
          <w:szCs w:val="24"/>
        </w:rPr>
        <w:t>Semoga</w:t>
      </w:r>
      <w:proofErr w:type="spellEnd"/>
      <w:r w:rsidR="00350769">
        <w:rPr>
          <w:rFonts w:ascii="Times New Roman" w:eastAsia="Times New Roman" w:hAnsi="Times New Roman" w:cs="Times New Roman"/>
          <w:sz w:val="24"/>
          <w:szCs w:val="24"/>
        </w:rPr>
        <w:t xml:space="preserve"> Allah </w:t>
      </w:r>
      <w:r w:rsidR="00350769">
        <w:rPr>
          <w:rFonts w:ascii="Times New Roman" w:eastAsia="Times New Roman" w:hAnsi="Times New Roman" w:cs="Times New Roman"/>
          <w:sz w:val="24"/>
          <w:szCs w:val="24"/>
        </w:rPr>
        <w:lastRenderedPageBreak/>
        <w:t xml:space="preserve">SWT. Tuhan Yang Maha Esa </w:t>
      </w:r>
      <w:proofErr w:type="spellStart"/>
      <w:r w:rsidR="00350769">
        <w:rPr>
          <w:rFonts w:ascii="Times New Roman" w:eastAsia="Times New Roman" w:hAnsi="Times New Roman" w:cs="Times New Roman"/>
          <w:sz w:val="24"/>
          <w:szCs w:val="24"/>
        </w:rPr>
        <w:t>senantiasa</w:t>
      </w:r>
      <w:proofErr w:type="spellEnd"/>
      <w:r w:rsidR="00350769">
        <w:rPr>
          <w:rFonts w:ascii="Times New Roman" w:eastAsia="Times New Roman" w:hAnsi="Times New Roman" w:cs="Times New Roman"/>
          <w:sz w:val="24"/>
          <w:szCs w:val="24"/>
        </w:rPr>
        <w:t xml:space="preserve"> </w:t>
      </w:r>
      <w:proofErr w:type="spellStart"/>
      <w:r w:rsidR="00350769">
        <w:rPr>
          <w:rFonts w:ascii="Times New Roman" w:eastAsia="Times New Roman" w:hAnsi="Times New Roman" w:cs="Times New Roman"/>
          <w:sz w:val="24"/>
          <w:szCs w:val="24"/>
        </w:rPr>
        <w:t>melimpahkan</w:t>
      </w:r>
      <w:proofErr w:type="spellEnd"/>
      <w:r w:rsidR="00350769">
        <w:rPr>
          <w:rFonts w:ascii="Times New Roman" w:eastAsia="Times New Roman" w:hAnsi="Times New Roman" w:cs="Times New Roman"/>
          <w:sz w:val="24"/>
          <w:szCs w:val="24"/>
        </w:rPr>
        <w:t xml:space="preserve"> Rahmat dan </w:t>
      </w:r>
      <w:proofErr w:type="spellStart"/>
      <w:r w:rsidR="00350769">
        <w:rPr>
          <w:rFonts w:ascii="Times New Roman" w:eastAsia="Times New Roman" w:hAnsi="Times New Roman" w:cs="Times New Roman"/>
          <w:sz w:val="24"/>
          <w:szCs w:val="24"/>
        </w:rPr>
        <w:t>karunia</w:t>
      </w:r>
      <w:proofErr w:type="spellEnd"/>
      <w:r w:rsidR="00350769">
        <w:rPr>
          <w:rFonts w:ascii="Times New Roman" w:eastAsia="Times New Roman" w:hAnsi="Times New Roman" w:cs="Times New Roman"/>
          <w:sz w:val="24"/>
          <w:szCs w:val="24"/>
        </w:rPr>
        <w:t xml:space="preserve">-Nya </w:t>
      </w:r>
      <w:proofErr w:type="spellStart"/>
      <w:r w:rsidR="00350769">
        <w:rPr>
          <w:rFonts w:ascii="Times New Roman" w:eastAsia="Times New Roman" w:hAnsi="Times New Roman" w:cs="Times New Roman"/>
          <w:sz w:val="24"/>
          <w:szCs w:val="24"/>
        </w:rPr>
        <w:t>kepada</w:t>
      </w:r>
      <w:proofErr w:type="spellEnd"/>
      <w:r w:rsidR="00350769">
        <w:rPr>
          <w:rFonts w:ascii="Times New Roman" w:eastAsia="Times New Roman" w:hAnsi="Times New Roman" w:cs="Times New Roman"/>
          <w:sz w:val="24"/>
          <w:szCs w:val="24"/>
        </w:rPr>
        <w:t xml:space="preserve"> </w:t>
      </w:r>
      <w:proofErr w:type="spellStart"/>
      <w:r w:rsidR="00350769">
        <w:rPr>
          <w:rFonts w:ascii="Times New Roman" w:eastAsia="Times New Roman" w:hAnsi="Times New Roman" w:cs="Times New Roman"/>
          <w:sz w:val="24"/>
          <w:szCs w:val="24"/>
        </w:rPr>
        <w:t>kita</w:t>
      </w:r>
      <w:proofErr w:type="spellEnd"/>
      <w:r w:rsidR="00350769">
        <w:rPr>
          <w:rFonts w:ascii="Times New Roman" w:eastAsia="Times New Roman" w:hAnsi="Times New Roman" w:cs="Times New Roman"/>
          <w:sz w:val="24"/>
          <w:szCs w:val="24"/>
        </w:rPr>
        <w:t xml:space="preserve"> </w:t>
      </w:r>
      <w:proofErr w:type="spellStart"/>
      <w:r w:rsidR="00350769">
        <w:rPr>
          <w:rFonts w:ascii="Times New Roman" w:eastAsia="Times New Roman" w:hAnsi="Times New Roman" w:cs="Times New Roman"/>
          <w:sz w:val="24"/>
          <w:szCs w:val="24"/>
        </w:rPr>
        <w:t>semua</w:t>
      </w:r>
      <w:proofErr w:type="spellEnd"/>
      <w:r w:rsidR="00350769">
        <w:rPr>
          <w:rFonts w:ascii="Times New Roman" w:eastAsia="Times New Roman" w:hAnsi="Times New Roman" w:cs="Times New Roman"/>
          <w:sz w:val="24"/>
          <w:szCs w:val="24"/>
        </w:rPr>
        <w:t>.</w:t>
      </w:r>
    </w:p>
    <w:p w14:paraId="5F5A08AE" w14:textId="77777777" w:rsidR="00350769" w:rsidRDefault="00350769" w:rsidP="00350769">
      <w:pPr>
        <w:spacing w:line="360" w:lineRule="auto"/>
        <w:ind w:firstLine="720"/>
        <w:jc w:val="both"/>
        <w:rPr>
          <w:rFonts w:ascii="Times New Roman" w:eastAsia="Times New Roman" w:hAnsi="Times New Roman" w:cs="Times New Roman"/>
          <w:sz w:val="24"/>
          <w:szCs w:val="24"/>
        </w:rPr>
      </w:pPr>
    </w:p>
    <w:p w14:paraId="0E749454" w14:textId="77777777" w:rsidR="00350769" w:rsidRDefault="00350769" w:rsidP="00350769">
      <w:pPr>
        <w:spacing w:line="360" w:lineRule="auto"/>
        <w:ind w:firstLine="720"/>
        <w:jc w:val="both"/>
        <w:rPr>
          <w:rFonts w:ascii="Times New Roman" w:eastAsia="Times New Roman" w:hAnsi="Times New Roman" w:cs="Times New Roman"/>
          <w:sz w:val="24"/>
          <w:szCs w:val="24"/>
        </w:rPr>
      </w:pPr>
    </w:p>
    <w:p w14:paraId="09EAE79F" w14:textId="1CF7B8C9" w:rsidR="00350769" w:rsidRDefault="00350769" w:rsidP="00350769">
      <w:pPr>
        <w:spacing w:line="360" w:lineRule="auto"/>
        <w:ind w:firstLine="72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Samarinda</w:t>
      </w:r>
      <w:proofErr w:type="spellEnd"/>
      <w:r>
        <w:rPr>
          <w:rFonts w:ascii="Times New Roman" w:eastAsia="Times New Roman" w:hAnsi="Times New Roman" w:cs="Times New Roman"/>
          <w:sz w:val="24"/>
          <w:szCs w:val="24"/>
        </w:rPr>
        <w:t xml:space="preserve">, 13 Mei 2025 </w:t>
      </w:r>
    </w:p>
    <w:p w14:paraId="337045B1" w14:textId="77777777" w:rsidR="00350769" w:rsidRDefault="00350769" w:rsidP="00350769">
      <w:pPr>
        <w:spacing w:line="360" w:lineRule="auto"/>
        <w:ind w:firstLine="720"/>
        <w:jc w:val="right"/>
        <w:rPr>
          <w:rFonts w:ascii="Times New Roman" w:eastAsia="Times New Roman" w:hAnsi="Times New Roman" w:cs="Times New Roman"/>
          <w:sz w:val="24"/>
          <w:szCs w:val="24"/>
        </w:rPr>
      </w:pPr>
    </w:p>
    <w:p w14:paraId="1083B197" w14:textId="77777777" w:rsidR="00350769" w:rsidRDefault="00350769" w:rsidP="00350769">
      <w:pPr>
        <w:spacing w:line="360" w:lineRule="auto"/>
        <w:ind w:firstLine="720"/>
        <w:jc w:val="right"/>
        <w:rPr>
          <w:rFonts w:ascii="Times New Roman" w:eastAsia="Times New Roman" w:hAnsi="Times New Roman" w:cs="Times New Roman"/>
          <w:sz w:val="24"/>
          <w:szCs w:val="24"/>
        </w:rPr>
      </w:pPr>
    </w:p>
    <w:p w14:paraId="7842EB7A" w14:textId="6287525A" w:rsidR="00350769" w:rsidRPr="002E59E1" w:rsidRDefault="00350769" w:rsidP="00350769">
      <w:pPr>
        <w:spacing w:line="360" w:lineRule="auto"/>
        <w:ind w:firstLine="72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Shofiyyah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Rizkilia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Fuadi</w:t>
      </w:r>
      <w:proofErr w:type="spellEnd"/>
    </w:p>
    <w:p w14:paraId="0AA3304C" w14:textId="6C84F29E" w:rsidR="003D6EF1" w:rsidRPr="000239A0" w:rsidRDefault="009C7B34" w:rsidP="009C7B34">
      <w:pPr>
        <w:spacing w:before="120" w:after="0" w:line="240" w:lineRule="auto"/>
        <w:rPr>
          <w:rStyle w:val="Heading1Char"/>
          <w:rFonts w:ascii="Times New Roman" w:eastAsia="Times New Roman" w:hAnsi="Times New Roman" w:cs="Times New Roman"/>
          <w:color w:val="auto"/>
          <w:sz w:val="24"/>
          <w:szCs w:val="24"/>
        </w:rPr>
      </w:pPr>
      <w:r w:rsidRPr="00D23104">
        <w:rPr>
          <w:rFonts w:ascii="Times New Roman" w:eastAsia="Times New Roman" w:hAnsi="Times New Roman" w:cs="Times New Roman"/>
          <w:sz w:val="24"/>
          <w:szCs w:val="24"/>
        </w:rPr>
        <w:br w:type="page"/>
      </w:r>
    </w:p>
    <w:p w14:paraId="2E1E0263" w14:textId="00828A8D" w:rsidR="003D6EF1" w:rsidRPr="00ED5F76" w:rsidRDefault="003D6EF1" w:rsidP="00ED5F76">
      <w:pPr>
        <w:spacing w:line="240" w:lineRule="auto"/>
        <w:jc w:val="center"/>
        <w:rPr>
          <w:rFonts w:ascii="Times New Roman" w:eastAsiaTheme="majorEastAsia" w:hAnsi="Times New Roman" w:cs="Times New Roman"/>
          <w:b/>
          <w:bCs/>
          <w:sz w:val="24"/>
          <w:szCs w:val="24"/>
        </w:rPr>
      </w:pPr>
      <w:bookmarkStart w:id="9" w:name="_Toc162929197"/>
      <w:bookmarkStart w:id="10" w:name="_Toc162930165"/>
      <w:bookmarkStart w:id="11" w:name="_Toc162931094"/>
      <w:bookmarkStart w:id="12" w:name="_Toc162931344"/>
      <w:bookmarkStart w:id="13" w:name="_Toc168861888"/>
      <w:bookmarkStart w:id="14" w:name="_Toc168862044"/>
      <w:bookmarkStart w:id="15" w:name="_Toc198067148"/>
      <w:bookmarkStart w:id="16" w:name="_Toc198067283"/>
      <w:r w:rsidRPr="00F14BC2">
        <w:rPr>
          <w:rStyle w:val="Heading1Char"/>
          <w:rFonts w:ascii="Times New Roman" w:hAnsi="Times New Roman" w:cs="Times New Roman"/>
          <w:b/>
          <w:bCs/>
          <w:color w:val="auto"/>
          <w:sz w:val="24"/>
          <w:szCs w:val="24"/>
        </w:rPr>
        <w:lastRenderedPageBreak/>
        <w:t>DAFTAR ISI</w:t>
      </w:r>
      <w:bookmarkStart w:id="17" w:name="_Toc158111198"/>
      <w:bookmarkEnd w:id="9"/>
      <w:bookmarkEnd w:id="10"/>
      <w:bookmarkEnd w:id="11"/>
      <w:bookmarkEnd w:id="12"/>
      <w:bookmarkEnd w:id="13"/>
      <w:bookmarkEnd w:id="14"/>
      <w:bookmarkEnd w:id="15"/>
      <w:bookmarkEnd w:id="16"/>
    </w:p>
    <w:sdt>
      <w:sdtPr>
        <w:rPr>
          <w:rFonts w:asciiTheme="minorHAnsi" w:eastAsiaTheme="minorEastAsia" w:hAnsiTheme="minorHAnsi" w:cstheme="minorBidi"/>
          <w:color w:val="auto"/>
          <w:sz w:val="22"/>
          <w:szCs w:val="22"/>
        </w:rPr>
        <w:id w:val="1969616162"/>
        <w:docPartObj>
          <w:docPartGallery w:val="Table of Contents"/>
          <w:docPartUnique/>
        </w:docPartObj>
      </w:sdtPr>
      <w:sdtEndPr>
        <w:rPr>
          <w:b/>
          <w:bCs/>
          <w:noProof/>
        </w:rPr>
      </w:sdtEndPr>
      <w:sdtContent>
        <w:p w14:paraId="72AF37CF" w14:textId="7628C028" w:rsidR="00ED5F76" w:rsidRPr="00ED5F76" w:rsidRDefault="00ED5F76" w:rsidP="00ED5F76">
          <w:pPr>
            <w:pStyle w:val="TOCHeading"/>
            <w:jc w:val="right"/>
            <w:rPr>
              <w:rFonts w:ascii="Times New Roman" w:hAnsi="Times New Roman" w:cs="Times New Roman"/>
              <w:b/>
              <w:bCs/>
              <w:color w:val="auto"/>
              <w:sz w:val="22"/>
              <w:szCs w:val="22"/>
            </w:rPr>
          </w:pPr>
          <w:r w:rsidRPr="00ED5F76">
            <w:rPr>
              <w:rFonts w:ascii="Times New Roman" w:hAnsi="Times New Roman" w:cs="Times New Roman"/>
              <w:b/>
              <w:bCs/>
              <w:color w:val="auto"/>
              <w:sz w:val="22"/>
              <w:szCs w:val="22"/>
            </w:rPr>
            <w:t>Halaman</w:t>
          </w:r>
        </w:p>
        <w:p w14:paraId="1C2D9A24" w14:textId="770CF630" w:rsidR="00ED5F76" w:rsidRDefault="00ED5F76" w:rsidP="00B074E1">
          <w:pPr>
            <w:pStyle w:val="TOC1"/>
          </w:pPr>
          <w:r>
            <w:t>HALAMAN JUDUL ……………………………………………………………………. i</w:t>
          </w:r>
        </w:p>
        <w:p w14:paraId="4C0D8D1E" w14:textId="3FD9D1EA" w:rsidR="00ED5F76" w:rsidRDefault="00ED5F76" w:rsidP="00A243E1">
          <w:pPr>
            <w:pStyle w:val="TOC1"/>
            <w:rPr>
              <w:rFonts w:asciiTheme="minorHAnsi" w:hAnsiTheme="minorHAnsi" w:cstheme="minorBidi"/>
              <w:kern w:val="2"/>
              <w:sz w:val="24"/>
              <w:szCs w:val="24"/>
              <w:shd w:val="clear" w:color="auto" w:fill="auto"/>
              <w14:ligatures w14:val="standardContextual"/>
            </w:rPr>
          </w:pPr>
          <w:r>
            <w:fldChar w:fldCharType="begin"/>
          </w:r>
          <w:r>
            <w:instrText xml:space="preserve"> TOC \o "1-3" \h \z \u </w:instrText>
          </w:r>
          <w:r>
            <w:fldChar w:fldCharType="separate"/>
          </w:r>
          <w:hyperlink w:anchor="_Toc198067279" w:history="1">
            <w:r w:rsidRPr="00E40F3B">
              <w:rPr>
                <w:rStyle w:val="Hyperlink"/>
              </w:rPr>
              <w:t>HALAMAN PENGESAHAN</w:t>
            </w:r>
            <w:r>
              <w:rPr>
                <w:webHidden/>
              </w:rPr>
              <w:tab/>
            </w:r>
            <w:r>
              <w:rPr>
                <w:webHidden/>
              </w:rPr>
              <w:fldChar w:fldCharType="begin"/>
            </w:r>
            <w:r>
              <w:rPr>
                <w:webHidden/>
              </w:rPr>
              <w:instrText xml:space="preserve"> PAGEREF _Toc198067279 \h </w:instrText>
            </w:r>
            <w:r>
              <w:rPr>
                <w:webHidden/>
              </w:rPr>
            </w:r>
            <w:r>
              <w:rPr>
                <w:webHidden/>
              </w:rPr>
              <w:fldChar w:fldCharType="separate"/>
            </w:r>
            <w:r w:rsidR="00CA72C3">
              <w:rPr>
                <w:webHidden/>
              </w:rPr>
              <w:t>ii</w:t>
            </w:r>
            <w:r>
              <w:rPr>
                <w:webHidden/>
              </w:rPr>
              <w:fldChar w:fldCharType="end"/>
            </w:r>
          </w:hyperlink>
        </w:p>
        <w:p w14:paraId="3EEB9C3A" w14:textId="518F03BF" w:rsidR="00ED5F76"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0" w:history="1">
            <w:r w:rsidRPr="00E40F3B">
              <w:rPr>
                <w:rStyle w:val="Hyperlink"/>
                <w:rFonts w:eastAsia="Times New Roman"/>
              </w:rPr>
              <w:t>ABSTRAK</w:t>
            </w:r>
            <w:r>
              <w:rPr>
                <w:webHidden/>
              </w:rPr>
              <w:tab/>
            </w:r>
            <w:r>
              <w:rPr>
                <w:webHidden/>
              </w:rPr>
              <w:fldChar w:fldCharType="begin"/>
            </w:r>
            <w:r>
              <w:rPr>
                <w:webHidden/>
              </w:rPr>
              <w:instrText xml:space="preserve"> PAGEREF _Toc198067280 \h </w:instrText>
            </w:r>
            <w:r>
              <w:rPr>
                <w:webHidden/>
              </w:rPr>
            </w:r>
            <w:r>
              <w:rPr>
                <w:webHidden/>
              </w:rPr>
              <w:fldChar w:fldCharType="separate"/>
            </w:r>
            <w:r w:rsidR="00CA72C3">
              <w:rPr>
                <w:webHidden/>
              </w:rPr>
              <w:t>iii</w:t>
            </w:r>
            <w:r>
              <w:rPr>
                <w:webHidden/>
              </w:rPr>
              <w:fldChar w:fldCharType="end"/>
            </w:r>
          </w:hyperlink>
        </w:p>
        <w:p w14:paraId="6FD53F39" w14:textId="7E1561CC" w:rsidR="00ED5F76"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1" w:history="1">
            <w:r w:rsidRPr="00E40F3B">
              <w:rPr>
                <w:rStyle w:val="Hyperlink"/>
                <w:rFonts w:eastAsia="Times New Roman"/>
                <w:i/>
                <w:iCs/>
              </w:rPr>
              <w:t>ABSTRACT</w:t>
            </w:r>
            <w:r>
              <w:rPr>
                <w:webHidden/>
              </w:rPr>
              <w:tab/>
            </w:r>
            <w:r>
              <w:rPr>
                <w:webHidden/>
              </w:rPr>
              <w:fldChar w:fldCharType="begin"/>
            </w:r>
            <w:r>
              <w:rPr>
                <w:webHidden/>
              </w:rPr>
              <w:instrText xml:space="preserve"> PAGEREF _Toc198067281 \h </w:instrText>
            </w:r>
            <w:r>
              <w:rPr>
                <w:webHidden/>
              </w:rPr>
            </w:r>
            <w:r>
              <w:rPr>
                <w:webHidden/>
              </w:rPr>
              <w:fldChar w:fldCharType="separate"/>
            </w:r>
            <w:r w:rsidR="00CA72C3">
              <w:rPr>
                <w:webHidden/>
              </w:rPr>
              <w:t>iv</w:t>
            </w:r>
            <w:r>
              <w:rPr>
                <w:webHidden/>
              </w:rPr>
              <w:fldChar w:fldCharType="end"/>
            </w:r>
          </w:hyperlink>
        </w:p>
        <w:p w14:paraId="62E76BF6" w14:textId="1786473E" w:rsidR="00ED5F76" w:rsidRPr="00894837"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2" w:history="1">
            <w:r w:rsidRPr="00894837">
              <w:rPr>
                <w:rStyle w:val="Hyperlink"/>
                <w:rFonts w:eastAsia="Times New Roman"/>
              </w:rPr>
              <w:t>KATA PENGANTAR</w:t>
            </w:r>
            <w:r w:rsidRPr="00894837">
              <w:rPr>
                <w:webHidden/>
              </w:rPr>
              <w:tab/>
            </w:r>
            <w:r w:rsidRPr="00894837">
              <w:rPr>
                <w:webHidden/>
              </w:rPr>
              <w:fldChar w:fldCharType="begin"/>
            </w:r>
            <w:r w:rsidRPr="00894837">
              <w:rPr>
                <w:webHidden/>
              </w:rPr>
              <w:instrText xml:space="preserve"> PAGEREF _Toc198067282 \h </w:instrText>
            </w:r>
            <w:r w:rsidRPr="00894837">
              <w:rPr>
                <w:webHidden/>
              </w:rPr>
            </w:r>
            <w:r w:rsidRPr="00894837">
              <w:rPr>
                <w:webHidden/>
              </w:rPr>
              <w:fldChar w:fldCharType="separate"/>
            </w:r>
            <w:r w:rsidR="00CA72C3">
              <w:rPr>
                <w:webHidden/>
              </w:rPr>
              <w:t>v</w:t>
            </w:r>
            <w:r w:rsidRPr="00894837">
              <w:rPr>
                <w:webHidden/>
              </w:rPr>
              <w:fldChar w:fldCharType="end"/>
            </w:r>
          </w:hyperlink>
        </w:p>
        <w:p w14:paraId="632598C0" w14:textId="4D820989" w:rsidR="00ED5F76" w:rsidRPr="00894837"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3" w:history="1">
            <w:r w:rsidRPr="00894837">
              <w:rPr>
                <w:rStyle w:val="Hyperlink"/>
              </w:rPr>
              <w:t>DAFTAR ISI</w:t>
            </w:r>
            <w:r w:rsidRPr="00894837">
              <w:rPr>
                <w:webHidden/>
              </w:rPr>
              <w:tab/>
            </w:r>
            <w:r w:rsidRPr="00894837">
              <w:rPr>
                <w:webHidden/>
              </w:rPr>
              <w:fldChar w:fldCharType="begin"/>
            </w:r>
            <w:r w:rsidRPr="00894837">
              <w:rPr>
                <w:webHidden/>
              </w:rPr>
              <w:instrText xml:space="preserve"> PAGEREF _Toc198067283 \h </w:instrText>
            </w:r>
            <w:r w:rsidRPr="00894837">
              <w:rPr>
                <w:webHidden/>
              </w:rPr>
            </w:r>
            <w:r w:rsidRPr="00894837">
              <w:rPr>
                <w:webHidden/>
              </w:rPr>
              <w:fldChar w:fldCharType="separate"/>
            </w:r>
            <w:r w:rsidR="00CA72C3">
              <w:rPr>
                <w:webHidden/>
              </w:rPr>
              <w:t>viii</w:t>
            </w:r>
            <w:r w:rsidRPr="00894837">
              <w:rPr>
                <w:webHidden/>
              </w:rPr>
              <w:fldChar w:fldCharType="end"/>
            </w:r>
          </w:hyperlink>
        </w:p>
        <w:p w14:paraId="3461FC88" w14:textId="00457F5F" w:rsidR="00ED5F76" w:rsidRPr="00894837"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4" w:history="1">
            <w:r w:rsidRPr="00894837">
              <w:rPr>
                <w:rStyle w:val="Hyperlink"/>
                <w:rFonts w:eastAsia="Times New Roman"/>
                <w:color w:val="auto"/>
              </w:rPr>
              <w:t>DAFTAR TABEL</w:t>
            </w:r>
            <w:r w:rsidRPr="00894837">
              <w:rPr>
                <w:webHidden/>
              </w:rPr>
              <w:tab/>
            </w:r>
            <w:r w:rsidRPr="00894837">
              <w:rPr>
                <w:webHidden/>
              </w:rPr>
              <w:fldChar w:fldCharType="begin"/>
            </w:r>
            <w:r w:rsidRPr="00894837">
              <w:rPr>
                <w:webHidden/>
              </w:rPr>
              <w:instrText xml:space="preserve"> PAGEREF _Toc198067284 \h </w:instrText>
            </w:r>
            <w:r w:rsidRPr="00894837">
              <w:rPr>
                <w:webHidden/>
              </w:rPr>
            </w:r>
            <w:r w:rsidRPr="00894837">
              <w:rPr>
                <w:webHidden/>
              </w:rPr>
              <w:fldChar w:fldCharType="separate"/>
            </w:r>
            <w:r w:rsidR="00CA72C3">
              <w:rPr>
                <w:webHidden/>
              </w:rPr>
              <w:t>xi</w:t>
            </w:r>
            <w:r w:rsidRPr="00894837">
              <w:rPr>
                <w:webHidden/>
              </w:rPr>
              <w:fldChar w:fldCharType="end"/>
            </w:r>
          </w:hyperlink>
        </w:p>
        <w:p w14:paraId="2E21ADC5" w14:textId="3776405B" w:rsidR="00ED5F76" w:rsidRPr="00894837"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5" w:history="1">
            <w:r w:rsidRPr="00894837">
              <w:rPr>
                <w:rStyle w:val="Hyperlink"/>
                <w:color w:val="auto"/>
              </w:rPr>
              <w:t>DAFTAR GAMBAR</w:t>
            </w:r>
            <w:r w:rsidRPr="00894837">
              <w:rPr>
                <w:webHidden/>
              </w:rPr>
              <w:tab/>
            </w:r>
            <w:r w:rsidRPr="00894837">
              <w:rPr>
                <w:webHidden/>
              </w:rPr>
              <w:fldChar w:fldCharType="begin"/>
            </w:r>
            <w:r w:rsidRPr="00894837">
              <w:rPr>
                <w:webHidden/>
              </w:rPr>
              <w:instrText xml:space="preserve"> PAGEREF _Toc198067285 \h </w:instrText>
            </w:r>
            <w:r w:rsidRPr="00894837">
              <w:rPr>
                <w:webHidden/>
              </w:rPr>
            </w:r>
            <w:r w:rsidRPr="00894837">
              <w:rPr>
                <w:webHidden/>
              </w:rPr>
              <w:fldChar w:fldCharType="separate"/>
            </w:r>
            <w:r w:rsidR="00CA72C3">
              <w:rPr>
                <w:webHidden/>
              </w:rPr>
              <w:t>xii</w:t>
            </w:r>
            <w:r w:rsidRPr="00894837">
              <w:rPr>
                <w:webHidden/>
              </w:rPr>
              <w:fldChar w:fldCharType="end"/>
            </w:r>
          </w:hyperlink>
          <w:r w:rsidR="00C6648F" w:rsidRPr="00894837">
            <w:rPr>
              <w:rStyle w:val="Hyperlink"/>
              <w:color w:val="auto"/>
            </w:rPr>
            <w:t>ii</w:t>
          </w:r>
        </w:p>
        <w:p w14:paraId="5D143987" w14:textId="7900C5CB" w:rsidR="00ED5F76" w:rsidRPr="00894837"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286" w:history="1">
            <w:r w:rsidRPr="00894837">
              <w:rPr>
                <w:rStyle w:val="Hyperlink"/>
              </w:rPr>
              <w:t>BAB I PENDAHULUAN</w:t>
            </w:r>
            <w:r w:rsidRPr="00894837">
              <w:rPr>
                <w:webHidden/>
              </w:rPr>
              <w:tab/>
            </w:r>
            <w:r w:rsidRPr="00894837">
              <w:rPr>
                <w:webHidden/>
              </w:rPr>
              <w:fldChar w:fldCharType="begin"/>
            </w:r>
            <w:r w:rsidRPr="00894837">
              <w:rPr>
                <w:webHidden/>
              </w:rPr>
              <w:instrText xml:space="preserve"> PAGEREF _Toc198067286 \h </w:instrText>
            </w:r>
            <w:r w:rsidRPr="00894837">
              <w:rPr>
                <w:webHidden/>
              </w:rPr>
            </w:r>
            <w:r w:rsidRPr="00894837">
              <w:rPr>
                <w:webHidden/>
              </w:rPr>
              <w:fldChar w:fldCharType="separate"/>
            </w:r>
            <w:r w:rsidR="00CA72C3">
              <w:rPr>
                <w:webHidden/>
              </w:rPr>
              <w:t>1</w:t>
            </w:r>
            <w:r w:rsidRPr="00894837">
              <w:rPr>
                <w:webHidden/>
              </w:rPr>
              <w:fldChar w:fldCharType="end"/>
            </w:r>
          </w:hyperlink>
        </w:p>
        <w:p w14:paraId="6BEFDD83" w14:textId="77A5E1E3" w:rsidR="00ED5F76" w:rsidRPr="00894837" w:rsidRDefault="00ED5F76" w:rsidP="00A243E1">
          <w:pPr>
            <w:pStyle w:val="TOC2"/>
            <w:rPr>
              <w:noProof/>
              <w:kern w:val="2"/>
              <w:sz w:val="24"/>
              <w:szCs w:val="24"/>
              <w14:ligatures w14:val="standardContextual"/>
            </w:rPr>
          </w:pPr>
          <w:hyperlink w:anchor="_Toc198067287" w:history="1">
            <w:r w:rsidRPr="00894837">
              <w:rPr>
                <w:rStyle w:val="Hyperlink"/>
                <w:rFonts w:ascii="Times New Roman" w:hAnsi="Times New Roman" w:cs="Times New Roman"/>
                <w:b/>
                <w:bCs/>
                <w:noProof/>
              </w:rPr>
              <w:t>1.1</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Latar Belakang</w:t>
            </w:r>
            <w:r w:rsidRPr="00894837">
              <w:rPr>
                <w:noProof/>
                <w:webHidden/>
              </w:rPr>
              <w:tab/>
            </w:r>
            <w:r w:rsidRPr="00894837">
              <w:rPr>
                <w:noProof/>
                <w:webHidden/>
              </w:rPr>
              <w:fldChar w:fldCharType="begin"/>
            </w:r>
            <w:r w:rsidRPr="00894837">
              <w:rPr>
                <w:noProof/>
                <w:webHidden/>
              </w:rPr>
              <w:instrText xml:space="preserve"> PAGEREF _Toc198067287 \h </w:instrText>
            </w:r>
            <w:r w:rsidRPr="00894837">
              <w:rPr>
                <w:noProof/>
                <w:webHidden/>
              </w:rPr>
            </w:r>
            <w:r w:rsidRPr="00894837">
              <w:rPr>
                <w:noProof/>
                <w:webHidden/>
              </w:rPr>
              <w:fldChar w:fldCharType="separate"/>
            </w:r>
            <w:r w:rsidR="00CA72C3">
              <w:rPr>
                <w:noProof/>
                <w:webHidden/>
              </w:rPr>
              <w:t>1</w:t>
            </w:r>
            <w:r w:rsidRPr="00894837">
              <w:rPr>
                <w:noProof/>
                <w:webHidden/>
              </w:rPr>
              <w:fldChar w:fldCharType="end"/>
            </w:r>
          </w:hyperlink>
        </w:p>
        <w:p w14:paraId="6C11D2E3" w14:textId="3B30C5D6" w:rsidR="00ED5F76" w:rsidRPr="00894837" w:rsidRDefault="00ED5F76" w:rsidP="00A243E1">
          <w:pPr>
            <w:pStyle w:val="TOC2"/>
            <w:rPr>
              <w:noProof/>
              <w:kern w:val="2"/>
              <w:sz w:val="24"/>
              <w:szCs w:val="24"/>
              <w14:ligatures w14:val="standardContextual"/>
            </w:rPr>
          </w:pPr>
          <w:hyperlink w:anchor="_Toc198067288" w:history="1">
            <w:r w:rsidRPr="00894837">
              <w:rPr>
                <w:rStyle w:val="Hyperlink"/>
                <w:rFonts w:ascii="Times New Roman" w:hAnsi="Times New Roman" w:cs="Times New Roman"/>
                <w:b/>
                <w:bCs/>
                <w:noProof/>
              </w:rPr>
              <w:t>1.2</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Rumusan Masalah</w:t>
            </w:r>
            <w:r w:rsidRPr="00894837">
              <w:rPr>
                <w:noProof/>
                <w:webHidden/>
              </w:rPr>
              <w:tab/>
            </w:r>
            <w:r w:rsidRPr="00894837">
              <w:rPr>
                <w:noProof/>
                <w:webHidden/>
              </w:rPr>
              <w:fldChar w:fldCharType="begin"/>
            </w:r>
            <w:r w:rsidRPr="00894837">
              <w:rPr>
                <w:noProof/>
                <w:webHidden/>
              </w:rPr>
              <w:instrText xml:space="preserve"> PAGEREF _Toc198067288 \h </w:instrText>
            </w:r>
            <w:r w:rsidRPr="00894837">
              <w:rPr>
                <w:noProof/>
                <w:webHidden/>
              </w:rPr>
            </w:r>
            <w:r w:rsidRPr="00894837">
              <w:rPr>
                <w:noProof/>
                <w:webHidden/>
              </w:rPr>
              <w:fldChar w:fldCharType="separate"/>
            </w:r>
            <w:r w:rsidR="00CA72C3">
              <w:rPr>
                <w:noProof/>
                <w:webHidden/>
              </w:rPr>
              <w:t>7</w:t>
            </w:r>
            <w:r w:rsidRPr="00894837">
              <w:rPr>
                <w:noProof/>
                <w:webHidden/>
              </w:rPr>
              <w:fldChar w:fldCharType="end"/>
            </w:r>
          </w:hyperlink>
        </w:p>
        <w:p w14:paraId="02D448AD" w14:textId="176BFBD6" w:rsidR="00ED5F76" w:rsidRPr="00894837" w:rsidRDefault="00ED5F76" w:rsidP="00A243E1">
          <w:pPr>
            <w:pStyle w:val="TOC2"/>
            <w:rPr>
              <w:noProof/>
              <w:kern w:val="2"/>
              <w:sz w:val="24"/>
              <w:szCs w:val="24"/>
              <w14:ligatures w14:val="standardContextual"/>
            </w:rPr>
          </w:pPr>
          <w:hyperlink w:anchor="_Toc198067289" w:history="1">
            <w:r w:rsidRPr="00894837">
              <w:rPr>
                <w:rStyle w:val="Hyperlink"/>
                <w:rFonts w:ascii="Times New Roman" w:hAnsi="Times New Roman" w:cs="Times New Roman"/>
                <w:b/>
                <w:bCs/>
                <w:noProof/>
              </w:rPr>
              <w:t>1.3</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Tujuan Penelitian</w:t>
            </w:r>
            <w:r w:rsidRPr="00894837">
              <w:rPr>
                <w:noProof/>
                <w:webHidden/>
              </w:rPr>
              <w:tab/>
            </w:r>
            <w:r w:rsidRPr="00894837">
              <w:rPr>
                <w:noProof/>
                <w:webHidden/>
              </w:rPr>
              <w:fldChar w:fldCharType="begin"/>
            </w:r>
            <w:r w:rsidRPr="00894837">
              <w:rPr>
                <w:noProof/>
                <w:webHidden/>
              </w:rPr>
              <w:instrText xml:space="preserve"> PAGEREF _Toc198067289 \h </w:instrText>
            </w:r>
            <w:r w:rsidRPr="00894837">
              <w:rPr>
                <w:noProof/>
                <w:webHidden/>
              </w:rPr>
            </w:r>
            <w:r w:rsidRPr="00894837">
              <w:rPr>
                <w:noProof/>
                <w:webHidden/>
              </w:rPr>
              <w:fldChar w:fldCharType="separate"/>
            </w:r>
            <w:r w:rsidR="00CA72C3">
              <w:rPr>
                <w:noProof/>
                <w:webHidden/>
              </w:rPr>
              <w:t>7</w:t>
            </w:r>
            <w:r w:rsidRPr="00894837">
              <w:rPr>
                <w:noProof/>
                <w:webHidden/>
              </w:rPr>
              <w:fldChar w:fldCharType="end"/>
            </w:r>
          </w:hyperlink>
        </w:p>
        <w:p w14:paraId="24F4D237" w14:textId="001B409E" w:rsidR="00ED5F76" w:rsidRPr="00894837" w:rsidRDefault="00ED5F76" w:rsidP="00A243E1">
          <w:pPr>
            <w:pStyle w:val="TOC2"/>
            <w:rPr>
              <w:noProof/>
              <w:kern w:val="2"/>
              <w:sz w:val="24"/>
              <w:szCs w:val="24"/>
              <w14:ligatures w14:val="standardContextual"/>
            </w:rPr>
          </w:pPr>
          <w:hyperlink w:anchor="_Toc198067290" w:history="1">
            <w:r w:rsidRPr="00894837">
              <w:rPr>
                <w:rStyle w:val="Hyperlink"/>
                <w:rFonts w:ascii="Times New Roman" w:hAnsi="Times New Roman" w:cs="Times New Roman"/>
                <w:b/>
                <w:bCs/>
                <w:noProof/>
              </w:rPr>
              <w:t>1.4</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Manfaat Penelitian</w:t>
            </w:r>
            <w:r w:rsidRPr="00894837">
              <w:rPr>
                <w:noProof/>
                <w:webHidden/>
              </w:rPr>
              <w:tab/>
            </w:r>
            <w:r w:rsidRPr="00894837">
              <w:rPr>
                <w:noProof/>
                <w:webHidden/>
              </w:rPr>
              <w:fldChar w:fldCharType="begin"/>
            </w:r>
            <w:r w:rsidRPr="00894837">
              <w:rPr>
                <w:noProof/>
                <w:webHidden/>
              </w:rPr>
              <w:instrText xml:space="preserve"> PAGEREF _Toc198067290 \h </w:instrText>
            </w:r>
            <w:r w:rsidRPr="00894837">
              <w:rPr>
                <w:noProof/>
                <w:webHidden/>
              </w:rPr>
            </w:r>
            <w:r w:rsidRPr="00894837">
              <w:rPr>
                <w:noProof/>
                <w:webHidden/>
              </w:rPr>
              <w:fldChar w:fldCharType="separate"/>
            </w:r>
            <w:r w:rsidR="00CA72C3">
              <w:rPr>
                <w:noProof/>
                <w:webHidden/>
              </w:rPr>
              <w:t>8</w:t>
            </w:r>
            <w:r w:rsidRPr="00894837">
              <w:rPr>
                <w:noProof/>
                <w:webHidden/>
              </w:rPr>
              <w:fldChar w:fldCharType="end"/>
            </w:r>
          </w:hyperlink>
        </w:p>
        <w:p w14:paraId="5F3158C1" w14:textId="4E39C65B" w:rsidR="00ED5F76" w:rsidRPr="00894837" w:rsidRDefault="00ED5F76" w:rsidP="00B074E1">
          <w:pPr>
            <w:pStyle w:val="TOC1"/>
            <w:spacing w:line="240" w:lineRule="auto"/>
            <w:rPr>
              <w:rFonts w:asciiTheme="minorHAnsi" w:hAnsiTheme="minorHAnsi" w:cstheme="minorBidi"/>
              <w:kern w:val="2"/>
              <w:sz w:val="24"/>
              <w:szCs w:val="24"/>
              <w:shd w:val="clear" w:color="auto" w:fill="auto"/>
              <w14:ligatures w14:val="standardContextual"/>
            </w:rPr>
          </w:pPr>
          <w:hyperlink w:anchor="_Toc198067291" w:history="1">
            <w:r w:rsidRPr="00894837">
              <w:rPr>
                <w:rStyle w:val="Hyperlink"/>
              </w:rPr>
              <w:t>BAB II TINJAUAN PUSTAKA</w:t>
            </w:r>
            <w:r w:rsidRPr="00894837">
              <w:rPr>
                <w:webHidden/>
              </w:rPr>
              <w:tab/>
            </w:r>
            <w:r w:rsidRPr="00894837">
              <w:rPr>
                <w:webHidden/>
              </w:rPr>
              <w:fldChar w:fldCharType="begin"/>
            </w:r>
            <w:r w:rsidRPr="00894837">
              <w:rPr>
                <w:webHidden/>
              </w:rPr>
              <w:instrText xml:space="preserve"> PAGEREF _Toc198067291 \h </w:instrText>
            </w:r>
            <w:r w:rsidRPr="00894837">
              <w:rPr>
                <w:webHidden/>
              </w:rPr>
            </w:r>
            <w:r w:rsidRPr="00894837">
              <w:rPr>
                <w:webHidden/>
              </w:rPr>
              <w:fldChar w:fldCharType="separate"/>
            </w:r>
            <w:r w:rsidR="00CA72C3">
              <w:rPr>
                <w:webHidden/>
              </w:rPr>
              <w:t>9</w:t>
            </w:r>
            <w:r w:rsidRPr="00894837">
              <w:rPr>
                <w:webHidden/>
              </w:rPr>
              <w:fldChar w:fldCharType="end"/>
            </w:r>
          </w:hyperlink>
        </w:p>
        <w:p w14:paraId="0326CD9E" w14:textId="2CF7BFCA" w:rsidR="00ED5F76" w:rsidRPr="00894837" w:rsidRDefault="00ED5F76" w:rsidP="00A243E1">
          <w:pPr>
            <w:pStyle w:val="TOC2"/>
            <w:rPr>
              <w:noProof/>
              <w:kern w:val="2"/>
              <w:sz w:val="24"/>
              <w:szCs w:val="24"/>
              <w14:ligatures w14:val="standardContextual"/>
            </w:rPr>
          </w:pPr>
          <w:hyperlink w:anchor="_Toc198067292" w:history="1">
            <w:r w:rsidRPr="00894837">
              <w:rPr>
                <w:rStyle w:val="Hyperlink"/>
                <w:rFonts w:ascii="Times New Roman" w:hAnsi="Times New Roman" w:cs="Times New Roman"/>
                <w:b/>
                <w:bCs/>
                <w:noProof/>
              </w:rPr>
              <w:t>2.1</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Landasan Teori</w:t>
            </w:r>
            <w:r w:rsidRPr="00894837">
              <w:rPr>
                <w:noProof/>
                <w:webHidden/>
              </w:rPr>
              <w:tab/>
            </w:r>
            <w:r w:rsidRPr="00894837">
              <w:rPr>
                <w:noProof/>
                <w:webHidden/>
              </w:rPr>
              <w:fldChar w:fldCharType="begin"/>
            </w:r>
            <w:r w:rsidRPr="00894837">
              <w:rPr>
                <w:noProof/>
                <w:webHidden/>
              </w:rPr>
              <w:instrText xml:space="preserve"> PAGEREF _Toc198067292 \h </w:instrText>
            </w:r>
            <w:r w:rsidRPr="00894837">
              <w:rPr>
                <w:noProof/>
                <w:webHidden/>
              </w:rPr>
            </w:r>
            <w:r w:rsidRPr="00894837">
              <w:rPr>
                <w:noProof/>
                <w:webHidden/>
              </w:rPr>
              <w:fldChar w:fldCharType="separate"/>
            </w:r>
            <w:r w:rsidR="00CA72C3">
              <w:rPr>
                <w:noProof/>
                <w:webHidden/>
              </w:rPr>
              <w:t>9</w:t>
            </w:r>
            <w:r w:rsidRPr="00894837">
              <w:rPr>
                <w:noProof/>
                <w:webHidden/>
              </w:rPr>
              <w:fldChar w:fldCharType="end"/>
            </w:r>
          </w:hyperlink>
        </w:p>
        <w:p w14:paraId="02AAD04A" w14:textId="184631DB"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293" w:history="1">
            <w:r w:rsidRPr="00894837">
              <w:rPr>
                <w:rStyle w:val="Hyperlink"/>
              </w:rPr>
              <w:t>2.1.1.</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Teori Atribusi</w:t>
            </w:r>
            <w:r w:rsidRPr="00894837">
              <w:rPr>
                <w:webHidden/>
              </w:rPr>
              <w:tab/>
            </w:r>
            <w:r w:rsidRPr="00894837">
              <w:rPr>
                <w:webHidden/>
              </w:rPr>
              <w:fldChar w:fldCharType="begin"/>
            </w:r>
            <w:r w:rsidRPr="00894837">
              <w:rPr>
                <w:webHidden/>
              </w:rPr>
              <w:instrText xml:space="preserve"> PAGEREF _Toc198067293 \h </w:instrText>
            </w:r>
            <w:r w:rsidRPr="00894837">
              <w:rPr>
                <w:webHidden/>
              </w:rPr>
            </w:r>
            <w:r w:rsidRPr="00894837">
              <w:rPr>
                <w:webHidden/>
              </w:rPr>
              <w:fldChar w:fldCharType="separate"/>
            </w:r>
            <w:r w:rsidR="00CA72C3">
              <w:rPr>
                <w:webHidden/>
              </w:rPr>
              <w:t>9</w:t>
            </w:r>
            <w:r w:rsidRPr="00894837">
              <w:rPr>
                <w:webHidden/>
              </w:rPr>
              <w:fldChar w:fldCharType="end"/>
            </w:r>
          </w:hyperlink>
        </w:p>
        <w:p w14:paraId="6E05489A" w14:textId="2DEF45D0"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294" w:history="1">
            <w:r w:rsidRPr="00894837">
              <w:rPr>
                <w:rStyle w:val="Hyperlink"/>
              </w:rPr>
              <w:t>2.1.2.</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Love Of Money</w:t>
            </w:r>
            <w:r w:rsidRPr="00894837">
              <w:rPr>
                <w:webHidden/>
              </w:rPr>
              <w:tab/>
            </w:r>
            <w:r w:rsidRPr="00894837">
              <w:rPr>
                <w:webHidden/>
              </w:rPr>
              <w:fldChar w:fldCharType="begin"/>
            </w:r>
            <w:r w:rsidRPr="00894837">
              <w:rPr>
                <w:webHidden/>
              </w:rPr>
              <w:instrText xml:space="preserve"> PAGEREF _Toc198067294 \h </w:instrText>
            </w:r>
            <w:r w:rsidRPr="00894837">
              <w:rPr>
                <w:webHidden/>
              </w:rPr>
            </w:r>
            <w:r w:rsidRPr="00894837">
              <w:rPr>
                <w:webHidden/>
              </w:rPr>
              <w:fldChar w:fldCharType="separate"/>
            </w:r>
            <w:r w:rsidR="00CA72C3">
              <w:rPr>
                <w:webHidden/>
              </w:rPr>
              <w:t>10</w:t>
            </w:r>
            <w:r w:rsidRPr="00894837">
              <w:rPr>
                <w:webHidden/>
              </w:rPr>
              <w:fldChar w:fldCharType="end"/>
            </w:r>
          </w:hyperlink>
        </w:p>
        <w:p w14:paraId="5BBF22BE" w14:textId="31508580"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295" w:history="1">
            <w:r w:rsidRPr="00894837">
              <w:rPr>
                <w:rStyle w:val="Hyperlink"/>
              </w:rPr>
              <w:t>2.1.3.</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Sistem Perpajakan</w:t>
            </w:r>
            <w:r w:rsidRPr="00894837">
              <w:rPr>
                <w:webHidden/>
              </w:rPr>
              <w:tab/>
            </w:r>
            <w:r w:rsidRPr="00894837">
              <w:rPr>
                <w:webHidden/>
              </w:rPr>
              <w:fldChar w:fldCharType="begin"/>
            </w:r>
            <w:r w:rsidRPr="00894837">
              <w:rPr>
                <w:webHidden/>
              </w:rPr>
              <w:instrText xml:space="preserve"> PAGEREF _Toc198067295 \h </w:instrText>
            </w:r>
            <w:r w:rsidRPr="00894837">
              <w:rPr>
                <w:webHidden/>
              </w:rPr>
            </w:r>
            <w:r w:rsidRPr="00894837">
              <w:rPr>
                <w:webHidden/>
              </w:rPr>
              <w:fldChar w:fldCharType="separate"/>
            </w:r>
            <w:r w:rsidR="00CA72C3">
              <w:rPr>
                <w:webHidden/>
              </w:rPr>
              <w:t>12</w:t>
            </w:r>
            <w:r w:rsidRPr="00894837">
              <w:rPr>
                <w:webHidden/>
              </w:rPr>
              <w:fldChar w:fldCharType="end"/>
            </w:r>
          </w:hyperlink>
        </w:p>
        <w:p w14:paraId="4EA4AD76" w14:textId="1BB81765"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296" w:history="1">
            <w:r w:rsidRPr="00894837">
              <w:rPr>
                <w:rStyle w:val="Hyperlink"/>
              </w:rPr>
              <w:t>2.1.4.</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Keadilan Pajak</w:t>
            </w:r>
            <w:r w:rsidRPr="00894837">
              <w:rPr>
                <w:webHidden/>
              </w:rPr>
              <w:tab/>
            </w:r>
            <w:r w:rsidRPr="00894837">
              <w:rPr>
                <w:webHidden/>
              </w:rPr>
              <w:fldChar w:fldCharType="begin"/>
            </w:r>
            <w:r w:rsidRPr="00894837">
              <w:rPr>
                <w:webHidden/>
              </w:rPr>
              <w:instrText xml:space="preserve"> PAGEREF _Toc198067296 \h </w:instrText>
            </w:r>
            <w:r w:rsidRPr="00894837">
              <w:rPr>
                <w:webHidden/>
              </w:rPr>
            </w:r>
            <w:r w:rsidRPr="00894837">
              <w:rPr>
                <w:webHidden/>
              </w:rPr>
              <w:fldChar w:fldCharType="separate"/>
            </w:r>
            <w:r w:rsidR="00CA72C3">
              <w:rPr>
                <w:webHidden/>
              </w:rPr>
              <w:t>13</w:t>
            </w:r>
            <w:r w:rsidRPr="00894837">
              <w:rPr>
                <w:webHidden/>
              </w:rPr>
              <w:fldChar w:fldCharType="end"/>
            </w:r>
          </w:hyperlink>
        </w:p>
        <w:p w14:paraId="1E9F6AED" w14:textId="6AE39704"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297" w:history="1">
            <w:r w:rsidRPr="00894837">
              <w:rPr>
                <w:rStyle w:val="Hyperlink"/>
              </w:rPr>
              <w:t>2.1.5.</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Penggelapan Pajak</w:t>
            </w:r>
            <w:r w:rsidRPr="00894837">
              <w:rPr>
                <w:webHidden/>
              </w:rPr>
              <w:tab/>
            </w:r>
            <w:r w:rsidRPr="00894837">
              <w:rPr>
                <w:webHidden/>
              </w:rPr>
              <w:fldChar w:fldCharType="begin"/>
            </w:r>
            <w:r w:rsidRPr="00894837">
              <w:rPr>
                <w:webHidden/>
              </w:rPr>
              <w:instrText xml:space="preserve"> PAGEREF _Toc198067297 \h </w:instrText>
            </w:r>
            <w:r w:rsidRPr="00894837">
              <w:rPr>
                <w:webHidden/>
              </w:rPr>
            </w:r>
            <w:r w:rsidRPr="00894837">
              <w:rPr>
                <w:webHidden/>
              </w:rPr>
              <w:fldChar w:fldCharType="separate"/>
            </w:r>
            <w:r w:rsidR="00CA72C3">
              <w:rPr>
                <w:webHidden/>
              </w:rPr>
              <w:t>15</w:t>
            </w:r>
            <w:r w:rsidRPr="00894837">
              <w:rPr>
                <w:webHidden/>
              </w:rPr>
              <w:fldChar w:fldCharType="end"/>
            </w:r>
          </w:hyperlink>
        </w:p>
        <w:p w14:paraId="64D5BE84" w14:textId="0D868D5C" w:rsidR="00ED5F76" w:rsidRPr="00894837" w:rsidRDefault="00ED5F76" w:rsidP="00A243E1">
          <w:pPr>
            <w:pStyle w:val="TOC2"/>
            <w:rPr>
              <w:noProof/>
              <w:kern w:val="2"/>
              <w:sz w:val="24"/>
              <w:szCs w:val="24"/>
              <w14:ligatures w14:val="standardContextual"/>
            </w:rPr>
          </w:pPr>
          <w:hyperlink w:anchor="_Toc198067298" w:history="1">
            <w:r w:rsidRPr="00894837">
              <w:rPr>
                <w:rStyle w:val="Hyperlink"/>
                <w:rFonts w:ascii="Times New Roman" w:hAnsi="Times New Roman" w:cs="Times New Roman"/>
                <w:b/>
                <w:bCs/>
                <w:noProof/>
              </w:rPr>
              <w:t>2.2</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Penelitian Terdahulu</w:t>
            </w:r>
            <w:r w:rsidRPr="00894837">
              <w:rPr>
                <w:noProof/>
                <w:webHidden/>
              </w:rPr>
              <w:tab/>
            </w:r>
            <w:r w:rsidRPr="00894837">
              <w:rPr>
                <w:noProof/>
                <w:webHidden/>
              </w:rPr>
              <w:fldChar w:fldCharType="begin"/>
            </w:r>
            <w:r w:rsidRPr="00894837">
              <w:rPr>
                <w:noProof/>
                <w:webHidden/>
              </w:rPr>
              <w:instrText xml:space="preserve"> PAGEREF _Toc198067298 \h </w:instrText>
            </w:r>
            <w:r w:rsidRPr="00894837">
              <w:rPr>
                <w:noProof/>
                <w:webHidden/>
              </w:rPr>
            </w:r>
            <w:r w:rsidRPr="00894837">
              <w:rPr>
                <w:noProof/>
                <w:webHidden/>
              </w:rPr>
              <w:fldChar w:fldCharType="separate"/>
            </w:r>
            <w:r w:rsidR="00CA72C3">
              <w:rPr>
                <w:noProof/>
                <w:webHidden/>
              </w:rPr>
              <w:t>17</w:t>
            </w:r>
            <w:r w:rsidRPr="00894837">
              <w:rPr>
                <w:noProof/>
                <w:webHidden/>
              </w:rPr>
              <w:fldChar w:fldCharType="end"/>
            </w:r>
          </w:hyperlink>
        </w:p>
        <w:p w14:paraId="76FAC589" w14:textId="0C9D4B94" w:rsidR="00ED5F76" w:rsidRPr="00894837" w:rsidRDefault="00ED5F76" w:rsidP="00A243E1">
          <w:pPr>
            <w:pStyle w:val="TOC2"/>
            <w:rPr>
              <w:noProof/>
              <w:kern w:val="2"/>
              <w:sz w:val="24"/>
              <w:szCs w:val="24"/>
              <w14:ligatures w14:val="standardContextual"/>
            </w:rPr>
          </w:pPr>
          <w:hyperlink w:anchor="_Toc198067299" w:history="1">
            <w:r w:rsidRPr="00894837">
              <w:rPr>
                <w:rStyle w:val="Hyperlink"/>
                <w:rFonts w:ascii="Times New Roman" w:hAnsi="Times New Roman" w:cs="Times New Roman"/>
                <w:b/>
                <w:bCs/>
                <w:noProof/>
              </w:rPr>
              <w:t>2.3</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Kerangka Konseptual</w:t>
            </w:r>
            <w:r w:rsidRPr="00894837">
              <w:rPr>
                <w:noProof/>
                <w:webHidden/>
              </w:rPr>
              <w:tab/>
            </w:r>
            <w:r w:rsidRPr="00894837">
              <w:rPr>
                <w:noProof/>
                <w:webHidden/>
              </w:rPr>
              <w:fldChar w:fldCharType="begin"/>
            </w:r>
            <w:r w:rsidRPr="00894837">
              <w:rPr>
                <w:noProof/>
                <w:webHidden/>
              </w:rPr>
              <w:instrText xml:space="preserve"> PAGEREF _Toc198067299 \h </w:instrText>
            </w:r>
            <w:r w:rsidRPr="00894837">
              <w:rPr>
                <w:noProof/>
                <w:webHidden/>
              </w:rPr>
            </w:r>
            <w:r w:rsidRPr="00894837">
              <w:rPr>
                <w:noProof/>
                <w:webHidden/>
              </w:rPr>
              <w:fldChar w:fldCharType="separate"/>
            </w:r>
            <w:r w:rsidR="00CA72C3">
              <w:rPr>
                <w:noProof/>
                <w:webHidden/>
              </w:rPr>
              <w:t>20</w:t>
            </w:r>
            <w:r w:rsidRPr="00894837">
              <w:rPr>
                <w:noProof/>
                <w:webHidden/>
              </w:rPr>
              <w:fldChar w:fldCharType="end"/>
            </w:r>
          </w:hyperlink>
        </w:p>
        <w:p w14:paraId="792A60ED" w14:textId="24149905" w:rsidR="00ED5F76" w:rsidRPr="00894837" w:rsidRDefault="00ED5F76" w:rsidP="00A243E1">
          <w:pPr>
            <w:pStyle w:val="TOC2"/>
            <w:rPr>
              <w:noProof/>
              <w:kern w:val="2"/>
              <w:sz w:val="24"/>
              <w:szCs w:val="24"/>
              <w14:ligatures w14:val="standardContextual"/>
            </w:rPr>
          </w:pPr>
          <w:hyperlink w:anchor="_Toc198067300" w:history="1">
            <w:r w:rsidRPr="00894837">
              <w:rPr>
                <w:rStyle w:val="Hyperlink"/>
                <w:rFonts w:ascii="Times New Roman" w:hAnsi="Times New Roman" w:cs="Times New Roman"/>
                <w:b/>
                <w:bCs/>
                <w:noProof/>
              </w:rPr>
              <w:t>2.4</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Pengembangan Hipotesis</w:t>
            </w:r>
            <w:r w:rsidRPr="00894837">
              <w:rPr>
                <w:noProof/>
                <w:webHidden/>
              </w:rPr>
              <w:tab/>
            </w:r>
            <w:r w:rsidRPr="00894837">
              <w:rPr>
                <w:noProof/>
                <w:webHidden/>
              </w:rPr>
              <w:fldChar w:fldCharType="begin"/>
            </w:r>
            <w:r w:rsidRPr="00894837">
              <w:rPr>
                <w:noProof/>
                <w:webHidden/>
              </w:rPr>
              <w:instrText xml:space="preserve"> PAGEREF _Toc198067300 \h </w:instrText>
            </w:r>
            <w:r w:rsidRPr="00894837">
              <w:rPr>
                <w:noProof/>
                <w:webHidden/>
              </w:rPr>
            </w:r>
            <w:r w:rsidRPr="00894837">
              <w:rPr>
                <w:noProof/>
                <w:webHidden/>
              </w:rPr>
              <w:fldChar w:fldCharType="separate"/>
            </w:r>
            <w:r w:rsidR="00CA72C3">
              <w:rPr>
                <w:noProof/>
                <w:webHidden/>
              </w:rPr>
              <w:t>21</w:t>
            </w:r>
            <w:r w:rsidRPr="00894837">
              <w:rPr>
                <w:noProof/>
                <w:webHidden/>
              </w:rPr>
              <w:fldChar w:fldCharType="end"/>
            </w:r>
          </w:hyperlink>
        </w:p>
        <w:p w14:paraId="69D55AEF" w14:textId="229A83F7" w:rsidR="00ED5F76" w:rsidRPr="00894837" w:rsidRDefault="00ED5F76" w:rsidP="00A243E1">
          <w:pPr>
            <w:pStyle w:val="TOC1"/>
            <w:rPr>
              <w:rFonts w:asciiTheme="minorHAnsi" w:hAnsiTheme="minorHAnsi" w:cstheme="minorBidi"/>
              <w:kern w:val="2"/>
              <w:sz w:val="24"/>
              <w:szCs w:val="24"/>
              <w:shd w:val="clear" w:color="auto" w:fill="auto"/>
              <w14:ligatures w14:val="standardContextual"/>
            </w:rPr>
          </w:pPr>
          <w:hyperlink w:anchor="_Toc198067302" w:history="1">
            <w:r w:rsidRPr="00894837">
              <w:rPr>
                <w:rStyle w:val="Hyperlink"/>
              </w:rPr>
              <w:t>BAB III METODE PENELITIAN</w:t>
            </w:r>
            <w:r w:rsidRPr="00894837">
              <w:rPr>
                <w:webHidden/>
              </w:rPr>
              <w:tab/>
            </w:r>
            <w:r w:rsidRPr="00894837">
              <w:rPr>
                <w:webHidden/>
              </w:rPr>
              <w:fldChar w:fldCharType="begin"/>
            </w:r>
            <w:r w:rsidRPr="00894837">
              <w:rPr>
                <w:webHidden/>
              </w:rPr>
              <w:instrText xml:space="preserve"> PAGEREF _Toc198067302 \h </w:instrText>
            </w:r>
            <w:r w:rsidRPr="00894837">
              <w:rPr>
                <w:webHidden/>
              </w:rPr>
            </w:r>
            <w:r w:rsidRPr="00894837">
              <w:rPr>
                <w:webHidden/>
              </w:rPr>
              <w:fldChar w:fldCharType="separate"/>
            </w:r>
            <w:r w:rsidR="00CA72C3">
              <w:rPr>
                <w:webHidden/>
              </w:rPr>
              <w:t>26</w:t>
            </w:r>
            <w:r w:rsidRPr="00894837">
              <w:rPr>
                <w:webHidden/>
              </w:rPr>
              <w:fldChar w:fldCharType="end"/>
            </w:r>
          </w:hyperlink>
        </w:p>
        <w:p w14:paraId="390E5FF6" w14:textId="5C276CF4" w:rsidR="00ED5F76" w:rsidRPr="00894837" w:rsidRDefault="008927B6" w:rsidP="00A243E1">
          <w:pPr>
            <w:pStyle w:val="TOC2"/>
            <w:rPr>
              <w:noProof/>
              <w:kern w:val="2"/>
              <w:sz w:val="24"/>
              <w:szCs w:val="24"/>
              <w14:ligatures w14:val="standardContextual"/>
            </w:rPr>
          </w:pPr>
          <w:hyperlink w:anchor="_Toc198067303" w:history="1">
            <w:r w:rsidRPr="00894837">
              <w:rPr>
                <w:rStyle w:val="Hyperlink"/>
                <w:rFonts w:ascii="Times New Roman" w:hAnsi="Times New Roman" w:cs="Times New Roman"/>
                <w:b/>
                <w:bCs/>
                <w:noProof/>
              </w:rPr>
              <w:t>3</w:t>
            </w:r>
            <w:r w:rsidR="00ED5F76" w:rsidRPr="00894837">
              <w:rPr>
                <w:rStyle w:val="Hyperlink"/>
                <w:rFonts w:ascii="Times New Roman" w:hAnsi="Times New Roman" w:cs="Times New Roman"/>
                <w:b/>
                <w:bCs/>
                <w:noProof/>
              </w:rPr>
              <w:t>.1.</w:t>
            </w:r>
            <w:r w:rsidR="00ED5F76" w:rsidRPr="00894837">
              <w:rPr>
                <w:noProof/>
                <w:kern w:val="2"/>
                <w:sz w:val="24"/>
                <w:szCs w:val="24"/>
                <w14:ligatures w14:val="standardContextual"/>
              </w:rPr>
              <w:tab/>
            </w:r>
            <w:r w:rsidR="00ED5F76" w:rsidRPr="00894837">
              <w:rPr>
                <w:rStyle w:val="Hyperlink"/>
                <w:rFonts w:ascii="Times New Roman" w:hAnsi="Times New Roman" w:cs="Times New Roman"/>
                <w:b/>
                <w:bCs/>
                <w:noProof/>
                <w:shd w:val="clear" w:color="auto" w:fill="F8F9FC"/>
              </w:rPr>
              <w:t>Definisi Operasional dan Pengukuran Variabel</w:t>
            </w:r>
            <w:r w:rsidR="00ED5F76" w:rsidRPr="00894837">
              <w:rPr>
                <w:noProof/>
                <w:webHidden/>
              </w:rPr>
              <w:tab/>
            </w:r>
            <w:r w:rsidR="00ED5F76" w:rsidRPr="00894837">
              <w:rPr>
                <w:noProof/>
                <w:webHidden/>
              </w:rPr>
              <w:fldChar w:fldCharType="begin"/>
            </w:r>
            <w:r w:rsidR="00ED5F76" w:rsidRPr="00894837">
              <w:rPr>
                <w:noProof/>
                <w:webHidden/>
              </w:rPr>
              <w:instrText xml:space="preserve"> PAGEREF _Toc198067303 \h </w:instrText>
            </w:r>
            <w:r w:rsidR="00ED5F76" w:rsidRPr="00894837">
              <w:rPr>
                <w:noProof/>
                <w:webHidden/>
              </w:rPr>
            </w:r>
            <w:r w:rsidR="00ED5F76" w:rsidRPr="00894837">
              <w:rPr>
                <w:noProof/>
                <w:webHidden/>
              </w:rPr>
              <w:fldChar w:fldCharType="separate"/>
            </w:r>
            <w:r w:rsidR="00CA72C3">
              <w:rPr>
                <w:noProof/>
                <w:webHidden/>
              </w:rPr>
              <w:t>26</w:t>
            </w:r>
            <w:r w:rsidR="00ED5F76" w:rsidRPr="00894837">
              <w:rPr>
                <w:noProof/>
                <w:webHidden/>
              </w:rPr>
              <w:fldChar w:fldCharType="end"/>
            </w:r>
          </w:hyperlink>
        </w:p>
        <w:p w14:paraId="778431BC" w14:textId="5E2AAF93"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304" w:history="1">
            <w:r w:rsidRPr="00894837">
              <w:rPr>
                <w:rStyle w:val="Hyperlink"/>
              </w:rPr>
              <w:t>3.1.1.</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Penggelapan Pajak</w:t>
            </w:r>
            <w:r w:rsidRPr="00894837">
              <w:rPr>
                <w:webHidden/>
              </w:rPr>
              <w:tab/>
            </w:r>
            <w:r w:rsidRPr="00894837">
              <w:rPr>
                <w:webHidden/>
              </w:rPr>
              <w:fldChar w:fldCharType="begin"/>
            </w:r>
            <w:r w:rsidRPr="00894837">
              <w:rPr>
                <w:webHidden/>
              </w:rPr>
              <w:instrText xml:space="preserve"> PAGEREF _Toc198067304 \h </w:instrText>
            </w:r>
            <w:r w:rsidRPr="00894837">
              <w:rPr>
                <w:webHidden/>
              </w:rPr>
            </w:r>
            <w:r w:rsidRPr="00894837">
              <w:rPr>
                <w:webHidden/>
              </w:rPr>
              <w:fldChar w:fldCharType="separate"/>
            </w:r>
            <w:r w:rsidR="00CA72C3">
              <w:rPr>
                <w:webHidden/>
              </w:rPr>
              <w:t>26</w:t>
            </w:r>
            <w:r w:rsidRPr="00894837">
              <w:rPr>
                <w:webHidden/>
              </w:rPr>
              <w:fldChar w:fldCharType="end"/>
            </w:r>
          </w:hyperlink>
        </w:p>
        <w:p w14:paraId="2575038B" w14:textId="2A4B2443"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305" w:history="1">
            <w:r w:rsidRPr="00894837">
              <w:rPr>
                <w:rStyle w:val="Hyperlink"/>
              </w:rPr>
              <w:t>3.1.2.</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Love Of Money</w:t>
            </w:r>
            <w:r w:rsidRPr="00894837">
              <w:rPr>
                <w:webHidden/>
              </w:rPr>
              <w:tab/>
            </w:r>
            <w:r w:rsidRPr="00894837">
              <w:rPr>
                <w:webHidden/>
              </w:rPr>
              <w:fldChar w:fldCharType="begin"/>
            </w:r>
            <w:r w:rsidRPr="00894837">
              <w:rPr>
                <w:webHidden/>
              </w:rPr>
              <w:instrText xml:space="preserve"> PAGEREF _Toc198067305 \h </w:instrText>
            </w:r>
            <w:r w:rsidRPr="00894837">
              <w:rPr>
                <w:webHidden/>
              </w:rPr>
            </w:r>
            <w:r w:rsidRPr="00894837">
              <w:rPr>
                <w:webHidden/>
              </w:rPr>
              <w:fldChar w:fldCharType="separate"/>
            </w:r>
            <w:r w:rsidR="00CA72C3">
              <w:rPr>
                <w:webHidden/>
              </w:rPr>
              <w:t>26</w:t>
            </w:r>
            <w:r w:rsidRPr="00894837">
              <w:rPr>
                <w:webHidden/>
              </w:rPr>
              <w:fldChar w:fldCharType="end"/>
            </w:r>
          </w:hyperlink>
        </w:p>
        <w:p w14:paraId="1515A3EC" w14:textId="61939C9B"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306" w:history="1">
            <w:r w:rsidRPr="00894837">
              <w:rPr>
                <w:rStyle w:val="Hyperlink"/>
              </w:rPr>
              <w:t>3.1.3.</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Sistem Perpajakan</w:t>
            </w:r>
            <w:r w:rsidRPr="00894837">
              <w:rPr>
                <w:webHidden/>
              </w:rPr>
              <w:tab/>
            </w:r>
            <w:r w:rsidRPr="00894837">
              <w:rPr>
                <w:webHidden/>
              </w:rPr>
              <w:fldChar w:fldCharType="begin"/>
            </w:r>
            <w:r w:rsidRPr="00894837">
              <w:rPr>
                <w:webHidden/>
              </w:rPr>
              <w:instrText xml:space="preserve"> PAGEREF _Toc198067306 \h </w:instrText>
            </w:r>
            <w:r w:rsidRPr="00894837">
              <w:rPr>
                <w:webHidden/>
              </w:rPr>
            </w:r>
            <w:r w:rsidRPr="00894837">
              <w:rPr>
                <w:webHidden/>
              </w:rPr>
              <w:fldChar w:fldCharType="separate"/>
            </w:r>
            <w:r w:rsidR="00CA72C3">
              <w:rPr>
                <w:webHidden/>
              </w:rPr>
              <w:t>28</w:t>
            </w:r>
            <w:r w:rsidRPr="00894837">
              <w:rPr>
                <w:webHidden/>
              </w:rPr>
              <w:fldChar w:fldCharType="end"/>
            </w:r>
          </w:hyperlink>
        </w:p>
        <w:p w14:paraId="7A3E3F97" w14:textId="51D78E32" w:rsidR="00ED5F76" w:rsidRPr="00894837" w:rsidRDefault="00ED5F76" w:rsidP="00B074E1">
          <w:pPr>
            <w:pStyle w:val="TOC3"/>
            <w:tabs>
              <w:tab w:val="left" w:pos="2085"/>
            </w:tabs>
            <w:spacing w:line="240" w:lineRule="auto"/>
            <w:rPr>
              <w:rFonts w:asciiTheme="minorHAnsi" w:hAnsiTheme="minorHAnsi" w:cstheme="minorBidi"/>
              <w:kern w:val="2"/>
              <w:sz w:val="24"/>
              <w:szCs w:val="24"/>
              <w14:ligatures w14:val="standardContextual"/>
            </w:rPr>
          </w:pPr>
          <w:hyperlink w:anchor="_Toc198067307" w:history="1">
            <w:r w:rsidRPr="00894837">
              <w:rPr>
                <w:rStyle w:val="Hyperlink"/>
              </w:rPr>
              <w:t>3.1.4.</w:t>
            </w:r>
            <w:r w:rsidRPr="00894837">
              <w:rPr>
                <w:rFonts w:asciiTheme="minorHAnsi" w:hAnsiTheme="minorHAnsi" w:cstheme="minorBidi"/>
                <w:kern w:val="2"/>
                <w:sz w:val="24"/>
                <w:szCs w:val="24"/>
                <w14:ligatures w14:val="standardContextual"/>
              </w:rPr>
              <w:tab/>
            </w:r>
            <w:r w:rsidRPr="00894837">
              <w:rPr>
                <w:rStyle w:val="Hyperlink"/>
                <w:shd w:val="clear" w:color="auto" w:fill="F8F9FC"/>
              </w:rPr>
              <w:t>Keadilan Pajak</w:t>
            </w:r>
            <w:r w:rsidRPr="00894837">
              <w:rPr>
                <w:webHidden/>
              </w:rPr>
              <w:tab/>
            </w:r>
            <w:r w:rsidRPr="00894837">
              <w:rPr>
                <w:webHidden/>
              </w:rPr>
              <w:fldChar w:fldCharType="begin"/>
            </w:r>
            <w:r w:rsidRPr="00894837">
              <w:rPr>
                <w:webHidden/>
              </w:rPr>
              <w:instrText xml:space="preserve"> PAGEREF _Toc198067307 \h </w:instrText>
            </w:r>
            <w:r w:rsidRPr="00894837">
              <w:rPr>
                <w:webHidden/>
              </w:rPr>
            </w:r>
            <w:r w:rsidRPr="00894837">
              <w:rPr>
                <w:webHidden/>
              </w:rPr>
              <w:fldChar w:fldCharType="separate"/>
            </w:r>
            <w:r w:rsidR="00CA72C3">
              <w:rPr>
                <w:webHidden/>
              </w:rPr>
              <w:t>28</w:t>
            </w:r>
            <w:r w:rsidRPr="00894837">
              <w:rPr>
                <w:webHidden/>
              </w:rPr>
              <w:fldChar w:fldCharType="end"/>
            </w:r>
          </w:hyperlink>
        </w:p>
        <w:p w14:paraId="411A8029" w14:textId="4D0E7F9F" w:rsidR="00ED5F76" w:rsidRPr="00894837" w:rsidRDefault="00ED5F76" w:rsidP="00A243E1">
          <w:pPr>
            <w:pStyle w:val="TOC2"/>
            <w:rPr>
              <w:noProof/>
              <w:kern w:val="2"/>
              <w:sz w:val="24"/>
              <w:szCs w:val="24"/>
              <w14:ligatures w14:val="standardContextual"/>
            </w:rPr>
          </w:pPr>
          <w:hyperlink w:anchor="_Toc198067308" w:history="1">
            <w:r w:rsidRPr="00894837">
              <w:rPr>
                <w:rStyle w:val="Hyperlink"/>
                <w:rFonts w:ascii="Times New Roman" w:hAnsi="Times New Roman" w:cs="Times New Roman"/>
                <w:b/>
                <w:bCs/>
                <w:noProof/>
              </w:rPr>
              <w:t>3.2</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Populasi dan Sampel</w:t>
            </w:r>
            <w:r w:rsidRPr="00894837">
              <w:rPr>
                <w:noProof/>
                <w:webHidden/>
              </w:rPr>
              <w:tab/>
            </w:r>
            <w:r w:rsidRPr="00894837">
              <w:rPr>
                <w:noProof/>
                <w:webHidden/>
              </w:rPr>
              <w:fldChar w:fldCharType="begin"/>
            </w:r>
            <w:r w:rsidRPr="00894837">
              <w:rPr>
                <w:noProof/>
                <w:webHidden/>
              </w:rPr>
              <w:instrText xml:space="preserve"> PAGEREF _Toc198067308 \h </w:instrText>
            </w:r>
            <w:r w:rsidRPr="00894837">
              <w:rPr>
                <w:noProof/>
                <w:webHidden/>
              </w:rPr>
            </w:r>
            <w:r w:rsidRPr="00894837">
              <w:rPr>
                <w:noProof/>
                <w:webHidden/>
              </w:rPr>
              <w:fldChar w:fldCharType="separate"/>
            </w:r>
            <w:r w:rsidR="00CA72C3">
              <w:rPr>
                <w:noProof/>
                <w:webHidden/>
              </w:rPr>
              <w:t>29</w:t>
            </w:r>
            <w:r w:rsidRPr="00894837">
              <w:rPr>
                <w:noProof/>
                <w:webHidden/>
              </w:rPr>
              <w:fldChar w:fldCharType="end"/>
            </w:r>
          </w:hyperlink>
        </w:p>
        <w:p w14:paraId="30B38BEC" w14:textId="61B90E0B" w:rsidR="00ED5F76" w:rsidRPr="00894837" w:rsidRDefault="00ED5F76" w:rsidP="00A243E1">
          <w:pPr>
            <w:pStyle w:val="TOC2"/>
            <w:rPr>
              <w:noProof/>
              <w:kern w:val="2"/>
              <w:sz w:val="24"/>
              <w:szCs w:val="24"/>
              <w14:ligatures w14:val="standardContextual"/>
            </w:rPr>
          </w:pPr>
          <w:hyperlink w:anchor="_Toc198067309" w:history="1">
            <w:r w:rsidRPr="00894837">
              <w:rPr>
                <w:rStyle w:val="Hyperlink"/>
                <w:rFonts w:ascii="Times New Roman" w:hAnsi="Times New Roman" w:cs="Times New Roman"/>
                <w:b/>
                <w:bCs/>
                <w:noProof/>
              </w:rPr>
              <w:t>3.3</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Jenis Data dan Sumber Data</w:t>
            </w:r>
            <w:r w:rsidRPr="00894837">
              <w:rPr>
                <w:noProof/>
                <w:webHidden/>
              </w:rPr>
              <w:tab/>
            </w:r>
            <w:r w:rsidRPr="00894837">
              <w:rPr>
                <w:noProof/>
                <w:webHidden/>
              </w:rPr>
              <w:fldChar w:fldCharType="begin"/>
            </w:r>
            <w:r w:rsidRPr="00894837">
              <w:rPr>
                <w:noProof/>
                <w:webHidden/>
              </w:rPr>
              <w:instrText xml:space="preserve"> PAGEREF _Toc198067309 \h </w:instrText>
            </w:r>
            <w:r w:rsidRPr="00894837">
              <w:rPr>
                <w:noProof/>
                <w:webHidden/>
              </w:rPr>
            </w:r>
            <w:r w:rsidRPr="00894837">
              <w:rPr>
                <w:noProof/>
                <w:webHidden/>
              </w:rPr>
              <w:fldChar w:fldCharType="separate"/>
            </w:r>
            <w:r w:rsidR="00CA72C3">
              <w:rPr>
                <w:noProof/>
                <w:webHidden/>
              </w:rPr>
              <w:t>29</w:t>
            </w:r>
            <w:r w:rsidRPr="00894837">
              <w:rPr>
                <w:noProof/>
                <w:webHidden/>
              </w:rPr>
              <w:fldChar w:fldCharType="end"/>
            </w:r>
          </w:hyperlink>
        </w:p>
        <w:p w14:paraId="730BAD34" w14:textId="62997CA7" w:rsidR="00ED5F76" w:rsidRPr="00894837" w:rsidRDefault="00ED5F76" w:rsidP="00A243E1">
          <w:pPr>
            <w:pStyle w:val="TOC2"/>
            <w:spacing w:line="240" w:lineRule="auto"/>
            <w:rPr>
              <w:noProof/>
              <w:kern w:val="2"/>
              <w:sz w:val="24"/>
              <w:szCs w:val="24"/>
              <w14:ligatures w14:val="standardContextual"/>
            </w:rPr>
          </w:pPr>
          <w:hyperlink w:anchor="_Toc198067310" w:history="1">
            <w:r w:rsidRPr="00894837">
              <w:rPr>
                <w:rStyle w:val="Hyperlink"/>
                <w:rFonts w:ascii="Times New Roman" w:hAnsi="Times New Roman" w:cs="Times New Roman"/>
                <w:b/>
                <w:bCs/>
                <w:noProof/>
              </w:rPr>
              <w:t>3.4</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Metode Pengumpulan Data</w:t>
            </w:r>
            <w:r w:rsidRPr="00894837">
              <w:rPr>
                <w:noProof/>
                <w:webHidden/>
              </w:rPr>
              <w:tab/>
            </w:r>
            <w:r w:rsidRPr="00894837">
              <w:rPr>
                <w:noProof/>
                <w:webHidden/>
              </w:rPr>
              <w:fldChar w:fldCharType="begin"/>
            </w:r>
            <w:r w:rsidRPr="00894837">
              <w:rPr>
                <w:noProof/>
                <w:webHidden/>
              </w:rPr>
              <w:instrText xml:space="preserve"> PAGEREF _Toc198067310 \h </w:instrText>
            </w:r>
            <w:r w:rsidRPr="00894837">
              <w:rPr>
                <w:noProof/>
                <w:webHidden/>
              </w:rPr>
            </w:r>
            <w:r w:rsidRPr="00894837">
              <w:rPr>
                <w:noProof/>
                <w:webHidden/>
              </w:rPr>
              <w:fldChar w:fldCharType="separate"/>
            </w:r>
            <w:r w:rsidR="00CA72C3">
              <w:rPr>
                <w:noProof/>
                <w:webHidden/>
              </w:rPr>
              <w:t>30</w:t>
            </w:r>
            <w:r w:rsidRPr="00894837">
              <w:rPr>
                <w:noProof/>
                <w:webHidden/>
              </w:rPr>
              <w:fldChar w:fldCharType="end"/>
            </w:r>
          </w:hyperlink>
        </w:p>
        <w:p w14:paraId="2200A73E" w14:textId="595024F2" w:rsidR="00ED5F76" w:rsidRPr="00894837" w:rsidRDefault="00ED5F76" w:rsidP="00A243E1">
          <w:pPr>
            <w:pStyle w:val="TOC2"/>
            <w:spacing w:line="240" w:lineRule="auto"/>
            <w:rPr>
              <w:noProof/>
              <w:kern w:val="2"/>
              <w:sz w:val="24"/>
              <w:szCs w:val="24"/>
              <w14:ligatures w14:val="standardContextual"/>
            </w:rPr>
          </w:pPr>
          <w:hyperlink w:anchor="_Toc198067311" w:history="1">
            <w:r w:rsidRPr="00894837">
              <w:rPr>
                <w:rStyle w:val="Hyperlink"/>
                <w:rFonts w:ascii="Times New Roman" w:hAnsi="Times New Roman" w:cs="Times New Roman"/>
                <w:b/>
                <w:bCs/>
                <w:noProof/>
              </w:rPr>
              <w:t>3.5</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Alat Analisis Data</w:t>
            </w:r>
            <w:r w:rsidRPr="00894837">
              <w:rPr>
                <w:noProof/>
                <w:webHidden/>
              </w:rPr>
              <w:tab/>
            </w:r>
            <w:r w:rsidRPr="00894837">
              <w:rPr>
                <w:noProof/>
                <w:webHidden/>
              </w:rPr>
              <w:fldChar w:fldCharType="begin"/>
            </w:r>
            <w:r w:rsidRPr="00894837">
              <w:rPr>
                <w:noProof/>
                <w:webHidden/>
              </w:rPr>
              <w:instrText xml:space="preserve"> PAGEREF _Toc198067311 \h </w:instrText>
            </w:r>
            <w:r w:rsidRPr="00894837">
              <w:rPr>
                <w:noProof/>
                <w:webHidden/>
              </w:rPr>
            </w:r>
            <w:r w:rsidRPr="00894837">
              <w:rPr>
                <w:noProof/>
                <w:webHidden/>
              </w:rPr>
              <w:fldChar w:fldCharType="separate"/>
            </w:r>
            <w:r w:rsidR="00CA72C3">
              <w:rPr>
                <w:noProof/>
                <w:webHidden/>
              </w:rPr>
              <w:t>30</w:t>
            </w:r>
            <w:r w:rsidRPr="00894837">
              <w:rPr>
                <w:noProof/>
                <w:webHidden/>
              </w:rPr>
              <w:fldChar w:fldCharType="end"/>
            </w:r>
          </w:hyperlink>
        </w:p>
        <w:p w14:paraId="0E1CB90A" w14:textId="6D878281" w:rsidR="00ED5F76" w:rsidRPr="00894837" w:rsidRDefault="00ED5F76" w:rsidP="00A243E1">
          <w:pPr>
            <w:pStyle w:val="TOC3"/>
            <w:tabs>
              <w:tab w:val="left" w:pos="2085"/>
            </w:tabs>
            <w:spacing w:line="240" w:lineRule="auto"/>
            <w:rPr>
              <w:kern w:val="2"/>
              <w:sz w:val="24"/>
              <w:szCs w:val="24"/>
              <w14:ligatures w14:val="standardContextual"/>
            </w:rPr>
          </w:pPr>
          <w:hyperlink w:anchor="_Toc198067312" w:history="1">
            <w:r w:rsidRPr="00894837">
              <w:rPr>
                <w:rStyle w:val="Hyperlink"/>
              </w:rPr>
              <w:t>3.5.1.</w:t>
            </w:r>
            <w:r w:rsidRPr="00894837">
              <w:rPr>
                <w:kern w:val="2"/>
                <w:sz w:val="24"/>
                <w:szCs w:val="24"/>
                <w14:ligatures w14:val="standardContextual"/>
              </w:rPr>
              <w:tab/>
            </w:r>
            <w:r w:rsidRPr="00894837">
              <w:rPr>
                <w:rStyle w:val="Hyperlink"/>
                <w:shd w:val="clear" w:color="auto" w:fill="F8F9FC"/>
              </w:rPr>
              <w:t>Analisis Statistik Deskriptif</w:t>
            </w:r>
            <w:r w:rsidRPr="00894837">
              <w:rPr>
                <w:webHidden/>
              </w:rPr>
              <w:tab/>
            </w:r>
            <w:r w:rsidRPr="00894837">
              <w:rPr>
                <w:webHidden/>
              </w:rPr>
              <w:fldChar w:fldCharType="begin"/>
            </w:r>
            <w:r w:rsidRPr="00894837">
              <w:rPr>
                <w:webHidden/>
              </w:rPr>
              <w:instrText xml:space="preserve"> PAGEREF _Toc198067312 \h </w:instrText>
            </w:r>
            <w:r w:rsidRPr="00894837">
              <w:rPr>
                <w:webHidden/>
              </w:rPr>
            </w:r>
            <w:r w:rsidRPr="00894837">
              <w:rPr>
                <w:webHidden/>
              </w:rPr>
              <w:fldChar w:fldCharType="separate"/>
            </w:r>
            <w:r w:rsidR="00CA72C3">
              <w:rPr>
                <w:webHidden/>
              </w:rPr>
              <w:t>30</w:t>
            </w:r>
            <w:r w:rsidRPr="00894837">
              <w:rPr>
                <w:webHidden/>
              </w:rPr>
              <w:fldChar w:fldCharType="end"/>
            </w:r>
          </w:hyperlink>
        </w:p>
        <w:p w14:paraId="7EF35AFE" w14:textId="4B77C92A" w:rsidR="00ED5F76" w:rsidRPr="00894837" w:rsidRDefault="00ED5F76" w:rsidP="00A243E1">
          <w:pPr>
            <w:pStyle w:val="TOC3"/>
            <w:tabs>
              <w:tab w:val="left" w:pos="2085"/>
            </w:tabs>
            <w:spacing w:line="240" w:lineRule="auto"/>
            <w:rPr>
              <w:rStyle w:val="Hyperlink"/>
            </w:rPr>
          </w:pPr>
          <w:hyperlink w:anchor="_Toc198067313" w:history="1">
            <w:r w:rsidRPr="00894837">
              <w:rPr>
                <w:rStyle w:val="Hyperlink"/>
              </w:rPr>
              <w:t>3.5.2.</w:t>
            </w:r>
            <w:r w:rsidRPr="00894837">
              <w:rPr>
                <w:kern w:val="2"/>
                <w:sz w:val="24"/>
                <w:szCs w:val="24"/>
                <w14:ligatures w14:val="standardContextual"/>
              </w:rPr>
              <w:tab/>
            </w:r>
            <w:r w:rsidRPr="00894837">
              <w:rPr>
                <w:rStyle w:val="Hyperlink"/>
                <w:shd w:val="clear" w:color="auto" w:fill="F8F9FC"/>
              </w:rPr>
              <w:t xml:space="preserve">Structural Equation Modeling Partial Least Square </w:t>
            </w:r>
            <w:r w:rsidR="00B074E1">
              <w:rPr>
                <w:rStyle w:val="Hyperlink"/>
                <w:shd w:val="clear" w:color="auto" w:fill="F8F9FC"/>
              </w:rPr>
              <w:t xml:space="preserve">             </w:t>
            </w:r>
            <w:r w:rsidRPr="00894837">
              <w:rPr>
                <w:rStyle w:val="Hyperlink"/>
                <w:shd w:val="clear" w:color="auto" w:fill="F8F9FC"/>
              </w:rPr>
              <w:t>(SEM-PLS)</w:t>
            </w:r>
            <w:r w:rsidR="008927B6" w:rsidRPr="00894837">
              <w:rPr>
                <w:webHidden/>
              </w:rPr>
              <w:t>…………………………………………</w:t>
            </w:r>
            <w:r w:rsidR="00B074E1">
              <w:rPr>
                <w:webHidden/>
              </w:rPr>
              <w:t>..</w:t>
            </w:r>
            <w:r w:rsidR="008927B6" w:rsidRPr="00894837">
              <w:rPr>
                <w:webHidden/>
              </w:rPr>
              <w:t>…………………..</w:t>
            </w:r>
            <w:r w:rsidRPr="00894837">
              <w:rPr>
                <w:webHidden/>
              </w:rPr>
              <w:fldChar w:fldCharType="begin"/>
            </w:r>
            <w:r w:rsidRPr="00894837">
              <w:rPr>
                <w:webHidden/>
              </w:rPr>
              <w:instrText xml:space="preserve"> PAGEREF _Toc198067313 \h </w:instrText>
            </w:r>
            <w:r w:rsidRPr="00894837">
              <w:rPr>
                <w:webHidden/>
              </w:rPr>
            </w:r>
            <w:r w:rsidRPr="00894837">
              <w:rPr>
                <w:webHidden/>
              </w:rPr>
              <w:fldChar w:fldCharType="separate"/>
            </w:r>
            <w:r w:rsidR="00CA72C3">
              <w:rPr>
                <w:webHidden/>
              </w:rPr>
              <w:t>31</w:t>
            </w:r>
            <w:r w:rsidRPr="00894837">
              <w:rPr>
                <w:webHidden/>
              </w:rPr>
              <w:fldChar w:fldCharType="end"/>
            </w:r>
          </w:hyperlink>
        </w:p>
        <w:p w14:paraId="2E5B01A9" w14:textId="69450D46" w:rsidR="00C6648F" w:rsidRPr="00894837" w:rsidRDefault="00C6648F" w:rsidP="00A243E1">
          <w:pPr>
            <w:spacing w:line="240" w:lineRule="auto"/>
            <w:ind w:left="2127"/>
            <w:rPr>
              <w:rFonts w:ascii="Times New Roman" w:hAnsi="Times New Roman" w:cs="Times New Roman"/>
              <w:b/>
              <w:bCs/>
            </w:rPr>
          </w:pPr>
          <w:r w:rsidRPr="00894837">
            <w:rPr>
              <w:rFonts w:ascii="Times New Roman" w:hAnsi="Times New Roman" w:cs="Times New Roman"/>
              <w:b/>
              <w:bCs/>
            </w:rPr>
            <w:t>3.5.2.1    Model Pengukuran (</w:t>
          </w:r>
          <w:r w:rsidRPr="00894837">
            <w:rPr>
              <w:rFonts w:ascii="Times New Roman" w:hAnsi="Times New Roman" w:cs="Times New Roman"/>
              <w:b/>
              <w:bCs/>
              <w:i/>
              <w:iCs/>
            </w:rPr>
            <w:t>Outer Model</w:t>
          </w:r>
          <w:r w:rsidRPr="00894837">
            <w:rPr>
              <w:rFonts w:ascii="Times New Roman" w:hAnsi="Times New Roman" w:cs="Times New Roman"/>
              <w:b/>
              <w:bCs/>
            </w:rPr>
            <w:t>) …………………31</w:t>
          </w:r>
        </w:p>
        <w:p w14:paraId="2B3CBA51" w14:textId="4A41C54B" w:rsidR="00C6648F" w:rsidRPr="00894837" w:rsidRDefault="00C6648F" w:rsidP="00A243E1">
          <w:pPr>
            <w:spacing w:line="240" w:lineRule="auto"/>
            <w:ind w:left="2127"/>
            <w:rPr>
              <w:rFonts w:ascii="Times New Roman" w:hAnsi="Times New Roman" w:cs="Times New Roman"/>
              <w:b/>
              <w:bCs/>
            </w:rPr>
          </w:pPr>
          <w:r w:rsidRPr="00894837">
            <w:rPr>
              <w:rFonts w:ascii="Times New Roman" w:hAnsi="Times New Roman" w:cs="Times New Roman"/>
              <w:b/>
              <w:bCs/>
            </w:rPr>
            <w:t>3.5.2.2    Model Struktural (</w:t>
          </w:r>
          <w:r w:rsidRPr="00894837">
            <w:rPr>
              <w:rFonts w:ascii="Times New Roman" w:hAnsi="Times New Roman" w:cs="Times New Roman"/>
              <w:b/>
              <w:bCs/>
              <w:i/>
              <w:iCs/>
            </w:rPr>
            <w:t>Inner Model</w:t>
          </w:r>
          <w:r w:rsidRPr="00894837">
            <w:rPr>
              <w:rFonts w:ascii="Times New Roman" w:hAnsi="Times New Roman" w:cs="Times New Roman"/>
              <w:b/>
              <w:bCs/>
            </w:rPr>
            <w:t>) ………………….. 32</w:t>
          </w:r>
        </w:p>
        <w:p w14:paraId="5E129CDE" w14:textId="73B81C29" w:rsidR="00C6648F" w:rsidRPr="00894837" w:rsidRDefault="00C6648F" w:rsidP="00A243E1">
          <w:pPr>
            <w:spacing w:line="276" w:lineRule="auto"/>
            <w:ind w:left="2127"/>
            <w:rPr>
              <w:rFonts w:ascii="Times New Roman" w:hAnsi="Times New Roman" w:cs="Times New Roman"/>
              <w:b/>
              <w:bCs/>
            </w:rPr>
          </w:pPr>
          <w:r w:rsidRPr="00894837">
            <w:rPr>
              <w:rFonts w:ascii="Times New Roman" w:hAnsi="Times New Roman" w:cs="Times New Roman"/>
              <w:b/>
              <w:bCs/>
            </w:rPr>
            <w:t>3.5.2.3    Uji Hipotesis ……………………………………….. 3</w:t>
          </w:r>
          <w:r w:rsidR="006C36B5">
            <w:rPr>
              <w:rFonts w:ascii="Times New Roman" w:hAnsi="Times New Roman" w:cs="Times New Roman"/>
              <w:b/>
              <w:bCs/>
            </w:rPr>
            <w:t>3</w:t>
          </w:r>
        </w:p>
        <w:p w14:paraId="58F6C279" w14:textId="6E5F9BFD" w:rsidR="00ED5F76" w:rsidRPr="00894837" w:rsidRDefault="00ED5F76" w:rsidP="00A243E1">
          <w:pPr>
            <w:pStyle w:val="TOC1"/>
            <w:rPr>
              <w:kern w:val="2"/>
              <w:sz w:val="24"/>
              <w:szCs w:val="24"/>
              <w:shd w:val="clear" w:color="auto" w:fill="auto"/>
              <w14:ligatures w14:val="standardContextual"/>
            </w:rPr>
          </w:pPr>
          <w:hyperlink w:anchor="_Toc198067314" w:history="1">
            <w:r w:rsidRPr="00894837">
              <w:rPr>
                <w:rStyle w:val="Hyperlink"/>
              </w:rPr>
              <w:t>BAB IV PEMBAHASAN</w:t>
            </w:r>
            <w:r w:rsidRPr="00894837">
              <w:rPr>
                <w:webHidden/>
              </w:rPr>
              <w:tab/>
            </w:r>
            <w:r w:rsidRPr="00894837">
              <w:rPr>
                <w:webHidden/>
              </w:rPr>
              <w:fldChar w:fldCharType="begin"/>
            </w:r>
            <w:r w:rsidRPr="00894837">
              <w:rPr>
                <w:webHidden/>
              </w:rPr>
              <w:instrText xml:space="preserve"> PAGEREF _Toc198067314 \h </w:instrText>
            </w:r>
            <w:r w:rsidRPr="00894837">
              <w:rPr>
                <w:webHidden/>
              </w:rPr>
            </w:r>
            <w:r w:rsidRPr="00894837">
              <w:rPr>
                <w:webHidden/>
              </w:rPr>
              <w:fldChar w:fldCharType="separate"/>
            </w:r>
            <w:r w:rsidR="00CA72C3">
              <w:rPr>
                <w:webHidden/>
              </w:rPr>
              <w:t>34</w:t>
            </w:r>
            <w:r w:rsidRPr="00894837">
              <w:rPr>
                <w:webHidden/>
              </w:rPr>
              <w:fldChar w:fldCharType="end"/>
            </w:r>
          </w:hyperlink>
        </w:p>
        <w:p w14:paraId="7EF53036" w14:textId="6E366601" w:rsidR="00582A7C" w:rsidRPr="00894837" w:rsidRDefault="00ED5F76" w:rsidP="00A243E1">
          <w:pPr>
            <w:pStyle w:val="TOC2"/>
            <w:rPr>
              <w:noProof/>
              <w:color w:val="0000FF"/>
              <w:u w:val="single"/>
            </w:rPr>
          </w:pPr>
          <w:hyperlink w:anchor="_Toc198067315" w:history="1">
            <w:r w:rsidRPr="00894837">
              <w:rPr>
                <w:rStyle w:val="Hyperlink"/>
                <w:rFonts w:ascii="Times New Roman" w:hAnsi="Times New Roman" w:cs="Times New Roman"/>
                <w:b/>
                <w:bCs/>
                <w:noProof/>
              </w:rPr>
              <w:t>4.1.</w:t>
            </w:r>
            <w:r w:rsidRPr="00894837">
              <w:rPr>
                <w:noProof/>
                <w:kern w:val="2"/>
                <w:sz w:val="24"/>
                <w:szCs w:val="24"/>
                <w14:ligatures w14:val="standardContextual"/>
              </w:rPr>
              <w:tab/>
            </w:r>
            <w:r w:rsidRPr="00894837">
              <w:rPr>
                <w:rStyle w:val="Hyperlink"/>
                <w:rFonts w:ascii="Times New Roman" w:hAnsi="Times New Roman" w:cs="Times New Roman"/>
                <w:b/>
                <w:bCs/>
                <w:noProof/>
              </w:rPr>
              <w:t>Gambaran Umum Objek Penelitian</w:t>
            </w:r>
            <w:r w:rsidRPr="00894837">
              <w:rPr>
                <w:noProof/>
                <w:webHidden/>
              </w:rPr>
              <w:tab/>
            </w:r>
            <w:r w:rsidRPr="00894837">
              <w:rPr>
                <w:noProof/>
                <w:webHidden/>
              </w:rPr>
              <w:fldChar w:fldCharType="begin"/>
            </w:r>
            <w:r w:rsidRPr="00894837">
              <w:rPr>
                <w:noProof/>
                <w:webHidden/>
              </w:rPr>
              <w:instrText xml:space="preserve"> PAGEREF _Toc198067315 \h </w:instrText>
            </w:r>
            <w:r w:rsidRPr="00894837">
              <w:rPr>
                <w:noProof/>
                <w:webHidden/>
              </w:rPr>
            </w:r>
            <w:r w:rsidRPr="00894837">
              <w:rPr>
                <w:noProof/>
                <w:webHidden/>
              </w:rPr>
              <w:fldChar w:fldCharType="separate"/>
            </w:r>
            <w:r w:rsidR="00CA72C3">
              <w:rPr>
                <w:noProof/>
                <w:webHidden/>
              </w:rPr>
              <w:t>34</w:t>
            </w:r>
            <w:r w:rsidRPr="00894837">
              <w:rPr>
                <w:noProof/>
                <w:webHidden/>
              </w:rPr>
              <w:fldChar w:fldCharType="end"/>
            </w:r>
          </w:hyperlink>
        </w:p>
        <w:p w14:paraId="770A8038" w14:textId="7345A20B" w:rsidR="00582A7C" w:rsidRPr="00894837" w:rsidRDefault="008927B6" w:rsidP="00B074E1">
          <w:pPr>
            <w:spacing w:line="240" w:lineRule="auto"/>
            <w:ind w:left="709"/>
            <w:rPr>
              <w:rFonts w:ascii="Times New Roman" w:hAnsi="Times New Roman" w:cs="Times New Roman"/>
              <w:b/>
              <w:bCs/>
            </w:rPr>
          </w:pPr>
          <w:r w:rsidRPr="00894837">
            <w:rPr>
              <w:rFonts w:ascii="Times New Roman" w:hAnsi="Times New Roman" w:cs="Times New Roman"/>
              <w:b/>
              <w:bCs/>
            </w:rPr>
            <w:t xml:space="preserve">  4.2.    Karakteristik Responden……………………………………………</w:t>
          </w:r>
          <w:r w:rsidR="00894837" w:rsidRPr="00894837">
            <w:rPr>
              <w:rFonts w:ascii="Times New Roman" w:hAnsi="Times New Roman" w:cs="Times New Roman"/>
              <w:b/>
              <w:bCs/>
            </w:rPr>
            <w:t>...</w:t>
          </w:r>
          <w:r w:rsidRPr="00894837">
            <w:rPr>
              <w:rFonts w:ascii="Times New Roman" w:hAnsi="Times New Roman" w:cs="Times New Roman"/>
              <w:b/>
              <w:bCs/>
            </w:rPr>
            <w:t xml:space="preserve"> 34</w:t>
          </w:r>
        </w:p>
        <w:p w14:paraId="3F2DED1D" w14:textId="5C692BAE"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4.2.1.   Karakteristik Responden Berdasarkan Jenis Kelamin …</w:t>
          </w:r>
          <w:r w:rsidR="00894837" w:rsidRPr="00894837">
            <w:rPr>
              <w:rFonts w:ascii="Times New Roman" w:hAnsi="Times New Roman" w:cs="Times New Roman"/>
              <w:b/>
              <w:bCs/>
            </w:rPr>
            <w:t>.</w:t>
          </w:r>
          <w:r w:rsidRPr="00894837">
            <w:rPr>
              <w:rFonts w:ascii="Times New Roman" w:hAnsi="Times New Roman" w:cs="Times New Roman"/>
              <w:b/>
              <w:bCs/>
            </w:rPr>
            <w:t>…34</w:t>
          </w:r>
        </w:p>
        <w:p w14:paraId="2AB24EC6" w14:textId="08E072D2"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4.2.2.   Karakteristik Responden Berdasarkan Usia …………</w:t>
          </w:r>
          <w:r w:rsidR="00894837" w:rsidRPr="00894837">
            <w:rPr>
              <w:rFonts w:ascii="Times New Roman" w:hAnsi="Times New Roman" w:cs="Times New Roman"/>
              <w:b/>
              <w:bCs/>
            </w:rPr>
            <w:t>.</w:t>
          </w:r>
          <w:r w:rsidRPr="00894837">
            <w:rPr>
              <w:rFonts w:ascii="Times New Roman" w:hAnsi="Times New Roman" w:cs="Times New Roman"/>
              <w:b/>
              <w:bCs/>
            </w:rPr>
            <w:t>…… 35</w:t>
          </w:r>
        </w:p>
        <w:p w14:paraId="436C641A" w14:textId="414F0525"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 xml:space="preserve">4.2.3.   Karakteristik Responden Berdasarkan Pendidikan </w:t>
          </w:r>
          <w:r w:rsidR="00894837" w:rsidRPr="00894837">
            <w:rPr>
              <w:rFonts w:ascii="Times New Roman" w:hAnsi="Times New Roman" w:cs="Times New Roman"/>
              <w:b/>
              <w:bCs/>
            </w:rPr>
            <w:t>.</w:t>
          </w:r>
          <w:r w:rsidRPr="00894837">
            <w:rPr>
              <w:rFonts w:ascii="Times New Roman" w:hAnsi="Times New Roman" w:cs="Times New Roman"/>
              <w:b/>
              <w:bCs/>
            </w:rPr>
            <w:t>……… 35</w:t>
          </w:r>
        </w:p>
        <w:p w14:paraId="5EE65827" w14:textId="04779A38"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4.2.4.   Karakteristik Responden Berdasarkan Jenis Pekerjaan …</w:t>
          </w:r>
          <w:r w:rsidR="00894837" w:rsidRPr="00894837">
            <w:rPr>
              <w:rFonts w:ascii="Times New Roman" w:hAnsi="Times New Roman" w:cs="Times New Roman"/>
              <w:b/>
              <w:bCs/>
            </w:rPr>
            <w:t>.</w:t>
          </w:r>
          <w:r w:rsidRPr="00894837">
            <w:rPr>
              <w:rFonts w:ascii="Times New Roman" w:hAnsi="Times New Roman" w:cs="Times New Roman"/>
              <w:b/>
              <w:bCs/>
            </w:rPr>
            <w:t xml:space="preserve"> 36</w:t>
          </w:r>
        </w:p>
        <w:p w14:paraId="5A9876C8" w14:textId="7E0A1172" w:rsidR="008927B6" w:rsidRPr="00894837" w:rsidRDefault="008927B6" w:rsidP="00B074E1">
          <w:pPr>
            <w:spacing w:line="240" w:lineRule="auto"/>
            <w:ind w:left="1418" w:hanging="567"/>
            <w:rPr>
              <w:rFonts w:ascii="Times New Roman" w:hAnsi="Times New Roman" w:cs="Times New Roman"/>
              <w:b/>
              <w:bCs/>
            </w:rPr>
          </w:pPr>
          <w:r w:rsidRPr="00894837">
            <w:rPr>
              <w:rFonts w:ascii="Times New Roman" w:hAnsi="Times New Roman" w:cs="Times New Roman"/>
              <w:b/>
              <w:bCs/>
            </w:rPr>
            <w:t>4.3.    Statistik Deskriptif …………………………………………………</w:t>
          </w:r>
          <w:r w:rsidR="00894837" w:rsidRPr="00894837">
            <w:rPr>
              <w:rFonts w:ascii="Times New Roman" w:hAnsi="Times New Roman" w:cs="Times New Roman"/>
              <w:b/>
              <w:bCs/>
            </w:rPr>
            <w:t>..</w:t>
          </w:r>
          <w:r w:rsidRPr="00894837">
            <w:rPr>
              <w:rFonts w:ascii="Times New Roman" w:hAnsi="Times New Roman" w:cs="Times New Roman"/>
              <w:b/>
              <w:bCs/>
            </w:rPr>
            <w:t>..37</w:t>
          </w:r>
        </w:p>
        <w:p w14:paraId="15FB2B1D" w14:textId="09BB22C0"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4.3.1.   Analisis Deskriptif Penggelapan Pajak …………………</w:t>
          </w:r>
          <w:r w:rsidR="00894837" w:rsidRPr="00894837">
            <w:rPr>
              <w:rFonts w:ascii="Times New Roman" w:hAnsi="Times New Roman" w:cs="Times New Roman"/>
              <w:b/>
              <w:bCs/>
            </w:rPr>
            <w:t>..</w:t>
          </w:r>
          <w:r w:rsidRPr="00894837">
            <w:rPr>
              <w:rFonts w:ascii="Times New Roman" w:hAnsi="Times New Roman" w:cs="Times New Roman"/>
              <w:b/>
              <w:bCs/>
            </w:rPr>
            <w:t>… 37</w:t>
          </w:r>
        </w:p>
        <w:p w14:paraId="35811F46" w14:textId="41946F6F"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 xml:space="preserve">4.3.2.   Analisis Deskriptif </w:t>
          </w:r>
          <w:r w:rsidRPr="00894837">
            <w:rPr>
              <w:rFonts w:ascii="Times New Roman" w:hAnsi="Times New Roman" w:cs="Times New Roman"/>
              <w:b/>
              <w:bCs/>
              <w:i/>
              <w:iCs/>
            </w:rPr>
            <w:t>Love Of Money ……………………</w:t>
          </w:r>
          <w:r w:rsidR="00894837" w:rsidRPr="00894837">
            <w:rPr>
              <w:rFonts w:ascii="Times New Roman" w:hAnsi="Times New Roman" w:cs="Times New Roman"/>
              <w:b/>
              <w:bCs/>
              <w:i/>
              <w:iCs/>
            </w:rPr>
            <w:t>..</w:t>
          </w:r>
          <w:r w:rsidRPr="00894837">
            <w:rPr>
              <w:rFonts w:ascii="Times New Roman" w:hAnsi="Times New Roman" w:cs="Times New Roman"/>
              <w:b/>
              <w:bCs/>
              <w:i/>
              <w:iCs/>
            </w:rPr>
            <w:t xml:space="preserve">…... </w:t>
          </w:r>
          <w:r w:rsidRPr="00894837">
            <w:rPr>
              <w:rFonts w:ascii="Times New Roman" w:hAnsi="Times New Roman" w:cs="Times New Roman"/>
              <w:b/>
              <w:bCs/>
            </w:rPr>
            <w:t>38</w:t>
          </w:r>
        </w:p>
        <w:p w14:paraId="3A937D6E" w14:textId="69EFE8EA"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4.3.3.   Analisis Deskriptif Sistem Perpajakan ………………</w:t>
          </w:r>
          <w:r w:rsidR="00894837" w:rsidRPr="00894837">
            <w:rPr>
              <w:rFonts w:ascii="Times New Roman" w:hAnsi="Times New Roman" w:cs="Times New Roman"/>
              <w:b/>
              <w:bCs/>
            </w:rPr>
            <w:t>..</w:t>
          </w:r>
          <w:r w:rsidRPr="00894837">
            <w:rPr>
              <w:rFonts w:ascii="Times New Roman" w:hAnsi="Times New Roman" w:cs="Times New Roman"/>
              <w:b/>
              <w:bCs/>
            </w:rPr>
            <w:t>…… 40</w:t>
          </w:r>
        </w:p>
        <w:p w14:paraId="6AF100D2" w14:textId="724C9721"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4.3.4.   Analisis Deskriptif Keadilan Pajak …………………</w:t>
          </w:r>
          <w:r w:rsidR="00894837" w:rsidRPr="00894837">
            <w:rPr>
              <w:rFonts w:ascii="Times New Roman" w:hAnsi="Times New Roman" w:cs="Times New Roman"/>
              <w:b/>
              <w:bCs/>
            </w:rPr>
            <w:t>...</w:t>
          </w:r>
          <w:r w:rsidRPr="00894837">
            <w:rPr>
              <w:rFonts w:ascii="Times New Roman" w:hAnsi="Times New Roman" w:cs="Times New Roman"/>
              <w:b/>
              <w:bCs/>
            </w:rPr>
            <w:t>……. 41</w:t>
          </w:r>
        </w:p>
        <w:p w14:paraId="20BF6D14" w14:textId="3E45AF7B" w:rsidR="008927B6" w:rsidRPr="00894837" w:rsidRDefault="008927B6" w:rsidP="00B074E1">
          <w:pPr>
            <w:spacing w:line="240" w:lineRule="auto"/>
            <w:ind w:left="1418" w:hanging="567"/>
            <w:rPr>
              <w:rFonts w:ascii="Times New Roman" w:hAnsi="Times New Roman" w:cs="Times New Roman"/>
              <w:b/>
              <w:bCs/>
            </w:rPr>
          </w:pPr>
          <w:r w:rsidRPr="00894837">
            <w:rPr>
              <w:rFonts w:ascii="Times New Roman" w:hAnsi="Times New Roman" w:cs="Times New Roman"/>
              <w:b/>
              <w:bCs/>
            </w:rPr>
            <w:t>4.4.    Hasil Analisis Data …………………………………………………</w:t>
          </w:r>
          <w:r w:rsidR="00894837" w:rsidRPr="00894837">
            <w:rPr>
              <w:rFonts w:ascii="Times New Roman" w:hAnsi="Times New Roman" w:cs="Times New Roman"/>
              <w:b/>
              <w:bCs/>
            </w:rPr>
            <w:t>..</w:t>
          </w:r>
          <w:r w:rsidRPr="00894837">
            <w:rPr>
              <w:rFonts w:ascii="Times New Roman" w:hAnsi="Times New Roman" w:cs="Times New Roman"/>
              <w:b/>
              <w:bCs/>
            </w:rPr>
            <w:t>. 42</w:t>
          </w:r>
        </w:p>
        <w:p w14:paraId="5460CD27" w14:textId="786500F5"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4.4.1.   Analisis Model Pengukuran (</w:t>
          </w:r>
          <w:r w:rsidRPr="00894837">
            <w:rPr>
              <w:rFonts w:ascii="Times New Roman" w:hAnsi="Times New Roman" w:cs="Times New Roman"/>
              <w:b/>
              <w:bCs/>
              <w:i/>
              <w:iCs/>
            </w:rPr>
            <w:t>Outer Model</w:t>
          </w:r>
          <w:r w:rsidRPr="00894837">
            <w:rPr>
              <w:rFonts w:ascii="Times New Roman" w:hAnsi="Times New Roman" w:cs="Times New Roman"/>
              <w:b/>
              <w:bCs/>
            </w:rPr>
            <w:t>) ………………</w:t>
          </w:r>
          <w:r w:rsidR="00894837" w:rsidRPr="00894837">
            <w:rPr>
              <w:rFonts w:ascii="Times New Roman" w:hAnsi="Times New Roman" w:cs="Times New Roman"/>
              <w:b/>
              <w:bCs/>
            </w:rPr>
            <w:t>..</w:t>
          </w:r>
          <w:r w:rsidRPr="00894837">
            <w:rPr>
              <w:rFonts w:ascii="Times New Roman" w:hAnsi="Times New Roman" w:cs="Times New Roman"/>
              <w:b/>
              <w:bCs/>
            </w:rPr>
            <w:t>. 42</w:t>
          </w:r>
        </w:p>
        <w:p w14:paraId="1E3B591A" w14:textId="7702A4D6"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 xml:space="preserve">4.4.1.1.   Uji </w:t>
          </w:r>
          <w:r w:rsidRPr="00894837">
            <w:rPr>
              <w:rFonts w:ascii="Times New Roman" w:hAnsi="Times New Roman" w:cs="Times New Roman"/>
              <w:b/>
              <w:bCs/>
              <w:i/>
              <w:iCs/>
            </w:rPr>
            <w:t>Convergen Validity</w:t>
          </w:r>
          <w:r w:rsidRPr="00894837">
            <w:rPr>
              <w:rFonts w:ascii="Times New Roman" w:hAnsi="Times New Roman" w:cs="Times New Roman"/>
              <w:b/>
              <w:bCs/>
            </w:rPr>
            <w:t xml:space="preserve"> …………………………</w:t>
          </w:r>
          <w:r w:rsidR="00894837" w:rsidRPr="00894837">
            <w:rPr>
              <w:rFonts w:ascii="Times New Roman" w:hAnsi="Times New Roman" w:cs="Times New Roman"/>
              <w:b/>
              <w:bCs/>
            </w:rPr>
            <w:t>.</w:t>
          </w:r>
          <w:r w:rsidRPr="00894837">
            <w:rPr>
              <w:rFonts w:ascii="Times New Roman" w:hAnsi="Times New Roman" w:cs="Times New Roman"/>
              <w:b/>
              <w:bCs/>
            </w:rPr>
            <w:t>.... 43</w:t>
          </w:r>
        </w:p>
        <w:p w14:paraId="4D9FBF0F" w14:textId="23A19B4A"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 xml:space="preserve">4.4.1.2.   Uji </w:t>
          </w:r>
          <w:r w:rsidRPr="00894837">
            <w:rPr>
              <w:rFonts w:ascii="Times New Roman" w:hAnsi="Times New Roman" w:cs="Times New Roman"/>
              <w:b/>
              <w:bCs/>
              <w:i/>
              <w:iCs/>
            </w:rPr>
            <w:t xml:space="preserve">Discriminant Validity </w:t>
          </w:r>
          <w:r w:rsidRPr="00894837">
            <w:rPr>
              <w:rFonts w:ascii="Times New Roman" w:hAnsi="Times New Roman" w:cs="Times New Roman"/>
              <w:b/>
              <w:bCs/>
            </w:rPr>
            <w:t>…………………………. 44</w:t>
          </w:r>
        </w:p>
        <w:p w14:paraId="1386BF95" w14:textId="691DEF51"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4.4.1.3.   Uji Reliabilitas ……………………………</w:t>
          </w:r>
          <w:r w:rsidR="00894837" w:rsidRPr="00894837">
            <w:rPr>
              <w:rFonts w:ascii="Times New Roman" w:hAnsi="Times New Roman" w:cs="Times New Roman"/>
              <w:b/>
              <w:bCs/>
            </w:rPr>
            <w:t>.</w:t>
          </w:r>
          <w:r w:rsidRPr="00894837">
            <w:rPr>
              <w:rFonts w:ascii="Times New Roman" w:hAnsi="Times New Roman" w:cs="Times New Roman"/>
              <w:b/>
              <w:bCs/>
            </w:rPr>
            <w:t>………. 45</w:t>
          </w:r>
        </w:p>
        <w:p w14:paraId="10125785" w14:textId="16E11306" w:rsidR="00582A7C" w:rsidRPr="00894837" w:rsidRDefault="00582A7C" w:rsidP="00B074E1">
          <w:pPr>
            <w:spacing w:line="240" w:lineRule="auto"/>
            <w:ind w:left="1418"/>
            <w:rPr>
              <w:rFonts w:ascii="Times New Roman" w:hAnsi="Times New Roman" w:cs="Times New Roman"/>
              <w:b/>
              <w:bCs/>
            </w:rPr>
          </w:pPr>
          <w:r w:rsidRPr="00894837">
            <w:rPr>
              <w:rFonts w:ascii="Times New Roman" w:hAnsi="Times New Roman" w:cs="Times New Roman"/>
              <w:b/>
              <w:bCs/>
            </w:rPr>
            <w:t>4.4.2.   Hasil Model Strutural (</w:t>
          </w:r>
          <w:r w:rsidRPr="00894837">
            <w:rPr>
              <w:rFonts w:ascii="Times New Roman" w:hAnsi="Times New Roman" w:cs="Times New Roman"/>
              <w:b/>
              <w:bCs/>
              <w:i/>
              <w:iCs/>
            </w:rPr>
            <w:t>Inner Model</w:t>
          </w:r>
          <w:r w:rsidRPr="00894837">
            <w:rPr>
              <w:rFonts w:ascii="Times New Roman" w:hAnsi="Times New Roman" w:cs="Times New Roman"/>
              <w:b/>
              <w:bCs/>
            </w:rPr>
            <w:t>)……………</w:t>
          </w:r>
          <w:r w:rsidR="00894837" w:rsidRPr="00894837">
            <w:rPr>
              <w:rFonts w:ascii="Times New Roman" w:hAnsi="Times New Roman" w:cs="Times New Roman"/>
              <w:b/>
              <w:bCs/>
            </w:rPr>
            <w:t>..</w:t>
          </w:r>
          <w:r w:rsidRPr="00894837">
            <w:rPr>
              <w:rFonts w:ascii="Times New Roman" w:hAnsi="Times New Roman" w:cs="Times New Roman"/>
              <w:b/>
              <w:bCs/>
            </w:rPr>
            <w:t>………… 45</w:t>
          </w:r>
        </w:p>
        <w:p w14:paraId="6BC89D49" w14:textId="44EFC328"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 xml:space="preserve">4.4.2.1.   Uji Koefisien Determinasi </w:t>
          </w:r>
          <w:r w:rsidRPr="00894837">
            <w:rPr>
              <w:rFonts w:ascii="Times New Roman" w:hAnsi="Times New Roman" w:cs="Times New Roman"/>
              <w:b/>
              <w:bCs/>
              <w:i/>
              <w:iCs/>
            </w:rPr>
            <w:t>R-Square</w:t>
          </w:r>
          <w:r w:rsidRPr="00894837">
            <w:rPr>
              <w:rFonts w:ascii="Times New Roman" w:hAnsi="Times New Roman" w:cs="Times New Roman"/>
              <w:b/>
              <w:bCs/>
            </w:rPr>
            <w:t xml:space="preserve"> …</w:t>
          </w:r>
          <w:r w:rsidR="00894837" w:rsidRPr="00894837">
            <w:rPr>
              <w:rFonts w:ascii="Times New Roman" w:hAnsi="Times New Roman" w:cs="Times New Roman"/>
              <w:b/>
              <w:bCs/>
            </w:rPr>
            <w:t>.</w:t>
          </w:r>
          <w:r w:rsidRPr="00894837">
            <w:rPr>
              <w:rFonts w:ascii="Times New Roman" w:hAnsi="Times New Roman" w:cs="Times New Roman"/>
              <w:b/>
              <w:bCs/>
            </w:rPr>
            <w:t>…………. 45</w:t>
          </w:r>
        </w:p>
        <w:p w14:paraId="7000BF73" w14:textId="5DD8BA12"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 xml:space="preserve">4.4.2.2.   Uji </w:t>
          </w:r>
          <w:r w:rsidRPr="00894837">
            <w:rPr>
              <w:rFonts w:ascii="Times New Roman" w:hAnsi="Times New Roman" w:cs="Times New Roman"/>
              <w:b/>
              <w:bCs/>
              <w:i/>
              <w:iCs/>
            </w:rPr>
            <w:t>F-Square</w:t>
          </w:r>
          <w:r w:rsidRPr="00894837">
            <w:rPr>
              <w:rFonts w:ascii="Times New Roman" w:hAnsi="Times New Roman" w:cs="Times New Roman"/>
              <w:b/>
              <w:bCs/>
            </w:rPr>
            <w:t xml:space="preserve"> …………………………</w:t>
          </w:r>
          <w:r w:rsidR="00894837" w:rsidRPr="00894837">
            <w:rPr>
              <w:rFonts w:ascii="Times New Roman" w:hAnsi="Times New Roman" w:cs="Times New Roman"/>
              <w:b/>
              <w:bCs/>
            </w:rPr>
            <w:t>.</w:t>
          </w:r>
          <w:r w:rsidRPr="00894837">
            <w:rPr>
              <w:rFonts w:ascii="Times New Roman" w:hAnsi="Times New Roman" w:cs="Times New Roman"/>
              <w:b/>
              <w:bCs/>
            </w:rPr>
            <w:t>…………… 46</w:t>
          </w:r>
        </w:p>
        <w:p w14:paraId="3334CD6A" w14:textId="357B1B9C"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 xml:space="preserve">4.4.2.3.   </w:t>
          </w:r>
          <w:r w:rsidRPr="00894837">
            <w:rPr>
              <w:rFonts w:ascii="Times New Roman" w:hAnsi="Times New Roman" w:cs="Times New Roman"/>
              <w:b/>
              <w:bCs/>
              <w:i/>
              <w:iCs/>
            </w:rPr>
            <w:t>Path Analysis</w:t>
          </w:r>
          <w:r w:rsidRPr="00894837">
            <w:rPr>
              <w:rFonts w:ascii="Times New Roman" w:hAnsi="Times New Roman" w:cs="Times New Roman"/>
              <w:b/>
              <w:bCs/>
            </w:rPr>
            <w:t xml:space="preserve"> (Analisis Jalur) ……</w:t>
          </w:r>
          <w:r w:rsidR="00894837" w:rsidRPr="00894837">
            <w:rPr>
              <w:rFonts w:ascii="Times New Roman" w:hAnsi="Times New Roman" w:cs="Times New Roman"/>
              <w:b/>
              <w:bCs/>
            </w:rPr>
            <w:t>.</w:t>
          </w:r>
          <w:r w:rsidRPr="00894837">
            <w:rPr>
              <w:rFonts w:ascii="Times New Roman" w:hAnsi="Times New Roman" w:cs="Times New Roman"/>
              <w:b/>
              <w:bCs/>
            </w:rPr>
            <w:t>……………… 47</w:t>
          </w:r>
        </w:p>
        <w:p w14:paraId="62F9D056" w14:textId="5B1873CF" w:rsidR="00505D06" w:rsidRPr="00894837" w:rsidRDefault="00505D06" w:rsidP="00B074E1">
          <w:pPr>
            <w:spacing w:line="240" w:lineRule="auto"/>
            <w:ind w:left="2127"/>
            <w:rPr>
              <w:rFonts w:ascii="Times New Roman" w:hAnsi="Times New Roman" w:cs="Times New Roman"/>
              <w:b/>
              <w:bCs/>
            </w:rPr>
          </w:pPr>
          <w:r w:rsidRPr="00894837">
            <w:rPr>
              <w:rFonts w:ascii="Times New Roman" w:hAnsi="Times New Roman" w:cs="Times New Roman"/>
              <w:b/>
              <w:bCs/>
            </w:rPr>
            <w:t>4.4.2.4.   Hasil Uji Hipotesis ………………</w:t>
          </w:r>
          <w:r w:rsidR="00894837" w:rsidRPr="00894837">
            <w:rPr>
              <w:rFonts w:ascii="Times New Roman" w:hAnsi="Times New Roman" w:cs="Times New Roman"/>
              <w:b/>
              <w:bCs/>
            </w:rPr>
            <w:t>.</w:t>
          </w:r>
          <w:r w:rsidRPr="00894837">
            <w:rPr>
              <w:rFonts w:ascii="Times New Roman" w:hAnsi="Times New Roman" w:cs="Times New Roman"/>
              <w:b/>
              <w:bCs/>
            </w:rPr>
            <w:t>……………….. 48</w:t>
          </w:r>
        </w:p>
        <w:p w14:paraId="57D3021C" w14:textId="5C7107F8" w:rsidR="008927B6" w:rsidRPr="00894837" w:rsidRDefault="008927B6" w:rsidP="00B074E1">
          <w:pPr>
            <w:spacing w:line="240" w:lineRule="auto"/>
            <w:ind w:left="1418" w:hanging="567"/>
            <w:rPr>
              <w:rFonts w:ascii="Times New Roman" w:hAnsi="Times New Roman" w:cs="Times New Roman"/>
              <w:b/>
              <w:bCs/>
            </w:rPr>
          </w:pPr>
          <w:r w:rsidRPr="00894837">
            <w:rPr>
              <w:rFonts w:ascii="Times New Roman" w:hAnsi="Times New Roman" w:cs="Times New Roman"/>
              <w:b/>
              <w:bCs/>
            </w:rPr>
            <w:t>4.5.    Pembahasan ………………………………………</w:t>
          </w:r>
          <w:r w:rsidR="00894837" w:rsidRPr="00894837">
            <w:rPr>
              <w:rFonts w:ascii="Times New Roman" w:hAnsi="Times New Roman" w:cs="Times New Roman"/>
              <w:b/>
              <w:bCs/>
            </w:rPr>
            <w:t>.</w:t>
          </w:r>
          <w:r w:rsidRPr="00894837">
            <w:rPr>
              <w:rFonts w:ascii="Times New Roman" w:hAnsi="Times New Roman" w:cs="Times New Roman"/>
              <w:b/>
              <w:bCs/>
            </w:rPr>
            <w:t>………………… 49</w:t>
          </w:r>
        </w:p>
        <w:p w14:paraId="544C0C8B" w14:textId="29C84C36" w:rsidR="00505D06" w:rsidRPr="00894837" w:rsidRDefault="00505D06" w:rsidP="00B074E1">
          <w:pPr>
            <w:spacing w:line="240" w:lineRule="auto"/>
            <w:ind w:left="1418"/>
            <w:rPr>
              <w:rFonts w:ascii="Times New Roman" w:hAnsi="Times New Roman" w:cs="Times New Roman"/>
              <w:b/>
              <w:bCs/>
            </w:rPr>
          </w:pPr>
          <w:r w:rsidRPr="00894837">
            <w:rPr>
              <w:rFonts w:ascii="Times New Roman" w:hAnsi="Times New Roman" w:cs="Times New Roman"/>
              <w:b/>
              <w:bCs/>
            </w:rPr>
            <w:t xml:space="preserve">4.5.1.   Pengaruh </w:t>
          </w:r>
          <w:r w:rsidRPr="00894837">
            <w:rPr>
              <w:rFonts w:ascii="Times New Roman" w:hAnsi="Times New Roman" w:cs="Times New Roman"/>
              <w:b/>
              <w:bCs/>
              <w:i/>
              <w:iCs/>
            </w:rPr>
            <w:t xml:space="preserve">Love Of Money </w:t>
          </w:r>
          <w:r w:rsidRPr="00894837">
            <w:rPr>
              <w:rFonts w:ascii="Times New Roman" w:hAnsi="Times New Roman" w:cs="Times New Roman"/>
              <w:b/>
              <w:bCs/>
            </w:rPr>
            <w:t xml:space="preserve">terhadap Penggelapan Pajak </w:t>
          </w:r>
          <w:r w:rsidR="00894837" w:rsidRPr="00894837">
            <w:rPr>
              <w:rFonts w:ascii="Times New Roman" w:hAnsi="Times New Roman" w:cs="Times New Roman"/>
              <w:b/>
              <w:bCs/>
            </w:rPr>
            <w:t>.</w:t>
          </w:r>
          <w:r w:rsidRPr="00894837">
            <w:rPr>
              <w:rFonts w:ascii="Times New Roman" w:hAnsi="Times New Roman" w:cs="Times New Roman"/>
              <w:b/>
              <w:bCs/>
            </w:rPr>
            <w:t>… 49</w:t>
          </w:r>
        </w:p>
        <w:p w14:paraId="594777A2" w14:textId="04208538" w:rsidR="00505D06" w:rsidRPr="00894837" w:rsidRDefault="00505D06" w:rsidP="00B074E1">
          <w:pPr>
            <w:spacing w:line="240" w:lineRule="auto"/>
            <w:ind w:left="1418"/>
            <w:rPr>
              <w:rFonts w:ascii="Times New Roman" w:hAnsi="Times New Roman" w:cs="Times New Roman"/>
              <w:b/>
              <w:bCs/>
            </w:rPr>
          </w:pPr>
          <w:r w:rsidRPr="00894837">
            <w:rPr>
              <w:rFonts w:ascii="Times New Roman" w:hAnsi="Times New Roman" w:cs="Times New Roman"/>
              <w:b/>
              <w:bCs/>
            </w:rPr>
            <w:t>4.5.2.   Pengaruh Sistem Perpajakan terhadap Penggelapan Pajak.. 50</w:t>
          </w:r>
        </w:p>
        <w:p w14:paraId="23A2DFD0" w14:textId="7563B653" w:rsidR="00505D06" w:rsidRPr="00894837" w:rsidRDefault="00505D06" w:rsidP="00505D06">
          <w:pPr>
            <w:ind w:left="1418"/>
            <w:rPr>
              <w:rFonts w:ascii="Times New Roman" w:hAnsi="Times New Roman" w:cs="Times New Roman"/>
              <w:b/>
              <w:bCs/>
            </w:rPr>
          </w:pPr>
          <w:r w:rsidRPr="00894837">
            <w:rPr>
              <w:rFonts w:ascii="Times New Roman" w:hAnsi="Times New Roman" w:cs="Times New Roman"/>
              <w:b/>
              <w:bCs/>
            </w:rPr>
            <w:lastRenderedPageBreak/>
            <w:t>4.5.3.   Pengaruh Keadilan Pajak terhadap Penggelapan Pajak …</w:t>
          </w:r>
          <w:r w:rsidR="00894837" w:rsidRPr="00894837">
            <w:rPr>
              <w:rFonts w:ascii="Times New Roman" w:hAnsi="Times New Roman" w:cs="Times New Roman"/>
              <w:b/>
              <w:bCs/>
            </w:rPr>
            <w:t>..</w:t>
          </w:r>
          <w:r w:rsidRPr="00894837">
            <w:rPr>
              <w:rFonts w:ascii="Times New Roman" w:hAnsi="Times New Roman" w:cs="Times New Roman"/>
              <w:b/>
              <w:bCs/>
            </w:rPr>
            <w:t xml:space="preserve"> 5</w:t>
          </w:r>
          <w:r w:rsidR="006C36B5">
            <w:rPr>
              <w:rFonts w:ascii="Times New Roman" w:hAnsi="Times New Roman" w:cs="Times New Roman"/>
              <w:b/>
              <w:bCs/>
            </w:rPr>
            <w:t>1</w:t>
          </w:r>
        </w:p>
        <w:p w14:paraId="58303088" w14:textId="2D2A20AA" w:rsidR="00ED5F76" w:rsidRPr="00894837" w:rsidRDefault="00ED5F76" w:rsidP="00A243E1">
          <w:pPr>
            <w:pStyle w:val="TOC1"/>
            <w:rPr>
              <w:kern w:val="2"/>
              <w:sz w:val="24"/>
              <w:szCs w:val="24"/>
              <w:shd w:val="clear" w:color="auto" w:fill="auto"/>
              <w14:ligatures w14:val="standardContextual"/>
            </w:rPr>
          </w:pPr>
          <w:hyperlink w:anchor="_Toc198067316" w:history="1">
            <w:r w:rsidRPr="00894837">
              <w:rPr>
                <w:rStyle w:val="Hyperlink"/>
              </w:rPr>
              <w:t>BAB V KESIMPULAN</w:t>
            </w:r>
            <w:r w:rsidRPr="00894837">
              <w:rPr>
                <w:webHidden/>
              </w:rPr>
              <w:tab/>
            </w:r>
            <w:r w:rsidR="00894837" w:rsidRPr="00894837">
              <w:rPr>
                <w:webHidden/>
              </w:rPr>
              <w:t xml:space="preserve">…… </w:t>
            </w:r>
            <w:r w:rsidRPr="00894837">
              <w:rPr>
                <w:webHidden/>
              </w:rPr>
              <w:fldChar w:fldCharType="begin"/>
            </w:r>
            <w:r w:rsidRPr="00894837">
              <w:rPr>
                <w:webHidden/>
              </w:rPr>
              <w:instrText xml:space="preserve"> PAGEREF _Toc198067316 \h </w:instrText>
            </w:r>
            <w:r w:rsidRPr="00894837">
              <w:rPr>
                <w:webHidden/>
              </w:rPr>
            </w:r>
            <w:r w:rsidRPr="00894837">
              <w:rPr>
                <w:webHidden/>
              </w:rPr>
              <w:fldChar w:fldCharType="separate"/>
            </w:r>
            <w:r w:rsidR="00CA72C3">
              <w:rPr>
                <w:webHidden/>
              </w:rPr>
              <w:t>53</w:t>
            </w:r>
            <w:r w:rsidRPr="00894837">
              <w:rPr>
                <w:webHidden/>
              </w:rPr>
              <w:fldChar w:fldCharType="end"/>
            </w:r>
          </w:hyperlink>
        </w:p>
        <w:p w14:paraId="4BC2C1E0" w14:textId="16D034DF" w:rsidR="00ED5F76" w:rsidRPr="00894837" w:rsidRDefault="00ED5F76" w:rsidP="00A243E1">
          <w:pPr>
            <w:pStyle w:val="TOC2"/>
            <w:rPr>
              <w:noProof/>
              <w:kern w:val="2"/>
              <w:sz w:val="24"/>
              <w:szCs w:val="24"/>
              <w14:ligatures w14:val="standardContextual"/>
            </w:rPr>
          </w:pPr>
          <w:hyperlink w:anchor="_Toc198067317" w:history="1">
            <w:r w:rsidRPr="00894837">
              <w:rPr>
                <w:rStyle w:val="Hyperlink"/>
                <w:rFonts w:ascii="Times New Roman" w:hAnsi="Times New Roman" w:cs="Times New Roman"/>
                <w:b/>
                <w:bCs/>
                <w:noProof/>
              </w:rPr>
              <w:t>5.1</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Kesimpulan</w:t>
            </w:r>
            <w:r w:rsidRPr="00894837">
              <w:rPr>
                <w:noProof/>
                <w:webHidden/>
              </w:rPr>
              <w:tab/>
            </w:r>
            <w:r w:rsidRPr="00894837">
              <w:rPr>
                <w:noProof/>
                <w:webHidden/>
              </w:rPr>
              <w:fldChar w:fldCharType="begin"/>
            </w:r>
            <w:r w:rsidRPr="00894837">
              <w:rPr>
                <w:noProof/>
                <w:webHidden/>
              </w:rPr>
              <w:instrText xml:space="preserve"> PAGEREF _Toc198067317 \h </w:instrText>
            </w:r>
            <w:r w:rsidRPr="00894837">
              <w:rPr>
                <w:noProof/>
                <w:webHidden/>
              </w:rPr>
            </w:r>
            <w:r w:rsidRPr="00894837">
              <w:rPr>
                <w:noProof/>
                <w:webHidden/>
              </w:rPr>
              <w:fldChar w:fldCharType="separate"/>
            </w:r>
            <w:r w:rsidR="00CA72C3">
              <w:rPr>
                <w:noProof/>
                <w:webHidden/>
              </w:rPr>
              <w:t>53</w:t>
            </w:r>
            <w:r w:rsidRPr="00894837">
              <w:rPr>
                <w:noProof/>
                <w:webHidden/>
              </w:rPr>
              <w:fldChar w:fldCharType="end"/>
            </w:r>
          </w:hyperlink>
        </w:p>
        <w:p w14:paraId="09947A81" w14:textId="3FEC1EAD" w:rsidR="00ED5F76" w:rsidRPr="00894837" w:rsidRDefault="00ED5F76" w:rsidP="00A243E1">
          <w:pPr>
            <w:pStyle w:val="TOC2"/>
            <w:rPr>
              <w:noProof/>
              <w:kern w:val="2"/>
              <w:sz w:val="24"/>
              <w:szCs w:val="24"/>
              <w14:ligatures w14:val="standardContextual"/>
            </w:rPr>
          </w:pPr>
          <w:hyperlink w:anchor="_Toc198067318" w:history="1">
            <w:r w:rsidRPr="00894837">
              <w:rPr>
                <w:rStyle w:val="Hyperlink"/>
                <w:rFonts w:ascii="Times New Roman" w:hAnsi="Times New Roman" w:cs="Times New Roman"/>
                <w:b/>
                <w:bCs/>
                <w:noProof/>
              </w:rPr>
              <w:t>5.2</w:t>
            </w:r>
            <w:r w:rsidRPr="00894837">
              <w:rPr>
                <w:noProof/>
                <w:kern w:val="2"/>
                <w:sz w:val="24"/>
                <w:szCs w:val="24"/>
                <w14:ligatures w14:val="standardContextual"/>
              </w:rPr>
              <w:tab/>
            </w:r>
            <w:r w:rsidRPr="00894837">
              <w:rPr>
                <w:rStyle w:val="Hyperlink"/>
                <w:rFonts w:ascii="Times New Roman" w:hAnsi="Times New Roman" w:cs="Times New Roman"/>
                <w:b/>
                <w:bCs/>
                <w:noProof/>
                <w:shd w:val="clear" w:color="auto" w:fill="F8F9FC"/>
              </w:rPr>
              <w:t>Saran</w:t>
            </w:r>
            <w:r w:rsidRPr="00894837">
              <w:rPr>
                <w:noProof/>
                <w:webHidden/>
              </w:rPr>
              <w:tab/>
            </w:r>
            <w:r w:rsidRPr="00894837">
              <w:rPr>
                <w:noProof/>
                <w:webHidden/>
              </w:rPr>
              <w:fldChar w:fldCharType="begin"/>
            </w:r>
            <w:r w:rsidRPr="00894837">
              <w:rPr>
                <w:noProof/>
                <w:webHidden/>
              </w:rPr>
              <w:instrText xml:space="preserve"> PAGEREF _Toc198067318 \h </w:instrText>
            </w:r>
            <w:r w:rsidRPr="00894837">
              <w:rPr>
                <w:noProof/>
                <w:webHidden/>
              </w:rPr>
            </w:r>
            <w:r w:rsidRPr="00894837">
              <w:rPr>
                <w:noProof/>
                <w:webHidden/>
              </w:rPr>
              <w:fldChar w:fldCharType="separate"/>
            </w:r>
            <w:r w:rsidR="00CA72C3">
              <w:rPr>
                <w:noProof/>
                <w:webHidden/>
              </w:rPr>
              <w:t>53</w:t>
            </w:r>
            <w:r w:rsidRPr="00894837">
              <w:rPr>
                <w:noProof/>
                <w:webHidden/>
              </w:rPr>
              <w:fldChar w:fldCharType="end"/>
            </w:r>
          </w:hyperlink>
        </w:p>
        <w:p w14:paraId="202C6F52" w14:textId="1E334D39" w:rsidR="00ED5F76" w:rsidRPr="00894837" w:rsidRDefault="00ED5F76" w:rsidP="00A243E1">
          <w:pPr>
            <w:pStyle w:val="TOC1"/>
            <w:rPr>
              <w:rStyle w:val="Hyperlink"/>
            </w:rPr>
          </w:pPr>
          <w:hyperlink w:anchor="_Toc198067319" w:history="1">
            <w:r w:rsidRPr="00894837">
              <w:rPr>
                <w:rStyle w:val="Hyperlink"/>
              </w:rPr>
              <w:t>DAFTAR PUSTAKA</w:t>
            </w:r>
            <w:r w:rsidRPr="00894837">
              <w:rPr>
                <w:webHidden/>
              </w:rPr>
              <w:tab/>
            </w:r>
            <w:r w:rsidRPr="00894837">
              <w:rPr>
                <w:webHidden/>
              </w:rPr>
              <w:fldChar w:fldCharType="begin"/>
            </w:r>
            <w:r w:rsidRPr="00894837">
              <w:rPr>
                <w:webHidden/>
              </w:rPr>
              <w:instrText xml:space="preserve"> PAGEREF _Toc198067319 \h </w:instrText>
            </w:r>
            <w:r w:rsidRPr="00894837">
              <w:rPr>
                <w:webHidden/>
              </w:rPr>
            </w:r>
            <w:r w:rsidRPr="00894837">
              <w:rPr>
                <w:webHidden/>
              </w:rPr>
              <w:fldChar w:fldCharType="separate"/>
            </w:r>
            <w:r w:rsidR="00CA72C3">
              <w:rPr>
                <w:webHidden/>
              </w:rPr>
              <w:t>55</w:t>
            </w:r>
            <w:r w:rsidRPr="00894837">
              <w:rPr>
                <w:webHidden/>
              </w:rPr>
              <w:fldChar w:fldCharType="end"/>
            </w:r>
          </w:hyperlink>
        </w:p>
        <w:p w14:paraId="76150EF7" w14:textId="5440F1C9" w:rsidR="00505D06" w:rsidRPr="00894837" w:rsidRDefault="00C6648F" w:rsidP="00505D06">
          <w:pPr>
            <w:rPr>
              <w:rFonts w:ascii="Times New Roman" w:hAnsi="Times New Roman" w:cs="Times New Roman"/>
              <w:b/>
              <w:bCs/>
            </w:rPr>
          </w:pPr>
          <w:r w:rsidRPr="00894837">
            <w:rPr>
              <w:rFonts w:ascii="Times New Roman" w:hAnsi="Times New Roman" w:cs="Times New Roman"/>
              <w:b/>
              <w:bCs/>
            </w:rPr>
            <w:t xml:space="preserve">Lampiran </w:t>
          </w:r>
          <w:r w:rsidR="00894837" w:rsidRPr="00894837">
            <w:rPr>
              <w:rFonts w:ascii="Times New Roman" w:hAnsi="Times New Roman" w:cs="Times New Roman"/>
              <w:b/>
              <w:bCs/>
            </w:rPr>
            <w:t xml:space="preserve">………………………………………………………………………………. </w:t>
          </w:r>
          <w:r w:rsidR="00CF1044">
            <w:rPr>
              <w:rFonts w:ascii="Times New Roman" w:hAnsi="Times New Roman" w:cs="Times New Roman"/>
              <w:b/>
              <w:bCs/>
            </w:rPr>
            <w:t>60</w:t>
          </w:r>
        </w:p>
        <w:p w14:paraId="46FCF670" w14:textId="696912E4" w:rsidR="00ED5F76" w:rsidRDefault="00ED5F76">
          <w:r>
            <w:rPr>
              <w:b/>
              <w:bCs/>
              <w:noProof/>
            </w:rPr>
            <w:fldChar w:fldCharType="end"/>
          </w:r>
        </w:p>
      </w:sdtContent>
    </w:sdt>
    <w:p w14:paraId="388E5F42" w14:textId="6EB71E62" w:rsidR="00F0777E" w:rsidRDefault="00F0777E" w:rsidP="00346732">
      <w:pPr>
        <w:jc w:val="both"/>
      </w:pPr>
    </w:p>
    <w:p w14:paraId="48E926D1" w14:textId="581129C4" w:rsidR="003D6EF1" w:rsidRDefault="003D6EF1" w:rsidP="00ED5F76">
      <w:pPr>
        <w:pStyle w:val="TOCHeading"/>
      </w:pPr>
    </w:p>
    <w:p w14:paraId="3382F07A" w14:textId="77777777" w:rsidR="003D6EF1" w:rsidRDefault="003D6EF1" w:rsidP="003D6EF1"/>
    <w:p w14:paraId="415035E9" w14:textId="77777777" w:rsidR="003D6EF1" w:rsidRDefault="003D6EF1" w:rsidP="003D6EF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3D311153" w14:textId="77777777" w:rsidR="003D6EF1" w:rsidRPr="00F14BC2" w:rsidRDefault="003D6EF1" w:rsidP="003D6EF1">
      <w:pPr>
        <w:pStyle w:val="Heading1"/>
        <w:jc w:val="center"/>
        <w:rPr>
          <w:rFonts w:ascii="Times New Roman" w:eastAsia="Times New Roman" w:hAnsi="Times New Roman" w:cs="Times New Roman"/>
          <w:b/>
          <w:bCs/>
          <w:color w:val="auto"/>
          <w:sz w:val="24"/>
          <w:szCs w:val="24"/>
        </w:rPr>
      </w:pPr>
      <w:bookmarkStart w:id="18" w:name="_Toc162929198"/>
      <w:bookmarkStart w:id="19" w:name="_Toc162930166"/>
      <w:bookmarkStart w:id="20" w:name="_Toc162931095"/>
      <w:bookmarkStart w:id="21" w:name="_Toc162931345"/>
      <w:bookmarkStart w:id="22" w:name="_Toc168861889"/>
      <w:bookmarkStart w:id="23" w:name="_Toc168862045"/>
      <w:bookmarkStart w:id="24" w:name="_Toc198067149"/>
      <w:bookmarkStart w:id="25" w:name="_Toc198067284"/>
      <w:r w:rsidRPr="00F14BC2">
        <w:rPr>
          <w:rFonts w:ascii="Times New Roman" w:eastAsia="Times New Roman" w:hAnsi="Times New Roman" w:cs="Times New Roman"/>
          <w:b/>
          <w:bCs/>
          <w:color w:val="auto"/>
          <w:sz w:val="24"/>
          <w:szCs w:val="24"/>
        </w:rPr>
        <w:lastRenderedPageBreak/>
        <w:t>DAFTAR TABEL</w:t>
      </w:r>
      <w:bookmarkEnd w:id="17"/>
      <w:bookmarkEnd w:id="18"/>
      <w:bookmarkEnd w:id="19"/>
      <w:bookmarkEnd w:id="20"/>
      <w:bookmarkEnd w:id="21"/>
      <w:bookmarkEnd w:id="22"/>
      <w:bookmarkEnd w:id="23"/>
      <w:bookmarkEnd w:id="24"/>
      <w:bookmarkEnd w:id="25"/>
    </w:p>
    <w:p w14:paraId="1E72634A" w14:textId="77777777" w:rsidR="003D6EF1" w:rsidRPr="00AA226E" w:rsidRDefault="003D6EF1" w:rsidP="003D6EF1">
      <w:pPr>
        <w:rPr>
          <w:rFonts w:ascii="Times New Roman" w:eastAsia="Times New Roman" w:hAnsi="Times New Roman" w:cs="Times New Roman"/>
        </w:rPr>
      </w:pPr>
    </w:p>
    <w:p w14:paraId="2557C1F6" w14:textId="77777777" w:rsidR="003D6EF1" w:rsidRDefault="003D6EF1" w:rsidP="003D6EF1">
      <w:pPr>
        <w:jc w:val="right"/>
        <w:rPr>
          <w:rFonts w:ascii="Times New Roman" w:hAnsi="Times New Roman" w:cs="Times New Roman"/>
          <w:b/>
          <w:bCs/>
        </w:rPr>
      </w:pPr>
      <w:r>
        <w:rPr>
          <w:rFonts w:ascii="Times New Roman" w:hAnsi="Times New Roman" w:cs="Times New Roman"/>
          <w:b/>
          <w:bCs/>
        </w:rPr>
        <w:t>Halaman</w:t>
      </w:r>
    </w:p>
    <w:p w14:paraId="32B8B70F" w14:textId="77777777" w:rsidR="003D6EF1" w:rsidRDefault="003D6EF1" w:rsidP="003D6EF1">
      <w:pPr>
        <w:jc w:val="both"/>
        <w:rPr>
          <w:rFonts w:ascii="Times New Roman" w:hAnsi="Times New Roman" w:cs="Times New Roman"/>
        </w:rPr>
      </w:pPr>
      <w:r>
        <w:rPr>
          <w:rFonts w:ascii="Times New Roman" w:hAnsi="Times New Roman" w:cs="Times New Roman"/>
        </w:rPr>
        <w:t xml:space="preserve">Tabel 1.1 </w:t>
      </w:r>
      <w:proofErr w:type="spellStart"/>
      <w:r>
        <w:rPr>
          <w:rFonts w:ascii="Times New Roman" w:hAnsi="Times New Roman" w:cs="Times New Roman"/>
        </w:rPr>
        <w:t>Realisasi</w:t>
      </w:r>
      <w:proofErr w:type="spellEnd"/>
      <w:r>
        <w:rPr>
          <w:rFonts w:ascii="Times New Roman" w:hAnsi="Times New Roman" w:cs="Times New Roman"/>
        </w:rPr>
        <w:t xml:space="preserve"> SPT …………………………………………………</w:t>
      </w:r>
      <w:proofErr w:type="gramStart"/>
      <w:r>
        <w:rPr>
          <w:rFonts w:ascii="Times New Roman" w:hAnsi="Times New Roman" w:cs="Times New Roman"/>
        </w:rPr>
        <w:t>…..</w:t>
      </w:r>
      <w:proofErr w:type="gramEnd"/>
      <w:r>
        <w:rPr>
          <w:rFonts w:ascii="Times New Roman" w:hAnsi="Times New Roman" w:cs="Times New Roman"/>
        </w:rPr>
        <w:t xml:space="preserve">……………. </w:t>
      </w:r>
      <w:r w:rsidR="004F3253">
        <w:rPr>
          <w:rFonts w:ascii="Times New Roman" w:hAnsi="Times New Roman" w:cs="Times New Roman"/>
        </w:rPr>
        <w:t>4</w:t>
      </w:r>
    </w:p>
    <w:p w14:paraId="7353993B" w14:textId="77777777" w:rsidR="003D6EF1" w:rsidRDefault="003D6EF1" w:rsidP="003D6EF1">
      <w:pPr>
        <w:tabs>
          <w:tab w:val="left" w:pos="7740"/>
        </w:tabs>
        <w:jc w:val="both"/>
        <w:rPr>
          <w:rFonts w:ascii="Times New Roman" w:hAnsi="Times New Roman" w:cs="Times New Roman"/>
        </w:rPr>
      </w:pPr>
      <w:r>
        <w:rPr>
          <w:rFonts w:ascii="Times New Roman" w:hAnsi="Times New Roman" w:cs="Times New Roman"/>
        </w:rPr>
        <w:t xml:space="preserve">Tabel 2.1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Terdahulu</w:t>
      </w:r>
      <w:proofErr w:type="spellEnd"/>
      <w:r>
        <w:rPr>
          <w:rFonts w:ascii="Times New Roman" w:hAnsi="Times New Roman" w:cs="Times New Roman"/>
        </w:rPr>
        <w:t xml:space="preserve"> …………………………………………</w:t>
      </w:r>
      <w:proofErr w:type="gramStart"/>
      <w:r>
        <w:rPr>
          <w:rFonts w:ascii="Times New Roman" w:hAnsi="Times New Roman" w:cs="Times New Roman"/>
        </w:rPr>
        <w:t>…..</w:t>
      </w:r>
      <w:proofErr w:type="gramEnd"/>
      <w:r>
        <w:rPr>
          <w:rFonts w:ascii="Times New Roman" w:hAnsi="Times New Roman" w:cs="Times New Roman"/>
        </w:rPr>
        <w:t xml:space="preserve">………….... </w:t>
      </w:r>
      <w:r w:rsidR="00B33A9C">
        <w:rPr>
          <w:rFonts w:ascii="Times New Roman" w:hAnsi="Times New Roman" w:cs="Times New Roman"/>
        </w:rPr>
        <w:t>19</w:t>
      </w:r>
    </w:p>
    <w:p w14:paraId="7059ADDE" w14:textId="6AE129ED" w:rsidR="00505D06" w:rsidRDefault="00F14BC2" w:rsidP="003D6EF1">
      <w:pPr>
        <w:jc w:val="both"/>
        <w:rPr>
          <w:rFonts w:ascii="Times New Roman" w:hAnsi="Times New Roman" w:cs="Times New Roman"/>
        </w:rPr>
      </w:pPr>
      <w:r>
        <w:rPr>
          <w:rFonts w:ascii="Times New Roman" w:hAnsi="Times New Roman" w:cs="Times New Roman"/>
        </w:rPr>
        <w:t>Tabel 4.1</w:t>
      </w:r>
      <w:r w:rsidR="00505D06">
        <w:rPr>
          <w:rFonts w:ascii="Times New Roman" w:hAnsi="Times New Roman" w:cs="Times New Roman"/>
        </w:rPr>
        <w:t xml:space="preserve"> Hasil </w:t>
      </w:r>
      <w:proofErr w:type="spellStart"/>
      <w:r w:rsidR="00505D06">
        <w:rPr>
          <w:rFonts w:ascii="Times New Roman" w:hAnsi="Times New Roman" w:cs="Times New Roman"/>
        </w:rPr>
        <w:t>Penyebaran</w:t>
      </w:r>
      <w:proofErr w:type="spellEnd"/>
      <w:r w:rsidR="00505D06">
        <w:rPr>
          <w:rFonts w:ascii="Times New Roman" w:hAnsi="Times New Roman" w:cs="Times New Roman"/>
        </w:rPr>
        <w:t xml:space="preserve"> </w:t>
      </w:r>
      <w:proofErr w:type="spellStart"/>
      <w:r w:rsidR="00505D06">
        <w:rPr>
          <w:rFonts w:ascii="Times New Roman" w:hAnsi="Times New Roman" w:cs="Times New Roman"/>
        </w:rPr>
        <w:t>Kuisioner</w:t>
      </w:r>
      <w:proofErr w:type="spellEnd"/>
      <w:r w:rsidR="00505D06">
        <w:rPr>
          <w:rFonts w:ascii="Times New Roman" w:hAnsi="Times New Roman" w:cs="Times New Roman"/>
        </w:rPr>
        <w:t xml:space="preserve"> ………………………………………………</w:t>
      </w:r>
      <w:r w:rsidR="00CD6F0D">
        <w:rPr>
          <w:rFonts w:ascii="Times New Roman" w:hAnsi="Times New Roman" w:cs="Times New Roman"/>
        </w:rPr>
        <w:t>....</w:t>
      </w:r>
      <w:r w:rsidR="00505D06">
        <w:rPr>
          <w:rFonts w:ascii="Times New Roman" w:hAnsi="Times New Roman" w:cs="Times New Roman"/>
        </w:rPr>
        <w:t>... 34</w:t>
      </w:r>
    </w:p>
    <w:p w14:paraId="003E9AAE" w14:textId="7CC0C4D2" w:rsidR="00505D06" w:rsidRDefault="00F14BC2" w:rsidP="003D6EF1">
      <w:pPr>
        <w:jc w:val="both"/>
        <w:rPr>
          <w:rFonts w:ascii="Times New Roman" w:hAnsi="Times New Roman" w:cs="Times New Roman"/>
        </w:rPr>
      </w:pPr>
      <w:r>
        <w:rPr>
          <w:rFonts w:ascii="Times New Roman" w:hAnsi="Times New Roman" w:cs="Times New Roman"/>
        </w:rPr>
        <w:t>Tabel 4.2</w:t>
      </w:r>
      <w:r w:rsidR="00505D06">
        <w:rPr>
          <w:rFonts w:ascii="Times New Roman" w:hAnsi="Times New Roman" w:cs="Times New Roman"/>
        </w:rPr>
        <w:t xml:space="preserve"> Jenis </w:t>
      </w:r>
      <w:proofErr w:type="spellStart"/>
      <w:r w:rsidR="00505D06">
        <w:rPr>
          <w:rFonts w:ascii="Times New Roman" w:hAnsi="Times New Roman" w:cs="Times New Roman"/>
        </w:rPr>
        <w:t>Kelamin</w:t>
      </w:r>
      <w:proofErr w:type="spellEnd"/>
      <w:r w:rsidR="00505D06">
        <w:rPr>
          <w:rFonts w:ascii="Times New Roman" w:hAnsi="Times New Roman" w:cs="Times New Roman"/>
        </w:rPr>
        <w:t xml:space="preserve"> </w:t>
      </w:r>
      <w:proofErr w:type="spellStart"/>
      <w:r w:rsidR="00505D06">
        <w:rPr>
          <w:rFonts w:ascii="Times New Roman" w:hAnsi="Times New Roman" w:cs="Times New Roman"/>
        </w:rPr>
        <w:t>Responden</w:t>
      </w:r>
      <w:proofErr w:type="spellEnd"/>
      <w:r w:rsidR="00505D06">
        <w:rPr>
          <w:rFonts w:ascii="Times New Roman" w:hAnsi="Times New Roman" w:cs="Times New Roman"/>
        </w:rPr>
        <w:t xml:space="preserve"> …………………………………………………</w:t>
      </w:r>
      <w:proofErr w:type="gramStart"/>
      <w:r w:rsidR="00505D06">
        <w:rPr>
          <w:rFonts w:ascii="Times New Roman" w:hAnsi="Times New Roman" w:cs="Times New Roman"/>
        </w:rPr>
        <w:t>…..</w:t>
      </w:r>
      <w:proofErr w:type="gramEnd"/>
      <w:r w:rsidR="00505D06">
        <w:rPr>
          <w:rFonts w:ascii="Times New Roman" w:hAnsi="Times New Roman" w:cs="Times New Roman"/>
        </w:rPr>
        <w:t xml:space="preserve"> 34</w:t>
      </w:r>
    </w:p>
    <w:p w14:paraId="64FB8F4F" w14:textId="5276CF42" w:rsidR="00F14BC2" w:rsidRDefault="00F14BC2" w:rsidP="003D6EF1">
      <w:pPr>
        <w:jc w:val="both"/>
        <w:rPr>
          <w:rFonts w:ascii="Times New Roman" w:hAnsi="Times New Roman" w:cs="Times New Roman"/>
        </w:rPr>
      </w:pPr>
      <w:r>
        <w:rPr>
          <w:rFonts w:ascii="Times New Roman" w:hAnsi="Times New Roman" w:cs="Times New Roman"/>
        </w:rPr>
        <w:t>Tabel 4.3</w:t>
      </w:r>
      <w:r w:rsidR="00505D06">
        <w:rPr>
          <w:rFonts w:ascii="Times New Roman" w:hAnsi="Times New Roman" w:cs="Times New Roman"/>
        </w:rPr>
        <w:t xml:space="preserve"> </w:t>
      </w:r>
      <w:proofErr w:type="spellStart"/>
      <w:r w:rsidR="00505D06">
        <w:rPr>
          <w:rFonts w:ascii="Times New Roman" w:hAnsi="Times New Roman" w:cs="Times New Roman"/>
        </w:rPr>
        <w:t>Usia</w:t>
      </w:r>
      <w:proofErr w:type="spellEnd"/>
      <w:r w:rsidR="00505D06">
        <w:rPr>
          <w:rFonts w:ascii="Times New Roman" w:hAnsi="Times New Roman" w:cs="Times New Roman"/>
        </w:rPr>
        <w:t xml:space="preserve"> </w:t>
      </w:r>
      <w:proofErr w:type="spellStart"/>
      <w:r w:rsidR="00505D06">
        <w:rPr>
          <w:rFonts w:ascii="Times New Roman" w:hAnsi="Times New Roman" w:cs="Times New Roman"/>
        </w:rPr>
        <w:t>Responden</w:t>
      </w:r>
      <w:proofErr w:type="spellEnd"/>
      <w:r w:rsidR="00505D06">
        <w:rPr>
          <w:rFonts w:ascii="Times New Roman" w:hAnsi="Times New Roman" w:cs="Times New Roman"/>
        </w:rPr>
        <w:t xml:space="preserve"> ………………………………………………………………. 35</w:t>
      </w:r>
    </w:p>
    <w:p w14:paraId="67DF64AE" w14:textId="47DEF761" w:rsidR="00F14BC2" w:rsidRDefault="00F14BC2" w:rsidP="003D6EF1">
      <w:pPr>
        <w:jc w:val="both"/>
        <w:rPr>
          <w:rFonts w:ascii="Times New Roman" w:hAnsi="Times New Roman" w:cs="Times New Roman"/>
        </w:rPr>
      </w:pPr>
      <w:r>
        <w:rPr>
          <w:rFonts w:ascii="Times New Roman" w:hAnsi="Times New Roman" w:cs="Times New Roman"/>
        </w:rPr>
        <w:t>Tabel 4.4</w:t>
      </w:r>
      <w:r w:rsidR="00C6648F">
        <w:rPr>
          <w:rFonts w:ascii="Times New Roman" w:hAnsi="Times New Roman" w:cs="Times New Roman"/>
        </w:rPr>
        <w:t xml:space="preserve"> Pendidikan </w:t>
      </w:r>
      <w:proofErr w:type="spellStart"/>
      <w:r w:rsidR="00C6648F">
        <w:rPr>
          <w:rFonts w:ascii="Times New Roman" w:hAnsi="Times New Roman" w:cs="Times New Roman"/>
        </w:rPr>
        <w:t>Responden</w:t>
      </w:r>
      <w:proofErr w:type="spellEnd"/>
      <w:r w:rsidR="00C6648F">
        <w:rPr>
          <w:rFonts w:ascii="Times New Roman" w:hAnsi="Times New Roman" w:cs="Times New Roman"/>
        </w:rPr>
        <w:t xml:space="preserve"> ………………………………………………………..</w:t>
      </w:r>
      <w:r w:rsidR="00CD6F0D">
        <w:rPr>
          <w:rFonts w:ascii="Times New Roman" w:hAnsi="Times New Roman" w:cs="Times New Roman"/>
        </w:rPr>
        <w:t>.</w:t>
      </w:r>
      <w:r w:rsidR="00C6648F">
        <w:rPr>
          <w:rFonts w:ascii="Times New Roman" w:hAnsi="Times New Roman" w:cs="Times New Roman"/>
        </w:rPr>
        <w:t xml:space="preserve"> 35</w:t>
      </w:r>
    </w:p>
    <w:p w14:paraId="479FB79A" w14:textId="34106580" w:rsidR="00F14BC2" w:rsidRDefault="00F14BC2" w:rsidP="003D6EF1">
      <w:pPr>
        <w:jc w:val="both"/>
        <w:rPr>
          <w:rFonts w:ascii="Times New Roman" w:hAnsi="Times New Roman" w:cs="Times New Roman"/>
        </w:rPr>
      </w:pPr>
      <w:r>
        <w:rPr>
          <w:rFonts w:ascii="Times New Roman" w:hAnsi="Times New Roman" w:cs="Times New Roman"/>
        </w:rPr>
        <w:t>Tabel 4.5</w:t>
      </w:r>
      <w:r w:rsidR="00C6648F">
        <w:rPr>
          <w:rFonts w:ascii="Times New Roman" w:hAnsi="Times New Roman" w:cs="Times New Roman"/>
        </w:rPr>
        <w:t xml:space="preserve"> </w:t>
      </w:r>
      <w:proofErr w:type="spellStart"/>
      <w:r w:rsidR="00C6648F">
        <w:rPr>
          <w:rFonts w:ascii="Times New Roman" w:hAnsi="Times New Roman" w:cs="Times New Roman"/>
        </w:rPr>
        <w:t>jenis</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Pekerjaan</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Responden</w:t>
      </w:r>
      <w:proofErr w:type="spellEnd"/>
      <w:r w:rsidR="00C6648F">
        <w:rPr>
          <w:rFonts w:ascii="Times New Roman" w:hAnsi="Times New Roman" w:cs="Times New Roman"/>
        </w:rPr>
        <w:t xml:space="preserve"> …………………………………………………… 36</w:t>
      </w:r>
    </w:p>
    <w:p w14:paraId="414A3ACB" w14:textId="6C1B0EE4" w:rsidR="00F14BC2" w:rsidRDefault="00F14BC2" w:rsidP="003D6EF1">
      <w:pPr>
        <w:jc w:val="both"/>
        <w:rPr>
          <w:rFonts w:ascii="Times New Roman" w:hAnsi="Times New Roman" w:cs="Times New Roman"/>
        </w:rPr>
      </w:pPr>
      <w:r>
        <w:rPr>
          <w:rFonts w:ascii="Times New Roman" w:hAnsi="Times New Roman" w:cs="Times New Roman"/>
        </w:rPr>
        <w:t>Tabel 4.6</w:t>
      </w:r>
      <w:r w:rsidR="00C6648F">
        <w:rPr>
          <w:rFonts w:ascii="Times New Roman" w:hAnsi="Times New Roman" w:cs="Times New Roman"/>
        </w:rPr>
        <w:t xml:space="preserve"> </w:t>
      </w:r>
      <w:proofErr w:type="spellStart"/>
      <w:r w:rsidR="00C6648F">
        <w:rPr>
          <w:rFonts w:ascii="Times New Roman" w:hAnsi="Times New Roman" w:cs="Times New Roman"/>
        </w:rPr>
        <w:t>Deskriptif</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Variabel</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Penggelapan</w:t>
      </w:r>
      <w:proofErr w:type="spellEnd"/>
      <w:r w:rsidR="00C6648F">
        <w:rPr>
          <w:rFonts w:ascii="Times New Roman" w:hAnsi="Times New Roman" w:cs="Times New Roman"/>
        </w:rPr>
        <w:t xml:space="preserve"> Pajak ………………………………………. 37</w:t>
      </w:r>
    </w:p>
    <w:p w14:paraId="59C7FE55" w14:textId="6874DC1E" w:rsidR="00C6648F" w:rsidRPr="00C6648F" w:rsidRDefault="00F14BC2" w:rsidP="003D6EF1">
      <w:pPr>
        <w:jc w:val="both"/>
        <w:rPr>
          <w:rFonts w:ascii="Times New Roman" w:hAnsi="Times New Roman" w:cs="Times New Roman"/>
        </w:rPr>
      </w:pPr>
      <w:r>
        <w:rPr>
          <w:rFonts w:ascii="Times New Roman" w:hAnsi="Times New Roman" w:cs="Times New Roman"/>
        </w:rPr>
        <w:t>Tabel 4.7</w:t>
      </w:r>
      <w:r w:rsidR="00C6648F">
        <w:rPr>
          <w:rFonts w:ascii="Times New Roman" w:hAnsi="Times New Roman" w:cs="Times New Roman"/>
        </w:rPr>
        <w:t xml:space="preserve"> </w:t>
      </w:r>
      <w:proofErr w:type="spellStart"/>
      <w:r w:rsidR="00C6648F">
        <w:rPr>
          <w:rFonts w:ascii="Times New Roman" w:hAnsi="Times New Roman" w:cs="Times New Roman"/>
        </w:rPr>
        <w:t>Deskriptif</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Variabel</w:t>
      </w:r>
      <w:proofErr w:type="spellEnd"/>
      <w:r w:rsidR="00C6648F">
        <w:rPr>
          <w:rFonts w:ascii="Times New Roman" w:hAnsi="Times New Roman" w:cs="Times New Roman"/>
        </w:rPr>
        <w:t xml:space="preserve"> </w:t>
      </w:r>
      <w:r w:rsidR="00C6648F">
        <w:rPr>
          <w:rFonts w:ascii="Times New Roman" w:hAnsi="Times New Roman" w:cs="Times New Roman"/>
          <w:i/>
          <w:iCs/>
        </w:rPr>
        <w:t xml:space="preserve">Love </w:t>
      </w:r>
      <w:proofErr w:type="gramStart"/>
      <w:r w:rsidR="00C6648F">
        <w:rPr>
          <w:rFonts w:ascii="Times New Roman" w:hAnsi="Times New Roman" w:cs="Times New Roman"/>
          <w:i/>
          <w:iCs/>
        </w:rPr>
        <w:t>Of</w:t>
      </w:r>
      <w:proofErr w:type="gramEnd"/>
      <w:r w:rsidR="00C6648F">
        <w:rPr>
          <w:rFonts w:ascii="Times New Roman" w:hAnsi="Times New Roman" w:cs="Times New Roman"/>
          <w:i/>
          <w:iCs/>
        </w:rPr>
        <w:t xml:space="preserve"> Money </w:t>
      </w:r>
      <w:r w:rsidR="00C6648F">
        <w:rPr>
          <w:rFonts w:ascii="Times New Roman" w:hAnsi="Times New Roman" w:cs="Times New Roman"/>
        </w:rPr>
        <w:t>…………………………………………... 38</w:t>
      </w:r>
    </w:p>
    <w:p w14:paraId="6AE808B0" w14:textId="61046DCA" w:rsidR="00F14BC2" w:rsidRDefault="00F14BC2" w:rsidP="003D6EF1">
      <w:pPr>
        <w:jc w:val="both"/>
        <w:rPr>
          <w:rFonts w:ascii="Times New Roman" w:hAnsi="Times New Roman" w:cs="Times New Roman"/>
        </w:rPr>
      </w:pPr>
      <w:r>
        <w:rPr>
          <w:rFonts w:ascii="Times New Roman" w:hAnsi="Times New Roman" w:cs="Times New Roman"/>
        </w:rPr>
        <w:t>Tabel 4.8</w:t>
      </w:r>
      <w:r w:rsidR="00C6648F">
        <w:rPr>
          <w:rFonts w:ascii="Times New Roman" w:hAnsi="Times New Roman" w:cs="Times New Roman"/>
        </w:rPr>
        <w:t xml:space="preserve"> </w:t>
      </w:r>
      <w:proofErr w:type="spellStart"/>
      <w:r w:rsidR="00C6648F">
        <w:rPr>
          <w:rFonts w:ascii="Times New Roman" w:hAnsi="Times New Roman" w:cs="Times New Roman"/>
        </w:rPr>
        <w:t>Deskriptif</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Variabel</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Sistem</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Perpajakan</w:t>
      </w:r>
      <w:proofErr w:type="spellEnd"/>
      <w:r w:rsidR="00C6648F">
        <w:rPr>
          <w:rFonts w:ascii="Times New Roman" w:hAnsi="Times New Roman" w:cs="Times New Roman"/>
        </w:rPr>
        <w:t xml:space="preserve"> ………………………………………. 40</w:t>
      </w:r>
    </w:p>
    <w:p w14:paraId="7CF678C8" w14:textId="2A8719E7" w:rsidR="00F14BC2" w:rsidRDefault="00F14BC2" w:rsidP="003D6EF1">
      <w:pPr>
        <w:jc w:val="both"/>
        <w:rPr>
          <w:rFonts w:ascii="Times New Roman" w:hAnsi="Times New Roman" w:cs="Times New Roman"/>
        </w:rPr>
      </w:pPr>
      <w:r>
        <w:rPr>
          <w:rFonts w:ascii="Times New Roman" w:hAnsi="Times New Roman" w:cs="Times New Roman"/>
        </w:rPr>
        <w:t>Tabel 4.9</w:t>
      </w:r>
      <w:r w:rsidR="00C6648F">
        <w:rPr>
          <w:rFonts w:ascii="Times New Roman" w:hAnsi="Times New Roman" w:cs="Times New Roman"/>
        </w:rPr>
        <w:t xml:space="preserve"> </w:t>
      </w:r>
      <w:proofErr w:type="spellStart"/>
      <w:r w:rsidR="00C6648F">
        <w:rPr>
          <w:rFonts w:ascii="Times New Roman" w:hAnsi="Times New Roman" w:cs="Times New Roman"/>
        </w:rPr>
        <w:t>Deskriptif</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Variabel</w:t>
      </w:r>
      <w:proofErr w:type="spellEnd"/>
      <w:r w:rsidR="00C6648F">
        <w:rPr>
          <w:rFonts w:ascii="Times New Roman" w:hAnsi="Times New Roman" w:cs="Times New Roman"/>
        </w:rPr>
        <w:t xml:space="preserve"> </w:t>
      </w:r>
      <w:proofErr w:type="spellStart"/>
      <w:r w:rsidR="00C6648F">
        <w:rPr>
          <w:rFonts w:ascii="Times New Roman" w:hAnsi="Times New Roman" w:cs="Times New Roman"/>
        </w:rPr>
        <w:t>Keadilan</w:t>
      </w:r>
      <w:proofErr w:type="spellEnd"/>
      <w:r w:rsidR="00C6648F">
        <w:rPr>
          <w:rFonts w:ascii="Times New Roman" w:hAnsi="Times New Roman" w:cs="Times New Roman"/>
        </w:rPr>
        <w:t xml:space="preserve"> Pajak …………………………………………... 41</w:t>
      </w:r>
    </w:p>
    <w:p w14:paraId="7FD5FC4A" w14:textId="5D537297" w:rsidR="00F14BC2" w:rsidRPr="00C6648F" w:rsidRDefault="00F14BC2" w:rsidP="003D6EF1">
      <w:pPr>
        <w:jc w:val="both"/>
        <w:rPr>
          <w:rFonts w:ascii="Times New Roman" w:hAnsi="Times New Roman" w:cs="Times New Roman"/>
        </w:rPr>
      </w:pPr>
      <w:r>
        <w:rPr>
          <w:rFonts w:ascii="Times New Roman" w:hAnsi="Times New Roman" w:cs="Times New Roman"/>
        </w:rPr>
        <w:t>Tabel 4.10</w:t>
      </w:r>
      <w:r w:rsidR="00C6648F">
        <w:rPr>
          <w:rFonts w:ascii="Times New Roman" w:hAnsi="Times New Roman" w:cs="Times New Roman"/>
        </w:rPr>
        <w:t xml:space="preserve"> Hasil </w:t>
      </w:r>
      <w:r w:rsidR="00C6648F">
        <w:rPr>
          <w:rFonts w:ascii="Times New Roman" w:hAnsi="Times New Roman" w:cs="Times New Roman"/>
          <w:i/>
          <w:iCs/>
        </w:rPr>
        <w:t>Outer Loading</w:t>
      </w:r>
      <w:r w:rsidR="00C6648F">
        <w:rPr>
          <w:rFonts w:ascii="Times New Roman" w:hAnsi="Times New Roman" w:cs="Times New Roman"/>
        </w:rPr>
        <w:t xml:space="preserve"> …………………………………………………………. 43</w:t>
      </w:r>
    </w:p>
    <w:p w14:paraId="086BB776" w14:textId="2769D4CE" w:rsidR="00C6648F" w:rsidRDefault="00F14BC2" w:rsidP="003D6EF1">
      <w:pPr>
        <w:jc w:val="both"/>
        <w:rPr>
          <w:rFonts w:ascii="Times New Roman" w:hAnsi="Times New Roman" w:cs="Times New Roman"/>
        </w:rPr>
      </w:pPr>
      <w:r>
        <w:rPr>
          <w:rFonts w:ascii="Times New Roman" w:hAnsi="Times New Roman" w:cs="Times New Roman"/>
        </w:rPr>
        <w:t>Tabel 4.11</w:t>
      </w:r>
      <w:r w:rsidR="00C6648F">
        <w:rPr>
          <w:rFonts w:ascii="Times New Roman" w:hAnsi="Times New Roman" w:cs="Times New Roman"/>
        </w:rPr>
        <w:t xml:space="preserve"> Nilai AVE ……………………………………………………………………. 44</w:t>
      </w:r>
    </w:p>
    <w:p w14:paraId="7350902F" w14:textId="08E07A49" w:rsidR="00F14BC2" w:rsidRPr="00C6648F" w:rsidRDefault="00F14BC2" w:rsidP="003D6EF1">
      <w:pPr>
        <w:jc w:val="both"/>
        <w:rPr>
          <w:rFonts w:ascii="Times New Roman" w:hAnsi="Times New Roman" w:cs="Times New Roman"/>
        </w:rPr>
      </w:pPr>
      <w:r>
        <w:rPr>
          <w:rFonts w:ascii="Times New Roman" w:hAnsi="Times New Roman" w:cs="Times New Roman"/>
        </w:rPr>
        <w:t>Tabel 4.12</w:t>
      </w:r>
      <w:r w:rsidR="00C6648F">
        <w:rPr>
          <w:rFonts w:ascii="Times New Roman" w:hAnsi="Times New Roman" w:cs="Times New Roman"/>
        </w:rPr>
        <w:t xml:space="preserve"> </w:t>
      </w:r>
      <w:r w:rsidR="00C6648F">
        <w:rPr>
          <w:rFonts w:ascii="Times New Roman" w:hAnsi="Times New Roman" w:cs="Times New Roman"/>
          <w:i/>
          <w:iCs/>
        </w:rPr>
        <w:t>Cross Loading</w:t>
      </w:r>
      <w:r w:rsidR="00C6648F">
        <w:rPr>
          <w:rFonts w:ascii="Times New Roman" w:hAnsi="Times New Roman" w:cs="Times New Roman"/>
        </w:rPr>
        <w:t xml:space="preserve"> ……………………………………………………………</w:t>
      </w:r>
      <w:proofErr w:type="gramStart"/>
      <w:r w:rsidR="00C6648F">
        <w:rPr>
          <w:rFonts w:ascii="Times New Roman" w:hAnsi="Times New Roman" w:cs="Times New Roman"/>
        </w:rPr>
        <w:t>…..</w:t>
      </w:r>
      <w:proofErr w:type="gramEnd"/>
      <w:r w:rsidR="00C6648F">
        <w:rPr>
          <w:rFonts w:ascii="Times New Roman" w:hAnsi="Times New Roman" w:cs="Times New Roman"/>
        </w:rPr>
        <w:t xml:space="preserve"> 44</w:t>
      </w:r>
    </w:p>
    <w:p w14:paraId="5C74F5CC" w14:textId="34208C15" w:rsidR="00F14BC2" w:rsidRPr="00C6648F" w:rsidRDefault="00F14BC2" w:rsidP="003D6EF1">
      <w:pPr>
        <w:jc w:val="both"/>
        <w:rPr>
          <w:rFonts w:ascii="Times New Roman" w:hAnsi="Times New Roman" w:cs="Times New Roman"/>
        </w:rPr>
      </w:pPr>
      <w:r>
        <w:rPr>
          <w:rFonts w:ascii="Times New Roman" w:hAnsi="Times New Roman" w:cs="Times New Roman"/>
        </w:rPr>
        <w:t>Tabel 4.13</w:t>
      </w:r>
      <w:r w:rsidR="00C6648F">
        <w:rPr>
          <w:rFonts w:ascii="Times New Roman" w:hAnsi="Times New Roman" w:cs="Times New Roman"/>
        </w:rPr>
        <w:t xml:space="preserve"> </w:t>
      </w:r>
      <w:r w:rsidR="00C6648F" w:rsidRPr="00C6648F">
        <w:rPr>
          <w:rFonts w:ascii="Times New Roman" w:hAnsi="Times New Roman" w:cs="Times New Roman"/>
          <w:i/>
          <w:iCs/>
        </w:rPr>
        <w:t>Cronbach’s Alpha</w:t>
      </w:r>
      <w:r w:rsidR="00C6648F">
        <w:rPr>
          <w:rFonts w:ascii="Times New Roman" w:hAnsi="Times New Roman" w:cs="Times New Roman"/>
          <w:i/>
          <w:iCs/>
        </w:rPr>
        <w:t xml:space="preserve"> </w:t>
      </w:r>
      <w:r w:rsidR="00C6648F">
        <w:rPr>
          <w:rFonts w:ascii="Times New Roman" w:hAnsi="Times New Roman" w:cs="Times New Roman"/>
        </w:rPr>
        <w:t xml:space="preserve">dan </w:t>
      </w:r>
      <w:r w:rsidR="00C6648F">
        <w:rPr>
          <w:rFonts w:ascii="Times New Roman" w:hAnsi="Times New Roman" w:cs="Times New Roman"/>
          <w:i/>
          <w:iCs/>
        </w:rPr>
        <w:t xml:space="preserve">Composite Reliability </w:t>
      </w:r>
      <w:r w:rsidR="00C6648F">
        <w:rPr>
          <w:rFonts w:ascii="Times New Roman" w:hAnsi="Times New Roman" w:cs="Times New Roman"/>
        </w:rPr>
        <w:t>……………………………</w:t>
      </w:r>
      <w:proofErr w:type="gramStart"/>
      <w:r w:rsidR="00C6648F">
        <w:rPr>
          <w:rFonts w:ascii="Times New Roman" w:hAnsi="Times New Roman" w:cs="Times New Roman"/>
        </w:rPr>
        <w:t>…..</w:t>
      </w:r>
      <w:proofErr w:type="gramEnd"/>
      <w:r w:rsidR="00C6648F">
        <w:rPr>
          <w:rFonts w:ascii="Times New Roman" w:hAnsi="Times New Roman" w:cs="Times New Roman"/>
        </w:rPr>
        <w:t xml:space="preserve"> 45</w:t>
      </w:r>
    </w:p>
    <w:p w14:paraId="0F981942" w14:textId="702D1E73" w:rsidR="00F14BC2" w:rsidRPr="00C6648F" w:rsidRDefault="00F14BC2" w:rsidP="003D6EF1">
      <w:pPr>
        <w:jc w:val="both"/>
        <w:rPr>
          <w:rFonts w:ascii="Times New Roman" w:hAnsi="Times New Roman" w:cs="Times New Roman"/>
        </w:rPr>
      </w:pPr>
      <w:r>
        <w:rPr>
          <w:rFonts w:ascii="Times New Roman" w:hAnsi="Times New Roman" w:cs="Times New Roman"/>
        </w:rPr>
        <w:t>Tabel 4.14</w:t>
      </w:r>
      <w:r w:rsidR="00C6648F">
        <w:rPr>
          <w:rFonts w:ascii="Times New Roman" w:hAnsi="Times New Roman" w:cs="Times New Roman"/>
        </w:rPr>
        <w:t xml:space="preserve"> Nilai </w:t>
      </w:r>
      <w:r w:rsidR="00C6648F">
        <w:rPr>
          <w:rFonts w:ascii="Times New Roman" w:hAnsi="Times New Roman" w:cs="Times New Roman"/>
          <w:i/>
          <w:iCs/>
        </w:rPr>
        <w:t>F-Square</w:t>
      </w:r>
      <w:r w:rsidR="00C6648F">
        <w:rPr>
          <w:rFonts w:ascii="Times New Roman" w:hAnsi="Times New Roman" w:cs="Times New Roman"/>
        </w:rPr>
        <w:t xml:space="preserve"> ……………………………………………………………</w:t>
      </w:r>
      <w:proofErr w:type="gramStart"/>
      <w:r w:rsidR="00C6648F">
        <w:rPr>
          <w:rFonts w:ascii="Times New Roman" w:hAnsi="Times New Roman" w:cs="Times New Roman"/>
        </w:rPr>
        <w:t>…..</w:t>
      </w:r>
      <w:proofErr w:type="gramEnd"/>
      <w:r w:rsidR="00C6648F">
        <w:rPr>
          <w:rFonts w:ascii="Times New Roman" w:hAnsi="Times New Roman" w:cs="Times New Roman"/>
        </w:rPr>
        <w:t xml:space="preserve"> 46</w:t>
      </w:r>
    </w:p>
    <w:p w14:paraId="692A6404" w14:textId="42DEFDB0" w:rsidR="003D6EF1" w:rsidRDefault="00F14BC2" w:rsidP="003D6EF1">
      <w:pPr>
        <w:jc w:val="both"/>
        <w:rPr>
          <w:rFonts w:ascii="Times New Roman" w:hAnsi="Times New Roman" w:cs="Times New Roman"/>
          <w:b/>
          <w:bCs/>
        </w:rPr>
      </w:pPr>
      <w:r>
        <w:rPr>
          <w:rFonts w:ascii="Times New Roman" w:hAnsi="Times New Roman" w:cs="Times New Roman"/>
        </w:rPr>
        <w:t>Tabel 4.15</w:t>
      </w:r>
      <w:r w:rsidR="00C6648F">
        <w:rPr>
          <w:rFonts w:ascii="Times New Roman" w:hAnsi="Times New Roman" w:cs="Times New Roman"/>
        </w:rPr>
        <w:t xml:space="preserve"> Hasil Uji </w:t>
      </w:r>
      <w:proofErr w:type="spellStart"/>
      <w:r w:rsidR="00C6648F">
        <w:rPr>
          <w:rFonts w:ascii="Times New Roman" w:hAnsi="Times New Roman" w:cs="Times New Roman"/>
        </w:rPr>
        <w:t>Pengaruh</w:t>
      </w:r>
      <w:proofErr w:type="spellEnd"/>
      <w:r w:rsidR="00C6648F">
        <w:rPr>
          <w:rFonts w:ascii="Times New Roman" w:hAnsi="Times New Roman" w:cs="Times New Roman"/>
        </w:rPr>
        <w:t xml:space="preserve"> …………………………………………………………… 48</w:t>
      </w:r>
      <w:r w:rsidR="003D6EF1">
        <w:rPr>
          <w:rFonts w:ascii="Times New Roman" w:hAnsi="Times New Roman" w:cs="Times New Roman"/>
          <w:b/>
          <w:bCs/>
        </w:rPr>
        <w:br w:type="page"/>
      </w:r>
    </w:p>
    <w:p w14:paraId="1A4BE9C3" w14:textId="77777777" w:rsidR="003D6EF1" w:rsidRDefault="003D6EF1" w:rsidP="003D6EF1">
      <w:pPr>
        <w:pStyle w:val="Heading1"/>
        <w:spacing w:line="480" w:lineRule="auto"/>
        <w:jc w:val="center"/>
        <w:rPr>
          <w:rFonts w:ascii="Times New Roman" w:hAnsi="Times New Roman" w:cs="Times New Roman"/>
          <w:b/>
          <w:bCs/>
          <w:color w:val="auto"/>
          <w:sz w:val="28"/>
          <w:szCs w:val="28"/>
        </w:rPr>
      </w:pPr>
      <w:bookmarkStart w:id="26" w:name="_Toc168861890"/>
      <w:bookmarkStart w:id="27" w:name="_Toc168862046"/>
      <w:bookmarkStart w:id="28" w:name="_Toc198067150"/>
      <w:bookmarkStart w:id="29" w:name="_Toc198067285"/>
      <w:r w:rsidRPr="003A0BE5">
        <w:rPr>
          <w:rFonts w:ascii="Times New Roman" w:hAnsi="Times New Roman" w:cs="Times New Roman"/>
          <w:b/>
          <w:bCs/>
          <w:color w:val="auto"/>
          <w:sz w:val="28"/>
          <w:szCs w:val="28"/>
        </w:rPr>
        <w:lastRenderedPageBreak/>
        <w:t>DAFTAR GAMBAR</w:t>
      </w:r>
      <w:bookmarkEnd w:id="26"/>
      <w:bookmarkEnd w:id="27"/>
      <w:bookmarkEnd w:id="28"/>
      <w:bookmarkEnd w:id="29"/>
    </w:p>
    <w:p w14:paraId="6D539E6D" w14:textId="44FEC53E" w:rsidR="003D6EF1" w:rsidRPr="004709A5" w:rsidRDefault="003D6EF1" w:rsidP="003D6EF1">
      <w:pPr>
        <w:jc w:val="both"/>
        <w:rPr>
          <w:rFonts w:ascii="Times New Roman" w:hAnsi="Times New Roman" w:cs="Times New Roman"/>
        </w:rPr>
      </w:pPr>
      <w:r w:rsidRPr="004709A5">
        <w:rPr>
          <w:rFonts w:ascii="Times New Roman" w:hAnsi="Times New Roman" w:cs="Times New Roman"/>
        </w:rPr>
        <w:t xml:space="preserve">Gambar 2.1 </w:t>
      </w:r>
      <w:proofErr w:type="spellStart"/>
      <w:r w:rsidRPr="004709A5">
        <w:rPr>
          <w:rFonts w:ascii="Times New Roman" w:hAnsi="Times New Roman" w:cs="Times New Roman"/>
        </w:rPr>
        <w:t>Kerangka</w:t>
      </w:r>
      <w:proofErr w:type="spellEnd"/>
      <w:r w:rsidRPr="004709A5">
        <w:rPr>
          <w:rFonts w:ascii="Times New Roman" w:hAnsi="Times New Roman" w:cs="Times New Roman"/>
        </w:rPr>
        <w:t xml:space="preserve"> </w:t>
      </w:r>
      <w:proofErr w:type="spellStart"/>
      <w:r w:rsidRPr="004709A5">
        <w:rPr>
          <w:rFonts w:ascii="Times New Roman" w:hAnsi="Times New Roman" w:cs="Times New Roman"/>
        </w:rPr>
        <w:t>Konseptual</w:t>
      </w:r>
      <w:proofErr w:type="spellEnd"/>
      <w:r w:rsidRPr="004709A5">
        <w:rPr>
          <w:rFonts w:ascii="Times New Roman" w:hAnsi="Times New Roman" w:cs="Times New Roman"/>
        </w:rPr>
        <w:t xml:space="preserve"> …</w:t>
      </w:r>
      <w:proofErr w:type="gramStart"/>
      <w:r w:rsidRPr="004709A5">
        <w:rPr>
          <w:rFonts w:ascii="Times New Roman" w:hAnsi="Times New Roman" w:cs="Times New Roman"/>
        </w:rPr>
        <w:t>…..</w:t>
      </w:r>
      <w:proofErr w:type="gramEnd"/>
      <w:r w:rsidRPr="004709A5">
        <w:rPr>
          <w:rFonts w:ascii="Times New Roman" w:hAnsi="Times New Roman" w:cs="Times New Roman"/>
        </w:rPr>
        <w:t>……….……</w:t>
      </w:r>
      <w:r>
        <w:rPr>
          <w:rFonts w:ascii="Times New Roman" w:hAnsi="Times New Roman" w:cs="Times New Roman"/>
        </w:rPr>
        <w:t>.………</w:t>
      </w:r>
      <w:r w:rsidRPr="004709A5">
        <w:rPr>
          <w:rFonts w:ascii="Times New Roman" w:hAnsi="Times New Roman" w:cs="Times New Roman"/>
        </w:rPr>
        <w:t>…………………</w:t>
      </w:r>
      <w:r w:rsidR="00CA3E95">
        <w:rPr>
          <w:rFonts w:ascii="Times New Roman" w:hAnsi="Times New Roman" w:cs="Times New Roman"/>
        </w:rPr>
        <w:t>.</w:t>
      </w:r>
      <w:r w:rsidRPr="004709A5">
        <w:rPr>
          <w:rFonts w:ascii="Times New Roman" w:hAnsi="Times New Roman" w:cs="Times New Roman"/>
        </w:rPr>
        <w:t>………</w:t>
      </w:r>
      <w:r w:rsidR="0057687D">
        <w:rPr>
          <w:rFonts w:ascii="Times New Roman" w:hAnsi="Times New Roman" w:cs="Times New Roman"/>
        </w:rPr>
        <w:t xml:space="preserve"> </w:t>
      </w:r>
      <w:r w:rsidRPr="004709A5">
        <w:rPr>
          <w:rFonts w:ascii="Times New Roman" w:hAnsi="Times New Roman" w:cs="Times New Roman"/>
        </w:rPr>
        <w:t xml:space="preserve"> 2</w:t>
      </w:r>
      <w:r w:rsidR="0057687D">
        <w:rPr>
          <w:rFonts w:ascii="Times New Roman" w:hAnsi="Times New Roman" w:cs="Times New Roman"/>
        </w:rPr>
        <w:t>1</w:t>
      </w:r>
    </w:p>
    <w:p w14:paraId="3BF1AB77" w14:textId="4888D922" w:rsidR="003D6EF1" w:rsidRDefault="003D6EF1" w:rsidP="003D6EF1">
      <w:pPr>
        <w:jc w:val="both"/>
        <w:rPr>
          <w:rFonts w:ascii="Times New Roman" w:hAnsi="Times New Roman" w:cs="Times New Roman"/>
        </w:rPr>
      </w:pPr>
      <w:r w:rsidRPr="004709A5">
        <w:rPr>
          <w:rFonts w:ascii="Times New Roman" w:hAnsi="Times New Roman" w:cs="Times New Roman"/>
        </w:rPr>
        <w:t xml:space="preserve">Gambar 2.2 Model </w:t>
      </w:r>
      <w:proofErr w:type="spellStart"/>
      <w:r w:rsidRPr="004709A5">
        <w:rPr>
          <w:rFonts w:ascii="Times New Roman" w:hAnsi="Times New Roman" w:cs="Times New Roman"/>
        </w:rPr>
        <w:t>Penelitian</w:t>
      </w:r>
      <w:proofErr w:type="spellEnd"/>
      <w:r w:rsidRPr="004709A5">
        <w:rPr>
          <w:rFonts w:ascii="Times New Roman" w:hAnsi="Times New Roman" w:cs="Times New Roman"/>
        </w:rPr>
        <w:t xml:space="preserve"> ………………</w:t>
      </w:r>
      <w:proofErr w:type="gramStart"/>
      <w:r w:rsidRPr="004709A5">
        <w:rPr>
          <w:rFonts w:ascii="Times New Roman" w:hAnsi="Times New Roman" w:cs="Times New Roman"/>
        </w:rPr>
        <w:t>…</w:t>
      </w:r>
      <w:r>
        <w:rPr>
          <w:rFonts w:ascii="Times New Roman" w:hAnsi="Times New Roman" w:cs="Times New Roman"/>
        </w:rPr>
        <w:t>..</w:t>
      </w:r>
      <w:proofErr w:type="gramEnd"/>
      <w:r w:rsidRPr="004709A5">
        <w:rPr>
          <w:rFonts w:ascii="Times New Roman" w:hAnsi="Times New Roman" w:cs="Times New Roman"/>
        </w:rPr>
        <w:t>………</w:t>
      </w:r>
      <w:r>
        <w:rPr>
          <w:rFonts w:ascii="Times New Roman" w:hAnsi="Times New Roman" w:cs="Times New Roman"/>
        </w:rPr>
        <w:t>………</w:t>
      </w:r>
      <w:r w:rsidRPr="004709A5">
        <w:rPr>
          <w:rFonts w:ascii="Times New Roman" w:hAnsi="Times New Roman" w:cs="Times New Roman"/>
        </w:rPr>
        <w:t>……………………….</w:t>
      </w:r>
      <w:r w:rsidR="0057687D">
        <w:rPr>
          <w:rFonts w:ascii="Times New Roman" w:hAnsi="Times New Roman" w:cs="Times New Roman"/>
        </w:rPr>
        <w:t>.</w:t>
      </w:r>
      <w:r w:rsidRPr="004709A5">
        <w:rPr>
          <w:rFonts w:ascii="Times New Roman" w:hAnsi="Times New Roman" w:cs="Times New Roman"/>
        </w:rPr>
        <w:t>.</w:t>
      </w:r>
      <w:r w:rsidR="0057687D">
        <w:rPr>
          <w:rFonts w:ascii="Times New Roman" w:hAnsi="Times New Roman" w:cs="Times New Roman"/>
        </w:rPr>
        <w:t xml:space="preserve"> </w:t>
      </w:r>
      <w:r w:rsidR="00B33A9C">
        <w:rPr>
          <w:rFonts w:ascii="Times New Roman" w:hAnsi="Times New Roman" w:cs="Times New Roman"/>
        </w:rPr>
        <w:t>2</w:t>
      </w:r>
      <w:r w:rsidR="0057687D">
        <w:rPr>
          <w:rFonts w:ascii="Times New Roman" w:hAnsi="Times New Roman" w:cs="Times New Roman"/>
        </w:rPr>
        <w:t>5</w:t>
      </w:r>
    </w:p>
    <w:p w14:paraId="409B6396" w14:textId="7A565E30" w:rsidR="00F14BC2" w:rsidRPr="00C6648F" w:rsidRDefault="00F14BC2" w:rsidP="003D6EF1">
      <w:pPr>
        <w:jc w:val="both"/>
        <w:rPr>
          <w:rFonts w:ascii="Times New Roman" w:hAnsi="Times New Roman" w:cs="Times New Roman"/>
        </w:rPr>
      </w:pPr>
      <w:r>
        <w:rPr>
          <w:rFonts w:ascii="Times New Roman" w:hAnsi="Times New Roman" w:cs="Times New Roman"/>
        </w:rPr>
        <w:t xml:space="preserve">Gambar 4.1 </w:t>
      </w:r>
      <w:r>
        <w:rPr>
          <w:rFonts w:ascii="Times New Roman" w:hAnsi="Times New Roman" w:cs="Times New Roman"/>
          <w:i/>
          <w:iCs/>
        </w:rPr>
        <w:t>Path Analysis</w:t>
      </w:r>
      <w:r w:rsidR="00C6648F">
        <w:rPr>
          <w:rFonts w:ascii="Times New Roman" w:hAnsi="Times New Roman" w:cs="Times New Roman"/>
          <w:i/>
          <w:iCs/>
        </w:rPr>
        <w:t xml:space="preserve"> </w:t>
      </w:r>
      <w:r w:rsidR="00C6648F">
        <w:rPr>
          <w:rFonts w:ascii="Times New Roman" w:hAnsi="Times New Roman" w:cs="Times New Roman"/>
        </w:rPr>
        <w:t>…………………………………………………</w:t>
      </w:r>
      <w:r w:rsidR="0057687D">
        <w:rPr>
          <w:rFonts w:ascii="Times New Roman" w:hAnsi="Times New Roman" w:cs="Times New Roman"/>
        </w:rPr>
        <w:t>.</w:t>
      </w:r>
      <w:r w:rsidR="00C6648F">
        <w:rPr>
          <w:rFonts w:ascii="Times New Roman" w:hAnsi="Times New Roman" w:cs="Times New Roman"/>
        </w:rPr>
        <w:t>……………. 47</w:t>
      </w:r>
    </w:p>
    <w:p w14:paraId="414BD56A" w14:textId="77777777" w:rsidR="003D6EF1" w:rsidRPr="003A0BE5" w:rsidRDefault="003D6EF1" w:rsidP="003D6EF1">
      <w:pPr>
        <w:jc w:val="both"/>
      </w:pPr>
      <w:r w:rsidRPr="003A0BE5">
        <w:br w:type="page"/>
      </w:r>
    </w:p>
    <w:p w14:paraId="15470D8A" w14:textId="77777777" w:rsidR="003D6EF1" w:rsidRPr="00AA226E" w:rsidRDefault="003D6EF1" w:rsidP="003D6EF1">
      <w:pPr>
        <w:pStyle w:val="Heading1"/>
        <w:spacing w:line="480" w:lineRule="auto"/>
        <w:rPr>
          <w:rFonts w:ascii="Times New Roman" w:hAnsi="Times New Roman" w:cs="Times New Roman"/>
          <w:b/>
          <w:bCs/>
          <w:color w:val="auto"/>
          <w:shd w:val="clear" w:color="auto" w:fill="F8F9FC"/>
        </w:rPr>
        <w:sectPr w:rsidR="003D6EF1" w:rsidRPr="00AA226E" w:rsidSect="00CA3E95">
          <w:footerReference w:type="default" r:id="rId13"/>
          <w:pgSz w:w="11906" w:h="16838" w:code="9"/>
          <w:pgMar w:top="1987" w:right="1699" w:bottom="1699" w:left="1987" w:header="720" w:footer="720" w:gutter="0"/>
          <w:pgNumType w:fmt="lowerRoman" w:start="1"/>
          <w:cols w:space="720"/>
          <w:docGrid w:linePitch="360"/>
        </w:sectPr>
      </w:pPr>
      <w:bookmarkStart w:id="30" w:name="_Toc157461287"/>
      <w:bookmarkStart w:id="31" w:name="_Toc157463309"/>
      <w:bookmarkStart w:id="32" w:name="_Toc157463371"/>
      <w:bookmarkStart w:id="33" w:name="_Toc158109567"/>
    </w:p>
    <w:p w14:paraId="61DF2C4A" w14:textId="77777777" w:rsidR="003D6EF1" w:rsidRPr="00A22376" w:rsidRDefault="003D6EF1" w:rsidP="003D6EF1">
      <w:pPr>
        <w:pStyle w:val="Heading1"/>
        <w:spacing w:line="480" w:lineRule="auto"/>
        <w:jc w:val="center"/>
        <w:rPr>
          <w:rFonts w:ascii="Times New Roman" w:hAnsi="Times New Roman" w:cs="Times New Roman"/>
          <w:b/>
          <w:bCs/>
          <w:color w:val="auto"/>
          <w:sz w:val="24"/>
          <w:szCs w:val="24"/>
          <w:shd w:val="clear" w:color="auto" w:fill="F8F9FC"/>
        </w:rPr>
      </w:pPr>
      <w:bookmarkStart w:id="34" w:name="_Toc158111200"/>
      <w:bookmarkStart w:id="35" w:name="_Toc162929200"/>
      <w:bookmarkStart w:id="36" w:name="_Toc162930168"/>
      <w:bookmarkStart w:id="37" w:name="_Toc162931096"/>
      <w:bookmarkStart w:id="38" w:name="_Toc162931346"/>
      <w:bookmarkStart w:id="39" w:name="_Toc168861891"/>
      <w:bookmarkStart w:id="40" w:name="_Toc168862047"/>
      <w:bookmarkStart w:id="41" w:name="_Toc198067151"/>
      <w:bookmarkStart w:id="42" w:name="_Toc198067286"/>
      <w:r w:rsidRPr="00A22376">
        <w:rPr>
          <w:rFonts w:ascii="Times New Roman" w:hAnsi="Times New Roman" w:cs="Times New Roman"/>
          <w:b/>
          <w:bCs/>
          <w:color w:val="auto"/>
          <w:sz w:val="24"/>
          <w:szCs w:val="24"/>
          <w:shd w:val="clear" w:color="auto" w:fill="F8F9FC"/>
        </w:rPr>
        <w:lastRenderedPageBreak/>
        <w:t>BAB I</w:t>
      </w:r>
      <w:bookmarkStart w:id="43" w:name="_Toc157461288"/>
      <w:bookmarkEnd w:id="30"/>
      <w:r w:rsidRPr="00A22376">
        <w:rPr>
          <w:rFonts w:ascii="Times New Roman" w:hAnsi="Times New Roman" w:cs="Times New Roman"/>
          <w:b/>
          <w:bCs/>
          <w:color w:val="auto"/>
          <w:sz w:val="24"/>
          <w:szCs w:val="24"/>
          <w:shd w:val="clear" w:color="auto" w:fill="F8F9FC"/>
        </w:rPr>
        <w:br/>
        <w:t>PENDAHULUAN</w:t>
      </w:r>
      <w:bookmarkEnd w:id="31"/>
      <w:bookmarkEnd w:id="32"/>
      <w:bookmarkEnd w:id="33"/>
      <w:bookmarkEnd w:id="34"/>
      <w:bookmarkEnd w:id="35"/>
      <w:bookmarkEnd w:id="36"/>
      <w:bookmarkEnd w:id="37"/>
      <w:bookmarkEnd w:id="38"/>
      <w:bookmarkEnd w:id="39"/>
      <w:bookmarkEnd w:id="40"/>
      <w:bookmarkEnd w:id="41"/>
      <w:bookmarkEnd w:id="42"/>
      <w:bookmarkEnd w:id="43"/>
    </w:p>
    <w:p w14:paraId="49B305D3" w14:textId="77777777" w:rsidR="003D6EF1" w:rsidRPr="00AA226E"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r w:rsidRPr="00AA226E">
        <w:rPr>
          <w:rFonts w:ascii="Times New Roman" w:hAnsi="Times New Roman" w:cs="Times New Roman"/>
          <w:b/>
          <w:bCs/>
          <w:color w:val="auto"/>
          <w:shd w:val="clear" w:color="auto" w:fill="F8F9FC"/>
        </w:rPr>
        <w:t xml:space="preserve"> </w:t>
      </w:r>
      <w:bookmarkStart w:id="44" w:name="_Toc157463310"/>
      <w:bookmarkStart w:id="45" w:name="_Toc157463372"/>
      <w:bookmarkStart w:id="46" w:name="_Toc158109568"/>
      <w:bookmarkStart w:id="47" w:name="_Toc158111201"/>
      <w:bookmarkStart w:id="48" w:name="_Toc162929201"/>
      <w:bookmarkStart w:id="49" w:name="_Toc162930169"/>
      <w:bookmarkStart w:id="50" w:name="_Toc162931097"/>
      <w:bookmarkStart w:id="51" w:name="_Toc162931347"/>
      <w:bookmarkStart w:id="52" w:name="_Toc168861892"/>
      <w:bookmarkStart w:id="53" w:name="_Toc168862048"/>
      <w:bookmarkStart w:id="54" w:name="_Toc198067152"/>
      <w:bookmarkStart w:id="55" w:name="_Toc198067287"/>
      <w:r w:rsidRPr="00AA226E">
        <w:rPr>
          <w:rFonts w:ascii="Times New Roman" w:hAnsi="Times New Roman" w:cs="Times New Roman"/>
          <w:b/>
          <w:bCs/>
          <w:color w:val="auto"/>
          <w:sz w:val="24"/>
          <w:szCs w:val="24"/>
          <w:shd w:val="clear" w:color="auto" w:fill="F8F9FC"/>
        </w:rPr>
        <w:t xml:space="preserve">Latar </w:t>
      </w:r>
      <w:proofErr w:type="spellStart"/>
      <w:r w:rsidRPr="00AA226E">
        <w:rPr>
          <w:rFonts w:ascii="Times New Roman" w:hAnsi="Times New Roman" w:cs="Times New Roman"/>
          <w:b/>
          <w:bCs/>
          <w:color w:val="auto"/>
          <w:sz w:val="24"/>
          <w:szCs w:val="24"/>
          <w:shd w:val="clear" w:color="auto" w:fill="F8F9FC"/>
        </w:rPr>
        <w:t>Belakang</w:t>
      </w:r>
      <w:bookmarkEnd w:id="44"/>
      <w:bookmarkEnd w:id="45"/>
      <w:bookmarkEnd w:id="46"/>
      <w:bookmarkEnd w:id="47"/>
      <w:bookmarkEnd w:id="48"/>
      <w:bookmarkEnd w:id="49"/>
      <w:bookmarkEnd w:id="50"/>
      <w:bookmarkEnd w:id="51"/>
      <w:bookmarkEnd w:id="52"/>
      <w:bookmarkEnd w:id="53"/>
      <w:bookmarkEnd w:id="54"/>
      <w:bookmarkEnd w:id="55"/>
      <w:proofErr w:type="spellEnd"/>
    </w:p>
    <w:p w14:paraId="73F33B8D"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shd w:val="clear" w:color="auto" w:fill="FFFFFF"/>
        </w:rPr>
        <w:t xml:space="preserve">Pajak </w:t>
      </w:r>
      <w:proofErr w:type="spellStart"/>
      <w:r w:rsidRPr="00AA226E">
        <w:rPr>
          <w:rFonts w:ascii="Times New Roman" w:hAnsi="Times New Roman" w:cs="Times New Roman"/>
          <w:sz w:val="24"/>
          <w:szCs w:val="24"/>
          <w:shd w:val="clear" w:color="auto" w:fill="FFFFFF"/>
        </w:rPr>
        <w:t>merupakan</w:t>
      </w:r>
      <w:proofErr w:type="spellEnd"/>
      <w:r w:rsidRPr="00AA226E">
        <w:rPr>
          <w:rFonts w:ascii="Times New Roman" w:hAnsi="Times New Roman" w:cs="Times New Roman"/>
          <w:sz w:val="24"/>
          <w:szCs w:val="24"/>
          <w:shd w:val="clear" w:color="auto" w:fill="FFFFFF"/>
        </w:rPr>
        <w:t xml:space="preserve"> salah </w:t>
      </w:r>
      <w:proofErr w:type="spellStart"/>
      <w:r w:rsidRPr="00AA226E">
        <w:rPr>
          <w:rFonts w:ascii="Times New Roman" w:hAnsi="Times New Roman" w:cs="Times New Roman"/>
          <w:sz w:val="24"/>
          <w:szCs w:val="24"/>
          <w:shd w:val="clear" w:color="auto" w:fill="FFFFFF"/>
        </w:rPr>
        <w:t>satu</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sumber</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pendapatan</w:t>
      </w:r>
      <w:proofErr w:type="spellEnd"/>
      <w:r w:rsidRPr="00AA226E">
        <w:rPr>
          <w:rFonts w:ascii="Times New Roman" w:hAnsi="Times New Roman" w:cs="Times New Roman"/>
          <w:sz w:val="24"/>
          <w:szCs w:val="24"/>
          <w:shd w:val="clear" w:color="auto" w:fill="FFFFFF"/>
        </w:rPr>
        <w:t xml:space="preserve"> di Indonesia. Pajak </w:t>
      </w:r>
      <w:proofErr w:type="spellStart"/>
      <w:r w:rsidRPr="00AA226E">
        <w:rPr>
          <w:rFonts w:ascii="Times New Roman" w:hAnsi="Times New Roman" w:cs="Times New Roman"/>
          <w:sz w:val="24"/>
          <w:szCs w:val="24"/>
          <w:shd w:val="clear" w:color="auto" w:fill="FFFFFF"/>
        </w:rPr>
        <w:t>digunakan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pemerintah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untuk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membiayai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infrastruktur</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pendidikan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serta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berbagai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macam</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proyek</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diperlukan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dalam</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menjalankan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pemerintahan</w:t>
      </w:r>
      <w:proofErr w:type="spellEnd"/>
      <w:r w:rsidRPr="00AA226E">
        <w:rPr>
          <w:rFonts w:ascii="Times New Roman" w:hAnsi="Times New Roman" w:cs="Times New Roman"/>
          <w:sz w:val="24"/>
          <w:szCs w:val="24"/>
          <w:shd w:val="clear" w:color="auto" w:fill="FFFFFF"/>
        </w:rPr>
        <w:t xml:space="preserve"> dan </w:t>
      </w:r>
      <w:proofErr w:type="spellStart"/>
      <w:r w:rsidRPr="00AA226E">
        <w:rPr>
          <w:rFonts w:ascii="Times New Roman" w:hAnsi="Times New Roman" w:cs="Times New Roman"/>
          <w:sz w:val="24"/>
          <w:szCs w:val="24"/>
          <w:shd w:val="clear" w:color="auto" w:fill="FFFFFF"/>
        </w:rPr>
        <w:t>memenuhi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kebutuhan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masyarakat</w:t>
      </w:r>
      <w:proofErr w:type="spellEnd"/>
      <w:r w:rsidRPr="00AA226E">
        <w:rPr>
          <w:rFonts w:ascii="Times New Roman" w:hAnsi="Times New Roman" w:cs="Times New Roman"/>
          <w:sz w:val="24"/>
          <w:szCs w:val="24"/>
          <w:shd w:val="clear" w:color="auto" w:fill="FFFFFF"/>
        </w:rPr>
        <w:t xml:space="preserve">. Dari </w:t>
      </w:r>
      <w:proofErr w:type="spellStart"/>
      <w:r w:rsidRPr="00AA226E">
        <w:rPr>
          <w:rFonts w:ascii="Times New Roman" w:hAnsi="Times New Roman" w:cs="Times New Roman"/>
          <w:sz w:val="24"/>
          <w:szCs w:val="24"/>
          <w:shd w:val="clear" w:color="auto" w:fill="FFFFFF"/>
        </w:rPr>
        <w:t>kegunaan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diatas</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aparatur</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berusaha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untuk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meningkatkan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penerimaan</w:t>
      </w:r>
      <w:proofErr w:type="spellEnd"/>
      <w:r w:rsidRPr="00AA226E">
        <w:rPr>
          <w:rFonts w:ascii="Times New Roman" w:hAnsi="Times New Roman" w:cs="Times New Roman"/>
          <w:sz w:val="24"/>
          <w:szCs w:val="24"/>
          <w:shd w:val="clear" w:color="auto" w:fill="FFFFFF"/>
        </w:rPr>
        <w:t xml:space="preserve"> negara </w:t>
      </w:r>
      <w:proofErr w:type="spellStart"/>
      <w:r w:rsidRPr="00AA226E">
        <w:rPr>
          <w:rFonts w:ascii="Times New Roman" w:hAnsi="Times New Roman" w:cs="Times New Roman"/>
          <w:sz w:val="24"/>
          <w:szCs w:val="24"/>
          <w:shd w:val="clear" w:color="auto" w:fill="FFFFFF"/>
        </w:rPr>
        <w:t>sebanyak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mungkin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Namun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tujuan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penerimaan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tidak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tercapai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disebabkan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pengertian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lebih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bersifat</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memaksa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membuat</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wajib</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tidak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mau</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membayar</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pajaknya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Persepsi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buruk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ini</w:t>
      </w:r>
      <w:proofErr w:type="spellEnd"/>
      <w:r w:rsidRPr="00AA226E">
        <w:rPr>
          <w:rFonts w:ascii="Times New Roman" w:hAnsi="Times New Roman" w:cs="Times New Roman"/>
          <w:sz w:val="24"/>
          <w:szCs w:val="24"/>
          <w:shd w:val="clear" w:color="auto" w:fill="FFFFFF"/>
        </w:rPr>
        <w:t xml:space="preserve"> juga </w:t>
      </w:r>
      <w:proofErr w:type="spellStart"/>
      <w:r w:rsidRPr="00AA226E">
        <w:rPr>
          <w:rFonts w:ascii="Times New Roman" w:hAnsi="Times New Roman" w:cs="Times New Roman"/>
          <w:sz w:val="24"/>
          <w:szCs w:val="24"/>
          <w:shd w:val="clear" w:color="auto" w:fill="FFFFFF"/>
        </w:rPr>
        <w:t>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berdampak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negatif</w:t>
      </w:r>
      <w:proofErr w:type="spellEnd"/>
      <w:r w:rsidRPr="00AA226E">
        <w:rPr>
          <w:rFonts w:ascii="Times New Roman" w:hAnsi="Times New Roman" w:cs="Times New Roman"/>
          <w:sz w:val="24"/>
          <w:szCs w:val="24"/>
          <w:shd w:val="clear" w:color="auto" w:fill="FFFFFF"/>
        </w:rPr>
        <w:t xml:space="preserve"> pada </w:t>
      </w:r>
      <w:proofErr w:type="spellStart"/>
      <w:r w:rsidRPr="00AA226E">
        <w:rPr>
          <w:rFonts w:ascii="Times New Roman" w:hAnsi="Times New Roman" w:cs="Times New Roman"/>
          <w:sz w:val="24"/>
          <w:szCs w:val="24"/>
          <w:shd w:val="clear" w:color="auto" w:fill="FFFFFF"/>
        </w:rPr>
        <w:t>wajib</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dan negara </w:t>
      </w:r>
      <w:proofErr w:type="spellStart"/>
      <w:r w:rsidRPr="00AA226E">
        <w:rPr>
          <w:rFonts w:ascii="Times New Roman" w:hAnsi="Times New Roman" w:cs="Times New Roman"/>
          <w:sz w:val="24"/>
          <w:szCs w:val="24"/>
          <w:shd w:val="clear" w:color="auto" w:fill="FFFFFF"/>
        </w:rPr>
        <w:t>karena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wajib</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berusaha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untuk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mengurangi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beban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dengan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tindakan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wajib</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bertujuan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untuk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meminimalkan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dalam</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berbagai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cara</w:t>
      </w:r>
      <w:proofErr w:type="spellEnd"/>
      <w:r w:rsidRPr="00AA226E">
        <w:rPr>
          <w:rFonts w:ascii="Times New Roman" w:hAnsi="Times New Roman" w:cs="Times New Roman"/>
          <w:sz w:val="24"/>
          <w:szCs w:val="24"/>
          <w:shd w:val="clear" w:color="auto" w:fill="FFFFFF"/>
        </w:rPr>
        <w:t xml:space="preserve">, salah </w:t>
      </w:r>
      <w:proofErr w:type="spellStart"/>
      <w:r w:rsidRPr="00AA226E">
        <w:rPr>
          <w:rFonts w:ascii="Times New Roman" w:hAnsi="Times New Roman" w:cs="Times New Roman"/>
          <w:sz w:val="24"/>
          <w:szCs w:val="24"/>
          <w:shd w:val="clear" w:color="auto" w:fill="FFFFFF"/>
        </w:rPr>
        <w:t>satunya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adalah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dengan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penggelapan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fldChar w:fldCharType="begin" w:fldLock="1"/>
      </w:r>
      <w:r w:rsidRPr="00AA226E">
        <w:rPr>
          <w:rFonts w:ascii="Times New Roman" w:hAnsi="Times New Roman" w:cs="Times New Roman"/>
          <w:sz w:val="24"/>
          <w:szCs w:val="24"/>
          <w:shd w:val="clear" w:color="auto" w:fill="FFFFFF"/>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2018)","plainTextFormattedCitation":"(Faradiza, 2018)","previouslyFormattedCitation":"(Faradiza, 2018)"},"properties":{"noteIndex":0},"schema":"https://github.com/citation-style-language/schema/raw/master/csl-citation.json"}</w:instrText>
      </w:r>
      <w:r w:rsidRPr="00AA226E">
        <w:rPr>
          <w:rFonts w:ascii="Times New Roman" w:hAnsi="Times New Roman" w:cs="Times New Roman"/>
          <w:sz w:val="24"/>
          <w:szCs w:val="24"/>
          <w:shd w:val="clear" w:color="auto" w:fill="FFFFFF"/>
        </w:rPr>
        <w:fldChar w:fldCharType="separate"/>
      </w:r>
      <w:r w:rsidRPr="00AA226E">
        <w:rPr>
          <w:rFonts w:ascii="Times New Roman" w:hAnsi="Times New Roman" w:cs="Times New Roman"/>
          <w:noProof/>
          <w:sz w:val="24"/>
          <w:szCs w:val="24"/>
          <w:shd w:val="clear" w:color="auto" w:fill="FFFFFF"/>
        </w:rPr>
        <w:t>(Faradiza, 2018)</w:t>
      </w:r>
      <w:r w:rsidRPr="00AA226E">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w:t>
      </w:r>
    </w:p>
    <w:p w14:paraId="55409080" w14:textId="77777777" w:rsidR="003D6EF1"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sectPr w:rsidR="003D6EF1" w:rsidSect="00CA3E95">
          <w:headerReference w:type="default" r:id="rId14"/>
          <w:footerReference w:type="default" r:id="rId15"/>
          <w:pgSz w:w="11906" w:h="16838" w:code="9"/>
          <w:pgMar w:top="1440" w:right="1699" w:bottom="1699" w:left="1987" w:header="720" w:footer="720" w:gutter="0"/>
          <w:pgNumType w:start="1"/>
          <w:cols w:space="720"/>
          <w:docGrid w:linePitch="360"/>
        </w:sectPr>
      </w:pPr>
      <w:bookmarkStart w:id="56" w:name="_Hlk146555084"/>
      <w:proofErr w:type="spellStart"/>
      <w:r w:rsidRPr="00AA226E">
        <w:rPr>
          <w:rFonts w:ascii="Times New Roman" w:hAnsi="Times New Roman" w:cs="Times New Roman"/>
          <w:sz w:val="24"/>
          <w:szCs w:val="24"/>
          <w:shd w:val="clear" w:color="auto" w:fill="FFFFFF"/>
        </w:rPr>
        <w:t>Penggelapan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masih</w:t>
      </w:r>
      <w:proofErr w:type="spellEnd"/>
      <w:r w:rsidRPr="00AA226E">
        <w:rPr>
          <w:rFonts w:ascii="Times New Roman" w:hAnsi="Times New Roman" w:cs="Times New Roman"/>
          <w:sz w:val="24"/>
          <w:szCs w:val="24"/>
          <w:shd w:val="clear" w:color="auto" w:fill="FFFFFF"/>
        </w:rPr>
        <w:t xml:space="preserve"> sangat </w:t>
      </w:r>
      <w:proofErr w:type="spellStart"/>
      <w:r w:rsidRPr="00AA226E">
        <w:rPr>
          <w:rFonts w:ascii="Times New Roman" w:hAnsi="Times New Roman" w:cs="Times New Roman"/>
          <w:sz w:val="24"/>
          <w:szCs w:val="24"/>
          <w:shd w:val="clear" w:color="auto" w:fill="FFFFFF"/>
        </w:rPr>
        <w:t>umum</w:t>
      </w:r>
      <w:proofErr w:type="spellEnd"/>
      <w:r w:rsidRPr="00AA226E">
        <w:rPr>
          <w:rFonts w:ascii="Times New Roman" w:hAnsi="Times New Roman" w:cs="Times New Roman"/>
          <w:sz w:val="24"/>
          <w:szCs w:val="24"/>
          <w:shd w:val="clear" w:color="auto" w:fill="FFFFFF"/>
        </w:rPr>
        <w:t xml:space="preserve"> di Indonesia. Ini </w:t>
      </w:r>
      <w:proofErr w:type="spellStart"/>
      <w:r w:rsidRPr="00AA226E">
        <w:rPr>
          <w:rFonts w:ascii="Times New Roman" w:hAnsi="Times New Roman" w:cs="Times New Roman"/>
          <w:sz w:val="24"/>
          <w:szCs w:val="24"/>
          <w:shd w:val="clear" w:color="auto" w:fill="FFFFFF"/>
        </w:rPr>
        <w:t>ditunjukkan</w:t>
      </w:r>
      <w:proofErr w:type="spellEnd"/>
      <w:r w:rsidRPr="00AA226E">
        <w:rPr>
          <w:rFonts w:ascii="Times New Roman" w:hAnsi="Times New Roman" w:cs="Times New Roman"/>
          <w:sz w:val="24"/>
          <w:szCs w:val="24"/>
          <w:shd w:val="clear" w:color="auto" w:fill="FFFFFF"/>
        </w:rPr>
        <w:t xml:space="preserve"> oleh </w:t>
      </w:r>
      <w:proofErr w:type="spellStart"/>
      <w:r w:rsidRPr="00AA226E">
        <w:rPr>
          <w:rFonts w:ascii="Times New Roman" w:hAnsi="Times New Roman" w:cs="Times New Roman"/>
          <w:sz w:val="24"/>
          <w:szCs w:val="24"/>
          <w:shd w:val="clear" w:color="auto" w:fill="FFFFFF"/>
        </w:rPr>
        <w:t>penerimaan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dari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tahun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tahun</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tidak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pernah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mencapai</w:t>
      </w:r>
      <w:proofErr w:type="spellEnd"/>
      <w:r w:rsidRPr="00AA226E">
        <w:rPr>
          <w:rFonts w:ascii="Times New Roman" w:hAnsi="Times New Roman" w:cs="Times New Roman"/>
          <w:sz w:val="24"/>
          <w:szCs w:val="24"/>
          <w:shd w:val="clear" w:color="auto" w:fill="FFFFFF"/>
        </w:rPr>
        <w:t xml:space="preserve"> target, </w:t>
      </w:r>
      <w:proofErr w:type="spellStart"/>
      <w:r w:rsidRPr="00AA226E">
        <w:rPr>
          <w:rFonts w:ascii="Times New Roman" w:hAnsi="Times New Roman" w:cs="Times New Roman"/>
          <w:sz w:val="24"/>
          <w:szCs w:val="24"/>
          <w:shd w:val="clear" w:color="auto" w:fill="FFFFFF"/>
        </w:rPr>
        <w:t>serta</w:t>
      </w:r>
      <w:proofErr w:type="spellEnd"/>
      <w:r w:rsidRPr="00AA226E">
        <w:rPr>
          <w:rFonts w:ascii="Times New Roman" w:hAnsi="Times New Roman" w:cs="Times New Roman"/>
          <w:sz w:val="24"/>
          <w:szCs w:val="24"/>
          <w:shd w:val="clear" w:color="auto" w:fill="FFFFFF"/>
        </w:rPr>
        <w:t xml:space="preserve"> tax ratio yang </w:t>
      </w:r>
      <w:proofErr w:type="spellStart"/>
      <w:r w:rsidRPr="00AA226E">
        <w:rPr>
          <w:rFonts w:ascii="Times New Roman" w:hAnsi="Times New Roman" w:cs="Times New Roman"/>
          <w:sz w:val="24"/>
          <w:szCs w:val="24"/>
          <w:shd w:val="clear" w:color="auto" w:fill="FFFFFF"/>
        </w:rPr>
        <w:t>rendah</w:t>
      </w:r>
      <w:proofErr w:type="spellEnd"/>
      <w:r w:rsidRPr="00AA226E">
        <w:rPr>
          <w:rFonts w:ascii="Times New Roman" w:hAnsi="Times New Roman" w:cs="Times New Roman"/>
          <w:sz w:val="24"/>
          <w:szCs w:val="24"/>
          <w:shd w:val="clear" w:color="auto" w:fill="FFFFFF"/>
        </w:rPr>
        <w:t xml:space="preserve"> di Indonesia (</w:t>
      </w:r>
      <w:proofErr w:type="spellStart"/>
      <w:r w:rsidRPr="00AA226E">
        <w:rPr>
          <w:rFonts w:ascii="Times New Roman" w:hAnsi="Times New Roman" w:cs="Times New Roman"/>
          <w:sz w:val="24"/>
          <w:szCs w:val="24"/>
          <w:shd w:val="clear" w:color="auto" w:fill="FFFFFF"/>
        </w:rPr>
        <w:t>hanya</w:t>
      </w:r>
      <w:proofErr w:type="spellEnd"/>
      <w:r w:rsidRPr="00AA226E">
        <w:rPr>
          <w:rFonts w:ascii="Times New Roman" w:hAnsi="Times New Roman" w:cs="Times New Roman"/>
          <w:sz w:val="24"/>
          <w:szCs w:val="24"/>
          <w:shd w:val="clear" w:color="auto" w:fill="FFFFFF"/>
        </w:rPr>
        <w:t xml:space="preserve"> 11%) </w:t>
      </w:r>
      <w:proofErr w:type="spellStart"/>
      <w:r w:rsidRPr="00AA226E">
        <w:rPr>
          <w:rFonts w:ascii="Times New Roman" w:hAnsi="Times New Roman" w:cs="Times New Roman"/>
          <w:sz w:val="24"/>
          <w:szCs w:val="24"/>
          <w:shd w:val="clear" w:color="auto" w:fill="FFFFFF"/>
        </w:rPr>
        <w:t>dibandingkan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dengan</w:t>
      </w:r>
      <w:proofErr w:type="spellEnd"/>
      <w:r w:rsidRPr="00AA226E">
        <w:rPr>
          <w:rFonts w:ascii="Times New Roman" w:hAnsi="Times New Roman" w:cs="Times New Roman"/>
          <w:sz w:val="24"/>
          <w:szCs w:val="24"/>
          <w:shd w:val="clear" w:color="auto" w:fill="FFFFFF"/>
        </w:rPr>
        <w:t xml:space="preserve"> negara-negara Asia </w:t>
      </w:r>
      <w:proofErr w:type="spellStart"/>
      <w:r w:rsidRPr="00AA226E">
        <w:rPr>
          <w:rFonts w:ascii="Times New Roman" w:hAnsi="Times New Roman" w:cs="Times New Roman"/>
          <w:sz w:val="24"/>
          <w:szCs w:val="24"/>
          <w:shd w:val="clear" w:color="auto" w:fill="FFFFFF"/>
        </w:rPr>
        <w:t>lainnya</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mencapai</w:t>
      </w:r>
      <w:proofErr w:type="spellEnd"/>
      <w:r w:rsidRPr="00AA226E">
        <w:rPr>
          <w:rFonts w:ascii="Times New Roman" w:hAnsi="Times New Roman" w:cs="Times New Roman"/>
          <w:sz w:val="24"/>
          <w:szCs w:val="24"/>
          <w:shd w:val="clear" w:color="auto" w:fill="FFFFFF"/>
        </w:rPr>
        <w:t xml:space="preserve"> 13%. </w:t>
      </w:r>
      <w:proofErr w:type="spellStart"/>
      <w:r w:rsidRPr="00AA226E">
        <w:rPr>
          <w:rFonts w:ascii="Times New Roman" w:hAnsi="Times New Roman" w:cs="Times New Roman"/>
          <w:sz w:val="24"/>
          <w:szCs w:val="24"/>
          <w:shd w:val="clear" w:color="auto" w:fill="FFFFFF"/>
        </w:rPr>
        <w:t>Beberapa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faktor</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menyebabkan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rasio</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Indonesia </w:t>
      </w:r>
      <w:proofErr w:type="spellStart"/>
      <w:r w:rsidRPr="00AA226E">
        <w:rPr>
          <w:rFonts w:ascii="Times New Roman" w:hAnsi="Times New Roman" w:cs="Times New Roman"/>
          <w:sz w:val="24"/>
          <w:szCs w:val="24"/>
          <w:shd w:val="clear" w:color="auto" w:fill="FFFFFF"/>
        </w:rPr>
        <w:t>rendah</w:t>
      </w:r>
      <w:proofErr w:type="spellEnd"/>
      <w:r w:rsidRPr="00AA226E">
        <w:rPr>
          <w:rFonts w:ascii="Times New Roman" w:hAnsi="Times New Roman" w:cs="Times New Roman"/>
          <w:sz w:val="24"/>
          <w:szCs w:val="24"/>
          <w:shd w:val="clear" w:color="auto" w:fill="FFFFFF"/>
        </w:rPr>
        <w:t xml:space="preserve">, salah </w:t>
      </w:r>
      <w:proofErr w:type="spellStart"/>
      <w:r w:rsidRPr="00AA226E">
        <w:rPr>
          <w:rFonts w:ascii="Times New Roman" w:hAnsi="Times New Roman" w:cs="Times New Roman"/>
          <w:sz w:val="24"/>
          <w:szCs w:val="24"/>
          <w:shd w:val="clear" w:color="auto" w:fill="FFFFFF"/>
        </w:rPr>
        <w:t>satunya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adalah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ketidaktercapaian</w:t>
      </w:r>
      <w:proofErr w:type="spellEnd"/>
      <w:r w:rsidRPr="00AA226E">
        <w:rPr>
          <w:rFonts w:ascii="Times New Roman" w:hAnsi="Times New Roman" w:cs="Times New Roman"/>
          <w:sz w:val="24"/>
          <w:szCs w:val="24"/>
          <w:shd w:val="clear" w:color="auto" w:fill="FFFFFF"/>
        </w:rPr>
        <w:t xml:space="preserve"> target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setiap</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tahunnya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Ketidaktercapaian</w:t>
      </w:r>
      <w:proofErr w:type="spellEnd"/>
      <w:r w:rsidRPr="00AA226E">
        <w:rPr>
          <w:rFonts w:ascii="Times New Roman" w:hAnsi="Times New Roman" w:cs="Times New Roman"/>
          <w:sz w:val="24"/>
          <w:szCs w:val="24"/>
          <w:shd w:val="clear" w:color="auto" w:fill="FFFFFF"/>
        </w:rPr>
        <w:t xml:space="preserve"> target </w:t>
      </w:r>
      <w:proofErr w:type="spellStart"/>
      <w:r w:rsidRPr="00AA226E">
        <w:rPr>
          <w:rFonts w:ascii="Times New Roman" w:hAnsi="Times New Roman" w:cs="Times New Roman"/>
          <w:sz w:val="24"/>
          <w:szCs w:val="24"/>
          <w:shd w:val="clear" w:color="auto" w:fill="FFFFFF"/>
        </w:rPr>
        <w:t>penerimaan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bersama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dengan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rasio</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kepatuhan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wajib</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rendah</w:t>
      </w:r>
      <w:proofErr w:type="spellEnd"/>
      <w:r w:rsidRPr="00AA226E">
        <w:rPr>
          <w:rFonts w:ascii="Times New Roman" w:hAnsi="Times New Roman" w:cs="Times New Roman"/>
          <w:sz w:val="24"/>
          <w:szCs w:val="24"/>
          <w:shd w:val="clear" w:color="auto" w:fill="FFFFFF"/>
        </w:rPr>
        <w:t xml:space="preserve"> di </w:t>
      </w:r>
      <w:proofErr w:type="spellStart"/>
      <w:r w:rsidRPr="00AA226E">
        <w:rPr>
          <w:rFonts w:ascii="Times New Roman" w:hAnsi="Times New Roman" w:cs="Times New Roman"/>
          <w:sz w:val="24"/>
          <w:szCs w:val="24"/>
          <w:shd w:val="clear" w:color="auto" w:fill="FFFFFF"/>
        </w:rPr>
        <w:t>atas</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menunjukkan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masih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adanya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masalah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perpajakan</w:t>
      </w:r>
      <w:proofErr w:type="spellEnd"/>
      <w:r w:rsidRPr="00AA226E">
        <w:rPr>
          <w:rFonts w:ascii="Times New Roman" w:hAnsi="Times New Roman" w:cs="Times New Roman"/>
          <w:sz w:val="24"/>
          <w:szCs w:val="24"/>
          <w:shd w:val="clear" w:color="auto" w:fill="FFFFFF"/>
        </w:rPr>
        <w:t xml:space="preserve">, salah </w:t>
      </w:r>
      <w:proofErr w:type="spellStart"/>
      <w:proofErr w:type="gramStart"/>
      <w:r w:rsidRPr="00AA226E">
        <w:rPr>
          <w:rFonts w:ascii="Times New Roman" w:hAnsi="Times New Roman" w:cs="Times New Roman"/>
          <w:sz w:val="24"/>
          <w:szCs w:val="24"/>
          <w:shd w:val="clear" w:color="auto" w:fill="FFFFFF"/>
        </w:rPr>
        <w:t>satunya</w:t>
      </w:r>
      <w:proofErr w:type="spellEnd"/>
      <w:r>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disebabkan</w:t>
      </w:r>
      <w:proofErr w:type="spellEnd"/>
      <w:proofErr w:type="gramEnd"/>
      <w:r w:rsidRPr="00AA226E">
        <w:rPr>
          <w:rFonts w:ascii="Times New Roman" w:hAnsi="Times New Roman" w:cs="Times New Roman"/>
          <w:sz w:val="24"/>
          <w:szCs w:val="24"/>
          <w:shd w:val="clear" w:color="auto" w:fill="FFFFFF"/>
        </w:rPr>
        <w:t xml:space="preserve"> oleh</w:t>
      </w:r>
      <w:r>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perilaku</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penghindaran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atau</w:t>
      </w:r>
      <w:proofErr w:type="spellEnd"/>
      <w:r w:rsidRPr="00AA226E">
        <w:rPr>
          <w:rFonts w:ascii="Times New Roman" w:hAnsi="Times New Roman" w:cs="Times New Roman"/>
          <w:sz w:val="24"/>
          <w:szCs w:val="24"/>
          <w:shd w:val="clear" w:color="auto" w:fill="FFFFFF"/>
        </w:rPr>
        <w:t xml:space="preserve"> </w:t>
      </w:r>
      <w:proofErr w:type="spellStart"/>
      <w:proofErr w:type="gramStart"/>
      <w:r w:rsidRPr="00AA226E">
        <w:rPr>
          <w:rFonts w:ascii="Times New Roman" w:hAnsi="Times New Roman" w:cs="Times New Roman"/>
          <w:sz w:val="24"/>
          <w:szCs w:val="24"/>
          <w:shd w:val="clear" w:color="auto" w:fill="FFFFFF"/>
        </w:rPr>
        <w:t>penggelapan</w:t>
      </w:r>
      <w:proofErr w:type="spellEnd"/>
      <w:r>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proofErr w:type="gramEnd"/>
      <w:r w:rsidRPr="00AA226E">
        <w:rPr>
          <w:rFonts w:ascii="Times New Roman" w:hAnsi="Times New Roman" w:cs="Times New Roman"/>
          <w:sz w:val="24"/>
          <w:szCs w:val="24"/>
          <w:shd w:val="clear" w:color="auto" w:fill="FFFFFF"/>
        </w:rPr>
        <w:t xml:space="preserve"> oleh</w:t>
      </w:r>
      <w:r>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wajib</w:t>
      </w:r>
      <w:proofErr w:type="spellEnd"/>
    </w:p>
    <w:p w14:paraId="28F45724" w14:textId="77777777" w:rsidR="003D6EF1" w:rsidRPr="00AA226E" w:rsidRDefault="003D6EF1" w:rsidP="003D6EF1">
      <w:pPr>
        <w:pStyle w:val="ListParagraph"/>
        <w:spacing w:line="480" w:lineRule="auto"/>
        <w:ind w:left="450"/>
        <w:jc w:val="both"/>
        <w:rPr>
          <w:rFonts w:ascii="Times New Roman" w:hAnsi="Times New Roman" w:cs="Times New Roman"/>
          <w:sz w:val="24"/>
          <w:szCs w:val="24"/>
          <w:shd w:val="clear" w:color="auto" w:fill="FFFFFF"/>
        </w:rPr>
      </w:pPr>
      <w:proofErr w:type="spellStart"/>
      <w:r w:rsidRPr="00AA226E">
        <w:rPr>
          <w:rFonts w:ascii="Times New Roman" w:hAnsi="Times New Roman" w:cs="Times New Roman"/>
          <w:sz w:val="24"/>
          <w:szCs w:val="24"/>
          <w:shd w:val="clear" w:color="auto" w:fill="FFFFFF"/>
        </w:rPr>
        <w:lastRenderedPageBreak/>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Muthohiroh</w:t>
      </w:r>
      <w:proofErr w:type="spellEnd"/>
      <w:r w:rsidRPr="00AA226E">
        <w:rPr>
          <w:rFonts w:ascii="Times New Roman" w:hAnsi="Times New Roman" w:cs="Times New Roman"/>
          <w:sz w:val="24"/>
          <w:szCs w:val="24"/>
          <w:shd w:val="clear" w:color="auto" w:fill="FFFFFF"/>
        </w:rPr>
        <w:t>, 2018).</w:t>
      </w:r>
    </w:p>
    <w:bookmarkEnd w:id="56"/>
    <w:p w14:paraId="40BFD559"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rPr>
      </w:pPr>
      <w:proofErr w:type="spellStart"/>
      <w:r w:rsidRPr="00AA226E">
        <w:rPr>
          <w:rFonts w:ascii="Times New Roman" w:hAnsi="Times New Roman" w:cs="Times New Roman"/>
          <w:sz w:val="24"/>
          <w:szCs w:val="24"/>
          <w:shd w:val="clear" w:color="auto" w:fill="FFFFFF"/>
        </w:rPr>
        <w:t>Menurut</w:t>
      </w:r>
      <w:proofErr w:type="spellEnd"/>
      <w:r w:rsidRPr="00AA226E">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fldChar w:fldCharType="begin" w:fldLock="1"/>
      </w:r>
      <w:r w:rsidRPr="00AA226E">
        <w:rPr>
          <w:rFonts w:ascii="Times New Roman" w:hAnsi="Times New Roman" w:cs="Times New Roman"/>
          <w:sz w:val="24"/>
          <w:szCs w:val="24"/>
          <w:shd w:val="clear" w:color="auto" w:fill="FFFFFF"/>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sidRPr="00AA226E">
        <w:rPr>
          <w:rFonts w:ascii="Times New Roman" w:hAnsi="Times New Roman" w:cs="Times New Roman"/>
          <w:sz w:val="24"/>
          <w:szCs w:val="24"/>
          <w:shd w:val="clear" w:color="auto" w:fill="FFFFFF"/>
        </w:rPr>
        <w:fldChar w:fldCharType="separate"/>
      </w:r>
      <w:r w:rsidRPr="00AA226E">
        <w:rPr>
          <w:rFonts w:ascii="Times New Roman" w:hAnsi="Times New Roman" w:cs="Times New Roman"/>
          <w:noProof/>
          <w:sz w:val="24"/>
          <w:szCs w:val="24"/>
          <w:shd w:val="clear" w:color="auto" w:fill="FFFFFF"/>
        </w:rPr>
        <w:t>Fatimah &amp; Wardani, (2017)</w:t>
      </w:r>
      <w:r w:rsidRPr="00AA226E">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rPr>
        <w:t>Meskipun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penerimaan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tahun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tahun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semakin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meningkat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tidak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menutup</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kemungkinan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terjadi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penurunan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disebabkan</w:t>
      </w:r>
      <w:proofErr w:type="spellEnd"/>
      <w:r w:rsidRPr="00AA226E">
        <w:rPr>
          <w:rFonts w:ascii="Times New Roman" w:hAnsi="Times New Roman" w:cs="Times New Roman"/>
          <w:sz w:val="24"/>
          <w:szCs w:val="24"/>
        </w:rPr>
        <w:t xml:space="preserve"> oleh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Serangkaian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tindakan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dilakukan</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merupakan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bagian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perencanaan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bertujuan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mengurangi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jumlah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pembayaran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tidak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sesuai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dengan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peraturan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dikenal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sebagai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r w:rsidRPr="00AA22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{"citationItems":[{"id":"ITEM-1","itemData":{"DOI":"10.1093/acprof:oso/9780195321357.003.0005","abstract":"Penelitian ini menganalisa pengaruh keadilan pajak, biaya kepatuhan, dan tarif pajak terhadap persepsi penggelapan pajak wajib pajak di Surabaya Barat. Sampel penelitian ini adalah wajib pajak orang pribadi yang melakukan kegiatan usaha dengan omzet di bawah 4,8 miliar rupiah per tahun di Surabaya Barat dengan metode judgement sampling. Data dikumpulkan dengan pembagian kuesioner dan metode analisis yang digunakan adalah analisis regresi linier berganda. Hasil analisis menunjukkan keadilan pajak berpengaruh negatif signifikan; biaya kepatuhan berpengaruh positif signifikan; tarif pajak berpengaruh positif signifikan; dan keadilan pajak, biaya kepatuhan, dan tarif pajak secara bersama-sama berpengaruh terhadap persepsi penggelapan pajak. Variabel yang paling dominan mempengaruhi persepsi penggelapan pajak adalah tarif pajak karena memiliki nilai standard coeficient beta 0,616. Kata","author":[{"dropping-particle":"","family":"Kurniawati","given":"Meiliana","non-dropping-particle":"","parse-names":false,"suffix":""},{"dropping-particle":"","family":"Toly","given":"Agus Arianto","non-dropping-particle":"","parse-names":false,"suffix":""}],"container-title":"Global Perspectives on Income Taxation Law","id":"ITEM-1","issue":"2","issued":{"date-parts":[["2014"]]},"page":"77-85","title":"Tax Accounting","type":"article-journal","volume":"4"},"uris":["http://www.mendeley.com/documents/?uuid=be0c48f7-d2cc-4789-81ac-2e0662e22a81"]}],"mendeley":{"formattedCitation":"(Kurniawati &amp; Toly, 2014)","plainTextFormattedCitation":"(Kurniawati &amp; Toly, 2014)","previouslyFormattedCitation":"(Kurniawati &amp; Toly, 2014)"},"properties":{"noteIndex":0},"schema":"https://github.com/citation-style-language/schema/raw/master/csl-citation.json"}</w:instrText>
      </w:r>
      <w:r w:rsidRPr="00AA226E">
        <w:rPr>
          <w:rFonts w:ascii="Times New Roman" w:hAnsi="Times New Roman" w:cs="Times New Roman"/>
          <w:sz w:val="24"/>
          <w:szCs w:val="24"/>
        </w:rPr>
        <w:fldChar w:fldCharType="separate"/>
      </w:r>
      <w:r w:rsidRPr="001B56E1">
        <w:rPr>
          <w:rFonts w:ascii="Times New Roman" w:hAnsi="Times New Roman" w:cs="Times New Roman"/>
          <w:noProof/>
          <w:sz w:val="24"/>
          <w:szCs w:val="24"/>
        </w:rPr>
        <w:t>(Kurniawati &amp; Toly, 2014)</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 xml:space="preserve"> . </w:t>
      </w:r>
      <w:r w:rsidRPr="00AA226E">
        <w:rPr>
          <w:rFonts w:ascii="Times New Roman" w:hAnsi="Times New Roman" w:cs="Times New Roman"/>
          <w:sz w:val="24"/>
          <w:szCs w:val="24"/>
          <w:shd w:val="clear" w:color="auto" w:fill="F7F7F8"/>
        </w:rPr>
        <w:t xml:space="preserve">Tindakan </w:t>
      </w:r>
      <w:proofErr w:type="spellStart"/>
      <w:r w:rsidRPr="00AA226E">
        <w:rPr>
          <w:rFonts w:ascii="Times New Roman" w:hAnsi="Times New Roman" w:cs="Times New Roman"/>
          <w:sz w:val="24"/>
          <w:szCs w:val="24"/>
          <w:shd w:val="clear" w:color="auto" w:fill="F7F7F8"/>
        </w:rPr>
        <w:t>penggelapan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meliputi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berbagai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praktik</w:t>
      </w:r>
      <w:proofErr w:type="spellEnd"/>
      <w:r w:rsidRPr="00AA226E">
        <w:rPr>
          <w:rFonts w:ascii="Times New Roman" w:hAnsi="Times New Roman" w:cs="Times New Roman"/>
          <w:sz w:val="24"/>
          <w:szCs w:val="24"/>
          <w:shd w:val="clear" w:color="auto" w:fill="F7F7F8"/>
        </w:rPr>
        <w:t xml:space="preserve"> yang </w:t>
      </w:r>
      <w:proofErr w:type="spellStart"/>
      <w:r w:rsidRPr="00AA226E">
        <w:rPr>
          <w:rFonts w:ascii="Times New Roman" w:hAnsi="Times New Roman" w:cs="Times New Roman"/>
          <w:sz w:val="24"/>
          <w:szCs w:val="24"/>
          <w:shd w:val="clear" w:color="auto" w:fill="F7F7F8"/>
        </w:rPr>
        <w:t>tidak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jujur</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seperti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menyembunyikan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pendapatan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memberikan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informasi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palsu</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dalam</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laporan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menghindari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pembayaran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dengan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berbagai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cara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atau</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menggunakan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celah</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hukum</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untuk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mengurangi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kewajiban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secara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ilegal</w:t>
      </w:r>
      <w:proofErr w:type="spellEnd"/>
      <w:r w:rsidRPr="00AA226E">
        <w:rPr>
          <w:rFonts w:ascii="Times New Roman" w:hAnsi="Times New Roman" w:cs="Times New Roman"/>
          <w:sz w:val="24"/>
          <w:szCs w:val="24"/>
          <w:shd w:val="clear" w:color="auto" w:fill="F7F7F8"/>
        </w:rPr>
        <w:t xml:space="preserve">. </w:t>
      </w:r>
    </w:p>
    <w:p w14:paraId="1A6885EF"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shd w:val="clear" w:color="auto" w:fill="F7F7F8"/>
        </w:rPr>
        <w:t xml:space="preserve">Di Indonesia </w:t>
      </w:r>
      <w:proofErr w:type="spellStart"/>
      <w:r w:rsidRPr="00AA226E">
        <w:rPr>
          <w:rFonts w:ascii="Times New Roman" w:hAnsi="Times New Roman" w:cs="Times New Roman"/>
          <w:sz w:val="24"/>
          <w:szCs w:val="24"/>
          <w:shd w:val="clear" w:color="auto" w:fill="F7F7F8"/>
        </w:rPr>
        <w:t>masih</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marak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dilakukannya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penggelapan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seperti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kasus</w:t>
      </w:r>
      <w:proofErr w:type="spellEnd"/>
      <w:r w:rsidRPr="00AA226E">
        <w:rPr>
          <w:rFonts w:ascii="Times New Roman" w:hAnsi="Times New Roman" w:cs="Times New Roman"/>
          <w:sz w:val="24"/>
          <w:szCs w:val="24"/>
          <w:shd w:val="clear" w:color="auto" w:fill="F7F7F8"/>
        </w:rPr>
        <w:t xml:space="preserve"> Gayus Tambunan pada </w:t>
      </w:r>
      <w:proofErr w:type="spellStart"/>
      <w:r w:rsidRPr="00AA226E">
        <w:rPr>
          <w:rFonts w:ascii="Times New Roman" w:hAnsi="Times New Roman" w:cs="Times New Roman"/>
          <w:sz w:val="24"/>
          <w:szCs w:val="24"/>
          <w:shd w:val="clear" w:color="auto" w:fill="F7F7F8"/>
        </w:rPr>
        <w:t>tahun</w:t>
      </w:r>
      <w:proofErr w:type="spellEnd"/>
      <w:r w:rsidRPr="00AA226E">
        <w:rPr>
          <w:rFonts w:ascii="Times New Roman" w:hAnsi="Times New Roman" w:cs="Times New Roman"/>
          <w:sz w:val="24"/>
          <w:szCs w:val="24"/>
          <w:shd w:val="clear" w:color="auto" w:fill="F7F7F8"/>
        </w:rPr>
        <w:t xml:space="preserve"> 2010-2011. Kasus yang </w:t>
      </w:r>
      <w:proofErr w:type="spellStart"/>
      <w:r w:rsidRPr="00AA226E">
        <w:rPr>
          <w:rFonts w:ascii="Times New Roman" w:hAnsi="Times New Roman" w:cs="Times New Roman"/>
          <w:sz w:val="24"/>
          <w:szCs w:val="24"/>
          <w:shd w:val="clear" w:color="auto" w:fill="F7F7F8"/>
        </w:rPr>
        <w:t>menjeratnya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adalah</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kasus</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penggelapan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berupa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manipulasi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PT. </w:t>
      </w:r>
      <w:proofErr w:type="spellStart"/>
      <w:r w:rsidRPr="00AA226E">
        <w:rPr>
          <w:rFonts w:ascii="Times New Roman" w:hAnsi="Times New Roman" w:cs="Times New Roman"/>
          <w:sz w:val="24"/>
          <w:szCs w:val="24"/>
          <w:shd w:val="clear" w:color="auto" w:fill="F7F7F8"/>
        </w:rPr>
        <w:t>Megah</w:t>
      </w:r>
      <w:proofErr w:type="spellEnd"/>
      <w:r w:rsidRPr="00AA226E">
        <w:rPr>
          <w:rFonts w:ascii="Times New Roman" w:hAnsi="Times New Roman" w:cs="Times New Roman"/>
          <w:sz w:val="24"/>
          <w:szCs w:val="24"/>
          <w:shd w:val="clear" w:color="auto" w:fill="F7F7F8"/>
        </w:rPr>
        <w:t xml:space="preserve"> Citra Raya yang </w:t>
      </w:r>
      <w:proofErr w:type="spellStart"/>
      <w:r w:rsidRPr="00AA226E">
        <w:rPr>
          <w:rFonts w:ascii="Times New Roman" w:hAnsi="Times New Roman" w:cs="Times New Roman"/>
          <w:sz w:val="24"/>
          <w:szCs w:val="24"/>
          <w:shd w:val="clear" w:color="auto" w:fill="F7F7F8"/>
        </w:rPr>
        <w:t>divonis</w:t>
      </w:r>
      <w:proofErr w:type="spellEnd"/>
      <w:r w:rsidRPr="00AA226E">
        <w:rPr>
          <w:rFonts w:ascii="Times New Roman" w:hAnsi="Times New Roman" w:cs="Times New Roman"/>
          <w:sz w:val="24"/>
          <w:szCs w:val="24"/>
          <w:shd w:val="clear" w:color="auto" w:fill="F7F7F8"/>
        </w:rPr>
        <w:t xml:space="preserve"> 8 </w:t>
      </w:r>
      <w:proofErr w:type="spellStart"/>
      <w:r w:rsidRPr="00AA226E">
        <w:rPr>
          <w:rFonts w:ascii="Times New Roman" w:hAnsi="Times New Roman" w:cs="Times New Roman"/>
          <w:sz w:val="24"/>
          <w:szCs w:val="24"/>
          <w:shd w:val="clear" w:color="auto" w:fill="F7F7F8"/>
        </w:rPr>
        <w:t>tahun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penjara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pemalsuan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paspor</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dengan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vonis</w:t>
      </w:r>
      <w:proofErr w:type="spellEnd"/>
      <w:r w:rsidRPr="00AA226E">
        <w:rPr>
          <w:rFonts w:ascii="Times New Roman" w:hAnsi="Times New Roman" w:cs="Times New Roman"/>
          <w:sz w:val="24"/>
          <w:szCs w:val="24"/>
          <w:shd w:val="clear" w:color="auto" w:fill="F7F7F8"/>
        </w:rPr>
        <w:t xml:space="preserve"> 2 </w:t>
      </w:r>
      <w:proofErr w:type="spellStart"/>
      <w:r w:rsidRPr="00AA226E">
        <w:rPr>
          <w:rFonts w:ascii="Times New Roman" w:hAnsi="Times New Roman" w:cs="Times New Roman"/>
          <w:sz w:val="24"/>
          <w:szCs w:val="24"/>
          <w:shd w:val="clear" w:color="auto" w:fill="F7F7F8"/>
        </w:rPr>
        <w:t>tahun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penjara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kasus</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manipulasi</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PT. Surya Alam Tunggal </w:t>
      </w:r>
      <w:proofErr w:type="spellStart"/>
      <w:r w:rsidRPr="00AA226E">
        <w:rPr>
          <w:rFonts w:ascii="Times New Roman" w:hAnsi="Times New Roman" w:cs="Times New Roman"/>
          <w:sz w:val="24"/>
          <w:szCs w:val="24"/>
          <w:shd w:val="clear" w:color="auto" w:fill="F7F7F8"/>
        </w:rPr>
        <w:t>Sidoarjo</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dengan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putusan</w:t>
      </w:r>
      <w:proofErr w:type="spellEnd"/>
      <w:r w:rsidRPr="00AA226E">
        <w:rPr>
          <w:rFonts w:ascii="Times New Roman" w:hAnsi="Times New Roman" w:cs="Times New Roman"/>
          <w:sz w:val="24"/>
          <w:szCs w:val="24"/>
          <w:shd w:val="clear" w:color="auto" w:fill="F7F7F8"/>
        </w:rPr>
        <w:t xml:space="preserve"> 7 </w:t>
      </w:r>
      <w:proofErr w:type="spellStart"/>
      <w:r w:rsidRPr="00AA226E">
        <w:rPr>
          <w:rFonts w:ascii="Times New Roman" w:hAnsi="Times New Roman" w:cs="Times New Roman"/>
          <w:sz w:val="24"/>
          <w:szCs w:val="24"/>
          <w:shd w:val="clear" w:color="auto" w:fill="F7F7F8"/>
        </w:rPr>
        <w:t>tahun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penjara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karena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menyuap</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penyidik</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hingga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diperberat</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menjadi</w:t>
      </w:r>
      <w:proofErr w:type="spellEnd"/>
      <w:r w:rsidRPr="00AA226E">
        <w:rPr>
          <w:rFonts w:ascii="Times New Roman" w:hAnsi="Times New Roman" w:cs="Times New Roman"/>
          <w:sz w:val="24"/>
          <w:szCs w:val="24"/>
          <w:shd w:val="clear" w:color="auto" w:fill="F7F7F8"/>
        </w:rPr>
        <w:t xml:space="preserve"> 12 </w:t>
      </w:r>
      <w:proofErr w:type="spellStart"/>
      <w:r w:rsidRPr="00AA226E">
        <w:rPr>
          <w:rFonts w:ascii="Times New Roman" w:hAnsi="Times New Roman" w:cs="Times New Roman"/>
          <w:sz w:val="24"/>
          <w:szCs w:val="24"/>
          <w:shd w:val="clear" w:color="auto" w:fill="F7F7F8"/>
        </w:rPr>
        <w:t>tahun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penjara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kasus</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pencucian</w:t>
      </w:r>
      <w:proofErr w:type="spellEnd"/>
      <w:r w:rsidRPr="00AA226E">
        <w:rPr>
          <w:rFonts w:ascii="Times New Roman" w:hAnsi="Times New Roman" w:cs="Times New Roman"/>
          <w:sz w:val="24"/>
          <w:szCs w:val="24"/>
          <w:shd w:val="clear" w:color="auto" w:fill="F7F7F8"/>
        </w:rPr>
        <w:t xml:space="preserve"> uang dan </w:t>
      </w:r>
      <w:proofErr w:type="spellStart"/>
      <w:r w:rsidRPr="00AA226E">
        <w:rPr>
          <w:rFonts w:ascii="Times New Roman" w:hAnsi="Times New Roman" w:cs="Times New Roman"/>
          <w:sz w:val="24"/>
          <w:szCs w:val="24"/>
          <w:shd w:val="clear" w:color="auto" w:fill="F7F7F8"/>
        </w:rPr>
        <w:t>menyuap</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tahanan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dengan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vonis</w:t>
      </w:r>
      <w:proofErr w:type="spellEnd"/>
      <w:r w:rsidRPr="00AA226E">
        <w:rPr>
          <w:rFonts w:ascii="Times New Roman" w:hAnsi="Times New Roman" w:cs="Times New Roman"/>
          <w:sz w:val="24"/>
          <w:szCs w:val="24"/>
          <w:shd w:val="clear" w:color="auto" w:fill="F7F7F8"/>
        </w:rPr>
        <w:t xml:space="preserve"> 8 </w:t>
      </w:r>
      <w:proofErr w:type="spellStart"/>
      <w:r w:rsidRPr="00AA226E">
        <w:rPr>
          <w:rFonts w:ascii="Times New Roman" w:hAnsi="Times New Roman" w:cs="Times New Roman"/>
          <w:sz w:val="24"/>
          <w:szCs w:val="24"/>
          <w:shd w:val="clear" w:color="auto" w:fill="F7F7F8"/>
        </w:rPr>
        <w:t>tahun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penjara</w:t>
      </w:r>
      <w:proofErr w:type="spellEnd"/>
      <w:r w:rsidRPr="00AA226E">
        <w:rPr>
          <w:rFonts w:ascii="Times New Roman" w:hAnsi="Times New Roman" w:cs="Times New Roman"/>
          <w:sz w:val="24"/>
          <w:szCs w:val="24"/>
          <w:shd w:val="clear" w:color="auto" w:fill="F7F7F8"/>
        </w:rPr>
        <w:t xml:space="preserve"> </w:t>
      </w:r>
      <w:r>
        <w:rPr>
          <w:rFonts w:ascii="Times New Roman" w:hAnsi="Times New Roman" w:cs="Times New Roman"/>
          <w:sz w:val="24"/>
          <w:szCs w:val="24"/>
          <w:shd w:val="clear" w:color="auto" w:fill="F7F7F8"/>
        </w:rPr>
        <w:fldChar w:fldCharType="begin" w:fldLock="1"/>
      </w:r>
      <w:r>
        <w:rPr>
          <w:rFonts w:ascii="Times New Roman" w:hAnsi="Times New Roman" w:cs="Times New Roman"/>
          <w:sz w:val="24"/>
          <w:szCs w:val="24"/>
          <w:shd w:val="clear" w:color="auto" w:fill="F7F7F8"/>
        </w:rPr>
        <w:instrText>ADDIN CSL_CITATION {"citationItems":[{"id":"ITEM-1","itemData":{"URL":"https://www.cnbcindonesia.com/news/20211113121542-4-291264/gayus-tambunan-sampai-angin-ini-dia-sederet-mafia-pajak-ri","author":[{"dropping-particle":"","family":"CNBC Indonesia","given":"","non-dropping-particle":"","parse-names":false,"suffix":""}],"id":"ITEM-1","issued":{"date-parts":[["2021"]]},"title":"Gayus Tambunan Sampai Angin, Ini Dia Sederet Mafia Pajak RI!","type":"webpage"},"uris":["http://www.mendeley.com/documents/?uuid=cb9f7f4f-9bd2-42b3-9ddd-58c980831296"]}],"mendeley":{"formattedCitation":"(CNBC Indonesia, 2021)","plainTextFormattedCitation":"(CNBC Indonesia, 2021)","previouslyFormattedCitation":"(CNBC Indonesia, 2021)"},"properties":{"noteIndex":0},"schema":"https://github.com/citation-style-language/schema/raw/master/csl-citation.json"}</w:instrText>
      </w:r>
      <w:r>
        <w:rPr>
          <w:rFonts w:ascii="Times New Roman" w:hAnsi="Times New Roman" w:cs="Times New Roman"/>
          <w:sz w:val="24"/>
          <w:szCs w:val="24"/>
          <w:shd w:val="clear" w:color="auto" w:fill="F7F7F8"/>
        </w:rPr>
        <w:fldChar w:fldCharType="separate"/>
      </w:r>
      <w:r w:rsidRPr="00AC0985">
        <w:rPr>
          <w:rFonts w:ascii="Times New Roman" w:hAnsi="Times New Roman" w:cs="Times New Roman"/>
          <w:noProof/>
          <w:sz w:val="24"/>
          <w:szCs w:val="24"/>
          <w:shd w:val="clear" w:color="auto" w:fill="F7F7F8"/>
        </w:rPr>
        <w:t>(CNBC Indonesia, 2021)</w:t>
      </w:r>
      <w:r>
        <w:rPr>
          <w:rFonts w:ascii="Times New Roman" w:hAnsi="Times New Roman" w:cs="Times New Roman"/>
          <w:sz w:val="24"/>
          <w:szCs w:val="24"/>
          <w:shd w:val="clear" w:color="auto" w:fill="F7F7F8"/>
        </w:rPr>
        <w:fldChar w:fldCharType="end"/>
      </w:r>
      <w:r w:rsidRPr="00AA226E">
        <w:rPr>
          <w:rFonts w:ascii="Times New Roman" w:hAnsi="Times New Roman" w:cs="Times New Roman"/>
          <w:sz w:val="24"/>
          <w:szCs w:val="24"/>
          <w:shd w:val="clear" w:color="auto" w:fill="F7F7F8"/>
        </w:rPr>
        <w:t xml:space="preserve">. </w:t>
      </w:r>
    </w:p>
    <w:p w14:paraId="36E6EA0E"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sidRPr="00AA226E">
        <w:rPr>
          <w:rFonts w:ascii="Times New Roman" w:hAnsi="Times New Roman" w:cs="Times New Roman"/>
          <w:sz w:val="24"/>
          <w:szCs w:val="24"/>
        </w:rPr>
        <w:t>Baru-</w:t>
      </w:r>
      <w:proofErr w:type="spellStart"/>
      <w:r w:rsidRPr="00AA226E">
        <w:rPr>
          <w:rFonts w:ascii="Times New Roman" w:hAnsi="Times New Roman" w:cs="Times New Roman"/>
          <w:sz w:val="24"/>
          <w:szCs w:val="24"/>
        </w:rPr>
        <w:t>baru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saja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terjadi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kasus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di Indonesia </w:t>
      </w:r>
      <w:proofErr w:type="spellStart"/>
      <w:r w:rsidRPr="00AA226E">
        <w:rPr>
          <w:rFonts w:ascii="Times New Roman" w:hAnsi="Times New Roman" w:cs="Times New Roman"/>
          <w:sz w:val="24"/>
          <w:szCs w:val="24"/>
          <w:shd w:val="clear" w:color="auto" w:fill="F7F7F8"/>
        </w:rPr>
        <w:t>adalah</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kasus</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penggelapan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pajak</w:t>
      </w:r>
      <w:proofErr w:type="spellEnd"/>
      <w:r w:rsidRPr="00AA226E">
        <w:rPr>
          <w:rFonts w:ascii="Times New Roman" w:hAnsi="Times New Roman" w:cs="Times New Roman"/>
          <w:sz w:val="24"/>
          <w:szCs w:val="24"/>
          <w:shd w:val="clear" w:color="auto" w:fill="F7F7F8"/>
        </w:rPr>
        <w:t xml:space="preserve"> yang </w:t>
      </w:r>
      <w:proofErr w:type="spellStart"/>
      <w:r w:rsidRPr="00AA226E">
        <w:rPr>
          <w:rFonts w:ascii="Times New Roman" w:hAnsi="Times New Roman" w:cs="Times New Roman"/>
          <w:sz w:val="24"/>
          <w:szCs w:val="24"/>
          <w:shd w:val="clear" w:color="auto" w:fill="F7F7F8"/>
        </w:rPr>
        <w:t>dilakukan</w:t>
      </w:r>
      <w:proofErr w:type="spellEnd"/>
      <w:r w:rsidRPr="00AA226E">
        <w:rPr>
          <w:rFonts w:ascii="Times New Roman" w:hAnsi="Times New Roman" w:cs="Times New Roman"/>
          <w:sz w:val="24"/>
          <w:szCs w:val="24"/>
          <w:shd w:val="clear" w:color="auto" w:fill="F7F7F8"/>
        </w:rPr>
        <w:t xml:space="preserve"> oleh Hartanto Sutardja di Tabanan, Bali. DJP </w:t>
      </w:r>
      <w:proofErr w:type="spellStart"/>
      <w:r w:rsidRPr="00AA226E">
        <w:rPr>
          <w:rFonts w:ascii="Times New Roman" w:hAnsi="Times New Roman" w:cs="Times New Roman"/>
          <w:sz w:val="24"/>
          <w:szCs w:val="24"/>
          <w:shd w:val="clear" w:color="auto" w:fill="F7F7F8"/>
        </w:rPr>
        <w:t>Kementrian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keuangan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melakukan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penyitaan</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aset</w:t>
      </w:r>
      <w:proofErr w:type="spellEnd"/>
      <w:r w:rsidRPr="00AA226E">
        <w:rPr>
          <w:rFonts w:ascii="Times New Roman" w:hAnsi="Times New Roman" w:cs="Times New Roman"/>
          <w:sz w:val="24"/>
          <w:szCs w:val="24"/>
          <w:shd w:val="clear" w:color="auto" w:fill="F7F7F8"/>
        </w:rPr>
        <w:t xml:space="preserve"> yang </w:t>
      </w:r>
      <w:proofErr w:type="spellStart"/>
      <w:r w:rsidRPr="00AA226E">
        <w:rPr>
          <w:rFonts w:ascii="Times New Roman" w:hAnsi="Times New Roman" w:cs="Times New Roman"/>
          <w:sz w:val="24"/>
          <w:szCs w:val="24"/>
          <w:shd w:val="clear" w:color="auto" w:fill="F7F7F8"/>
        </w:rPr>
        <w:t>berupa</w:t>
      </w:r>
      <w:proofErr w:type="spellEnd"/>
      <w:r w:rsidRPr="00AA226E">
        <w:rPr>
          <w:rFonts w:ascii="Times New Roman" w:hAnsi="Times New Roman" w:cs="Times New Roman"/>
          <w:sz w:val="24"/>
          <w:szCs w:val="24"/>
          <w:shd w:val="clear" w:color="auto" w:fill="F7F7F8"/>
        </w:rPr>
        <w:t xml:space="preserve"> </w:t>
      </w:r>
      <w:proofErr w:type="spellStart"/>
      <w:r w:rsidRPr="00AA226E">
        <w:rPr>
          <w:rFonts w:ascii="Times New Roman" w:hAnsi="Times New Roman" w:cs="Times New Roman"/>
          <w:sz w:val="24"/>
          <w:szCs w:val="24"/>
          <w:shd w:val="clear" w:color="auto" w:fill="F7F7F8"/>
        </w:rPr>
        <w:t>Sertifikat</w:t>
      </w:r>
      <w:proofErr w:type="spellEnd"/>
      <w:r w:rsidRPr="00AA226E">
        <w:rPr>
          <w:rFonts w:ascii="Times New Roman" w:hAnsi="Times New Roman" w:cs="Times New Roman"/>
          <w:sz w:val="24"/>
          <w:szCs w:val="24"/>
          <w:shd w:val="clear" w:color="auto" w:fill="F7F7F8"/>
        </w:rPr>
        <w:t xml:space="preserve"> Hak Milik (SHM) </w:t>
      </w:r>
      <w:r w:rsidRPr="00AA226E">
        <w:rPr>
          <w:rFonts w:ascii="Times New Roman" w:hAnsi="Times New Roman" w:cs="Times New Roman"/>
          <w:sz w:val="24"/>
          <w:szCs w:val="24"/>
          <w:shd w:val="clear" w:color="auto" w:fill="FFFFFF"/>
        </w:rPr>
        <w:t xml:space="preserve">di </w:t>
      </w:r>
      <w:proofErr w:type="spellStart"/>
      <w:r w:rsidRPr="00AA226E">
        <w:rPr>
          <w:rFonts w:ascii="Times New Roman" w:hAnsi="Times New Roman" w:cs="Times New Roman"/>
          <w:sz w:val="24"/>
          <w:szCs w:val="24"/>
          <w:shd w:val="clear" w:color="auto" w:fill="FFFFFF"/>
        </w:rPr>
        <w:t>Kelurahan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Megati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Kecamatan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Selemadeg</w:t>
      </w:r>
      <w:proofErr w:type="spellEnd"/>
      <w:r w:rsidRPr="00AA226E">
        <w:rPr>
          <w:rFonts w:ascii="Times New Roman" w:hAnsi="Times New Roman" w:cs="Times New Roman"/>
          <w:sz w:val="24"/>
          <w:szCs w:val="24"/>
          <w:shd w:val="clear" w:color="auto" w:fill="FFFFFF"/>
        </w:rPr>
        <w:t xml:space="preserve"> Timur, Tabanan, Bali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URL":"https://finance.detik.com/berita-ekonomi-bisnis/d-6899327/terbukti-gelapkan-pajak-pengusaha-ini-dibui-dan-denda-rp-292-m","author":[{"dropping-particle":"","family":"Detikfinance","given":"","non-dropping-particle":"","parse-names":false,"suffix":""}],"id":"ITEM-1","issued":{"date-parts":[["2023"]]},"title":"Terbukti Gelapkan Pajak, Pengusaha Ini Dibui dan Denda Rp 292 M","type":"webpage"},"uris":["http://www.mendeley.com/documents/?uuid=1c476f7f-a5fb-4da1-8831-96828eff021e"]}],"mendeley":{"formattedCitation":"(Detikfinance, 2023)","plainTextFormattedCitation":"(Detikfinance, 2023)","previouslyFormattedCitation":"(Detikfinance, 2023)"},"properties":{"noteIndex":0},"schema":"https://github.com/citation-style-language/schema/raw/master/csl-citation.json"}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56526B">
        <w:rPr>
          <w:rFonts w:ascii="Times New Roman" w:hAnsi="Times New Roman" w:cs="Times New Roman"/>
          <w:noProof/>
          <w:sz w:val="24"/>
          <w:szCs w:val="24"/>
          <w:shd w:val="clear" w:color="auto" w:fill="FFFFFF"/>
        </w:rPr>
        <w:t>(Detikfinance, 2023)</w:t>
      </w:r>
      <w:r>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Setelah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terbukti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secara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sah</w:t>
      </w:r>
      <w:proofErr w:type="spellEnd"/>
      <w:r w:rsidRPr="00AA226E">
        <w:rPr>
          <w:rFonts w:ascii="Times New Roman" w:hAnsi="Times New Roman" w:cs="Times New Roman"/>
          <w:sz w:val="24"/>
          <w:szCs w:val="24"/>
          <w:shd w:val="clear" w:color="auto" w:fill="FFFFFF"/>
        </w:rPr>
        <w:t xml:space="preserve"> dan </w:t>
      </w:r>
      <w:proofErr w:type="spellStart"/>
      <w:r w:rsidRPr="00AA226E">
        <w:rPr>
          <w:rFonts w:ascii="Times New Roman" w:hAnsi="Times New Roman" w:cs="Times New Roman"/>
          <w:sz w:val="24"/>
          <w:szCs w:val="24"/>
          <w:shd w:val="clear" w:color="auto" w:fill="FFFFFF"/>
        </w:rPr>
        <w:t>meyakinkan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bersalah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lastRenderedPageBreak/>
        <w:t>melakukan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tindak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pidana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perpajakan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terus-menerus</w:t>
      </w:r>
      <w:proofErr w:type="spellEnd"/>
      <w:r w:rsidRPr="00AA226E">
        <w:rPr>
          <w:rFonts w:ascii="Times New Roman" w:hAnsi="Times New Roman" w:cs="Times New Roman"/>
          <w:sz w:val="24"/>
          <w:szCs w:val="24"/>
          <w:shd w:val="clear" w:color="auto" w:fill="FFFFFF"/>
        </w:rPr>
        <w:t xml:space="preserve">, Hartanto Sutardja </w:t>
      </w:r>
      <w:proofErr w:type="spellStart"/>
      <w:r w:rsidRPr="00AA226E">
        <w:rPr>
          <w:rFonts w:ascii="Times New Roman" w:hAnsi="Times New Roman" w:cs="Times New Roman"/>
          <w:sz w:val="24"/>
          <w:szCs w:val="24"/>
          <w:shd w:val="clear" w:color="auto" w:fill="FFFFFF"/>
        </w:rPr>
        <w:t>dihukum</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penjara</w:t>
      </w:r>
      <w:proofErr w:type="spellEnd"/>
      <w:r w:rsidRPr="00AA226E">
        <w:rPr>
          <w:rFonts w:ascii="Times New Roman" w:hAnsi="Times New Roman" w:cs="Times New Roman"/>
          <w:sz w:val="24"/>
          <w:szCs w:val="24"/>
          <w:shd w:val="clear" w:color="auto" w:fill="FFFFFF"/>
        </w:rPr>
        <w:t xml:space="preserve"> dua </w:t>
      </w:r>
      <w:proofErr w:type="spellStart"/>
      <w:r w:rsidRPr="00AA226E">
        <w:rPr>
          <w:rFonts w:ascii="Times New Roman" w:hAnsi="Times New Roman" w:cs="Times New Roman"/>
          <w:sz w:val="24"/>
          <w:szCs w:val="24"/>
          <w:shd w:val="clear" w:color="auto" w:fill="FFFFFF"/>
        </w:rPr>
        <w:t>tahun</w:t>
      </w:r>
      <w:proofErr w:type="spellEnd"/>
      <w:r w:rsidRPr="00AA226E">
        <w:rPr>
          <w:rFonts w:ascii="Times New Roman" w:hAnsi="Times New Roman" w:cs="Times New Roman"/>
          <w:sz w:val="24"/>
          <w:szCs w:val="24"/>
          <w:shd w:val="clear" w:color="auto" w:fill="FFFFFF"/>
        </w:rPr>
        <w:t xml:space="preserve"> dan </w:t>
      </w:r>
      <w:proofErr w:type="spellStart"/>
      <w:r w:rsidRPr="00AA226E">
        <w:rPr>
          <w:rFonts w:ascii="Times New Roman" w:hAnsi="Times New Roman" w:cs="Times New Roman"/>
          <w:sz w:val="24"/>
          <w:szCs w:val="24"/>
          <w:shd w:val="clear" w:color="auto" w:fill="FFFFFF"/>
        </w:rPr>
        <w:t>denda</w:t>
      </w:r>
      <w:proofErr w:type="spellEnd"/>
      <w:r w:rsidRPr="00AA226E">
        <w:rPr>
          <w:rFonts w:ascii="Times New Roman" w:hAnsi="Times New Roman" w:cs="Times New Roman"/>
          <w:sz w:val="24"/>
          <w:szCs w:val="24"/>
          <w:shd w:val="clear" w:color="auto" w:fill="FFFFFF"/>
        </w:rPr>
        <w:t xml:space="preserve"> Rp 292 </w:t>
      </w:r>
      <w:proofErr w:type="spellStart"/>
      <w:r w:rsidRPr="00AA226E">
        <w:rPr>
          <w:rFonts w:ascii="Times New Roman" w:hAnsi="Times New Roman" w:cs="Times New Roman"/>
          <w:sz w:val="24"/>
          <w:szCs w:val="24"/>
          <w:shd w:val="clear" w:color="auto" w:fill="FFFFFF"/>
        </w:rPr>
        <w:t>miliar</w:t>
      </w:r>
      <w:proofErr w:type="spellEnd"/>
      <w:r w:rsidRPr="00AA226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URL":"https://www.liputan6.com/bisnis/read/5381859/djp-sita-tanah-400-meter-persegi-di-bali-milik-terpidana-penggelapan-pajak?page=3","author":[{"dropping-particle":"","family":"liputan6.com","given":"","non-dropping-particle":"","parse-names":false,"suffix":""}],"id":"ITEM-1","issued":{"date-parts":[["2023"]]},"title":"DJP Sita Tanah 400 Meter Persegi di Bali Milik Terpidana Penggelapan Pajak","type":"webpage"},"uris":["http://www.mendeley.com/documents/?uuid=e1d81a70-2949-42c3-aa00-1218ad57572b"]}],"mendeley":{"formattedCitation":"(liputan6.com, 2023)","plainTextFormattedCitation":"(liputan6.com, 2023)","previouslyFormattedCitation":"(liputan6.com, 2023)"},"properties":{"noteIndex":0},"schema":"https://github.com/citation-style-language/schema/raw/master/csl-citation.json"}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sidRPr="00786548">
        <w:rPr>
          <w:rFonts w:ascii="Times New Roman" w:hAnsi="Times New Roman" w:cs="Times New Roman"/>
          <w:noProof/>
          <w:sz w:val="24"/>
          <w:szCs w:val="24"/>
          <w:shd w:val="clear" w:color="auto" w:fill="FFFFFF"/>
        </w:rPr>
        <w:t>(liputan6.com, 2023)</w:t>
      </w:r>
      <w:r>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 xml:space="preserve">. Karena </w:t>
      </w:r>
      <w:proofErr w:type="spellStart"/>
      <w:r w:rsidRPr="00AA226E">
        <w:rPr>
          <w:rFonts w:ascii="Times New Roman" w:hAnsi="Times New Roman" w:cs="Times New Roman"/>
          <w:sz w:val="24"/>
          <w:szCs w:val="24"/>
          <w:shd w:val="clear" w:color="auto" w:fill="FFFFFF"/>
        </w:rPr>
        <w:t>birokrasi</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tidak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efektif</w:t>
      </w:r>
      <w:proofErr w:type="spellEnd"/>
      <w:r w:rsidRPr="00AA226E">
        <w:rPr>
          <w:rFonts w:ascii="Times New Roman" w:hAnsi="Times New Roman" w:cs="Times New Roman"/>
          <w:sz w:val="24"/>
          <w:szCs w:val="24"/>
          <w:shd w:val="clear" w:color="auto" w:fill="FFFFFF"/>
        </w:rPr>
        <w:t xml:space="preserve"> dan </w:t>
      </w:r>
      <w:proofErr w:type="spellStart"/>
      <w:r w:rsidRPr="00AA226E">
        <w:rPr>
          <w:rFonts w:ascii="Times New Roman" w:hAnsi="Times New Roman" w:cs="Times New Roman"/>
          <w:sz w:val="24"/>
          <w:szCs w:val="24"/>
          <w:shd w:val="clear" w:color="auto" w:fill="FFFFFF"/>
        </w:rPr>
        <w:t>kurangnya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kesadaran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hukum</w:t>
      </w:r>
      <w:proofErr w:type="spellEnd"/>
      <w:r w:rsidRPr="00AA226E">
        <w:rPr>
          <w:rFonts w:ascii="Times New Roman" w:hAnsi="Times New Roman" w:cs="Times New Roman"/>
          <w:sz w:val="24"/>
          <w:szCs w:val="24"/>
          <w:shd w:val="clear" w:color="auto" w:fill="FFFFFF"/>
        </w:rPr>
        <w:t xml:space="preserve"> Wajib Pajak </w:t>
      </w:r>
      <w:proofErr w:type="spellStart"/>
      <w:r w:rsidRPr="00AA226E">
        <w:rPr>
          <w:rFonts w:ascii="Times New Roman" w:hAnsi="Times New Roman" w:cs="Times New Roman"/>
          <w:sz w:val="24"/>
          <w:szCs w:val="24"/>
          <w:shd w:val="clear" w:color="auto" w:fill="FFFFFF"/>
        </w:rPr>
        <w:t>terhadap</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penggelapan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penggelapan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dianggap</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sebagai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tindakan</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etis</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dalam</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situasi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ini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seperti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penelitian</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dilakukan</w:t>
      </w:r>
      <w:proofErr w:type="spellEnd"/>
      <w:r w:rsidRPr="00AA226E">
        <w:rPr>
          <w:rFonts w:ascii="Times New Roman" w:hAnsi="Times New Roman" w:cs="Times New Roman"/>
          <w:sz w:val="24"/>
          <w:szCs w:val="24"/>
          <w:shd w:val="clear" w:color="auto" w:fill="FFFFFF"/>
        </w:rPr>
        <w:t xml:space="preserve"> oleh McGee (2016) </w:t>
      </w:r>
      <w:proofErr w:type="spellStart"/>
      <w:r w:rsidRPr="00AA226E">
        <w:rPr>
          <w:rFonts w:ascii="Times New Roman" w:hAnsi="Times New Roman" w:cs="Times New Roman"/>
          <w:sz w:val="24"/>
          <w:szCs w:val="24"/>
          <w:shd w:val="clear" w:color="auto" w:fill="FFFFFF"/>
        </w:rPr>
        <w:t>menjelaskan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tentang</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penggelapan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dianggap</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sebagai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masalah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etis</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karena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ketidakadilan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dalam</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penggunaan</w:t>
      </w:r>
      <w:proofErr w:type="spellEnd"/>
      <w:r w:rsidRPr="00AA226E">
        <w:rPr>
          <w:rFonts w:ascii="Times New Roman" w:hAnsi="Times New Roman" w:cs="Times New Roman"/>
          <w:sz w:val="24"/>
          <w:szCs w:val="24"/>
          <w:shd w:val="clear" w:color="auto" w:fill="FFFFFF"/>
        </w:rPr>
        <w:t xml:space="preserve"> dana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korupsi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pemerintah</w:t>
      </w:r>
      <w:proofErr w:type="spellEnd"/>
      <w:r w:rsidRPr="00AA226E">
        <w:rPr>
          <w:rFonts w:ascii="Times New Roman" w:hAnsi="Times New Roman" w:cs="Times New Roman"/>
          <w:sz w:val="24"/>
          <w:szCs w:val="24"/>
          <w:shd w:val="clear" w:color="auto" w:fill="FFFFFF"/>
        </w:rPr>
        <w:t xml:space="preserve">, dan </w:t>
      </w:r>
      <w:proofErr w:type="spellStart"/>
      <w:r w:rsidRPr="00AA226E">
        <w:rPr>
          <w:rFonts w:ascii="Times New Roman" w:hAnsi="Times New Roman" w:cs="Times New Roman"/>
          <w:sz w:val="24"/>
          <w:szCs w:val="24"/>
          <w:shd w:val="clear" w:color="auto" w:fill="FFFFFF"/>
        </w:rPr>
        <w:t>ketidakmampuan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untuk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menerima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imbalan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atau</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efek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dari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yang </w:t>
      </w:r>
      <w:proofErr w:type="spellStart"/>
      <w:r w:rsidRPr="00AA226E">
        <w:rPr>
          <w:rFonts w:ascii="Times New Roman" w:hAnsi="Times New Roman" w:cs="Times New Roman"/>
          <w:sz w:val="24"/>
          <w:szCs w:val="24"/>
          <w:shd w:val="clear" w:color="auto" w:fill="FFFFFF"/>
        </w:rPr>
        <w:t>telah</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dibayarkan</w:t>
      </w:r>
      <w:proofErr w:type="spellEnd"/>
      <w:r w:rsidRPr="00AA226E">
        <w:rPr>
          <w:rFonts w:ascii="Times New Roman" w:hAnsi="Times New Roman" w:cs="Times New Roman"/>
          <w:sz w:val="24"/>
          <w:szCs w:val="24"/>
          <w:shd w:val="clear" w:color="auto" w:fill="FFFFFF"/>
        </w:rPr>
        <w:t xml:space="preserve">. Hal </w:t>
      </w:r>
      <w:proofErr w:type="spellStart"/>
      <w:r w:rsidRPr="00AA226E">
        <w:rPr>
          <w:rFonts w:ascii="Times New Roman" w:hAnsi="Times New Roman" w:cs="Times New Roman"/>
          <w:sz w:val="24"/>
          <w:szCs w:val="24"/>
          <w:shd w:val="clear" w:color="auto" w:fill="FFFFFF"/>
        </w:rPr>
        <w:t>ini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menyebabkan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tingkat</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pendapatan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penerimaan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rendah</w:t>
      </w:r>
      <w:proofErr w:type="spellEnd"/>
      <w:r w:rsidRPr="00AA226E">
        <w:rPr>
          <w:rFonts w:ascii="Times New Roman" w:hAnsi="Times New Roman" w:cs="Times New Roman"/>
          <w:sz w:val="24"/>
          <w:szCs w:val="24"/>
          <w:shd w:val="clear" w:color="auto" w:fill="FFFFFF"/>
        </w:rPr>
        <w:t xml:space="preserve"> dan </w:t>
      </w:r>
      <w:proofErr w:type="spellStart"/>
      <w:r w:rsidRPr="00AA226E">
        <w:rPr>
          <w:rFonts w:ascii="Times New Roman" w:hAnsi="Times New Roman" w:cs="Times New Roman"/>
          <w:sz w:val="24"/>
          <w:szCs w:val="24"/>
          <w:shd w:val="clear" w:color="auto" w:fill="FFFFFF"/>
        </w:rPr>
        <w:t>mengurangi</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kepercayaan</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masyarakat</w:t>
      </w:r>
      <w:proofErr w:type="spellEnd"/>
      <w:r w:rsidRPr="00AA226E">
        <w:rPr>
          <w:rFonts w:ascii="Times New Roman" w:hAnsi="Times New Roman" w:cs="Times New Roman"/>
          <w:sz w:val="24"/>
          <w:szCs w:val="24"/>
          <w:shd w:val="clear" w:color="auto" w:fill="FFFFFF"/>
        </w:rPr>
        <w:t xml:space="preserve"> pada </w:t>
      </w:r>
      <w:proofErr w:type="spellStart"/>
      <w:r w:rsidRPr="00AA226E">
        <w:rPr>
          <w:rFonts w:ascii="Times New Roman" w:hAnsi="Times New Roman" w:cs="Times New Roman"/>
          <w:sz w:val="24"/>
          <w:szCs w:val="24"/>
          <w:shd w:val="clear" w:color="auto" w:fill="FFFFFF"/>
        </w:rPr>
        <w:t>lembaga</w:t>
      </w:r>
      <w:proofErr w:type="spellEnd"/>
      <w:r w:rsidRPr="00AA226E">
        <w:rPr>
          <w:rFonts w:ascii="Times New Roman" w:hAnsi="Times New Roman" w:cs="Times New Roman"/>
          <w:sz w:val="24"/>
          <w:szCs w:val="24"/>
          <w:shd w:val="clear" w:color="auto" w:fill="FFFFFF"/>
        </w:rPr>
        <w:t xml:space="preserve"> </w:t>
      </w:r>
      <w:proofErr w:type="spellStart"/>
      <w:r w:rsidRPr="00AA226E">
        <w:rPr>
          <w:rFonts w:ascii="Times New Roman" w:hAnsi="Times New Roman" w:cs="Times New Roman"/>
          <w:sz w:val="24"/>
          <w:szCs w:val="24"/>
          <w:shd w:val="clear" w:color="auto" w:fill="FFFFFF"/>
        </w:rPr>
        <w:t>pajak</w:t>
      </w:r>
      <w:proofErr w:type="spellEnd"/>
      <w:r w:rsidRPr="00AA226E">
        <w:rPr>
          <w:rFonts w:ascii="Times New Roman" w:hAnsi="Times New Roman" w:cs="Times New Roman"/>
          <w:sz w:val="24"/>
          <w:szCs w:val="24"/>
          <w:shd w:val="clear" w:color="auto" w:fill="FFFFFF"/>
        </w:rPr>
        <w:t xml:space="preserve"> </w:t>
      </w:r>
      <w:r w:rsidRPr="00AA226E">
        <w:rPr>
          <w:rFonts w:ascii="Times New Roman" w:hAnsi="Times New Roman" w:cs="Times New Roman"/>
          <w:sz w:val="24"/>
          <w:szCs w:val="24"/>
          <w:shd w:val="clear" w:color="auto" w:fill="FFFFFF"/>
        </w:rPr>
        <w:fldChar w:fldCharType="begin" w:fldLock="1"/>
      </w:r>
      <w:r w:rsidRPr="00AA226E">
        <w:rPr>
          <w:rFonts w:ascii="Times New Roman" w:hAnsi="Times New Roman" w:cs="Times New Roman"/>
          <w:sz w:val="24"/>
          <w:szCs w:val="24"/>
          <w:shd w:val="clear" w:color="auto" w:fill="FFFFFF"/>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approach.","author":[{"dropping-particle":"","family":"Fallis","given":"A.G","non-dropping-particle":"","parse-names":false,"suffix":""}],"container-title":"Journal of Chemical Information and Modeling","id":"ITEM-1","issue":"9","issued":{"date-parts":[["2013"]]},"page":"1689-1699","title":"Pengaruh Keadilan, Sistem Perpajakan, Diskriminasi, Dan Kemungkinan Terdeteksi Kecurangan Terhadap Persepsi Wajib Pajak Meenai Etika Penggela","type":"article-journal","volume":"53"},"uris":["http://www.mendeley.com/documents/?uuid=decfe293-325f-46f6-a197-ce18dfbf0f7f"]}],"mendeley":{"formattedCitation":"(Fallis, 2013)","plainTextFormattedCitation":"(Fallis, 2013)","previouslyFormattedCitation":"(Fallis, 2013)"},"properties":{"noteIndex":0},"schema":"https://github.com/citation-style-language/schema/raw/master/csl-citation.json"}</w:instrText>
      </w:r>
      <w:r w:rsidRPr="00AA226E">
        <w:rPr>
          <w:rFonts w:ascii="Times New Roman" w:hAnsi="Times New Roman" w:cs="Times New Roman"/>
          <w:sz w:val="24"/>
          <w:szCs w:val="24"/>
          <w:shd w:val="clear" w:color="auto" w:fill="FFFFFF"/>
        </w:rPr>
        <w:fldChar w:fldCharType="separate"/>
      </w:r>
      <w:r w:rsidRPr="00AA226E">
        <w:rPr>
          <w:rFonts w:ascii="Times New Roman" w:hAnsi="Times New Roman" w:cs="Times New Roman"/>
          <w:noProof/>
          <w:sz w:val="24"/>
          <w:szCs w:val="24"/>
          <w:shd w:val="clear" w:color="auto" w:fill="FFFFFF"/>
        </w:rPr>
        <w:t>(Fallis, 2013)</w:t>
      </w:r>
      <w:r w:rsidRPr="00AA226E">
        <w:rPr>
          <w:rFonts w:ascii="Times New Roman" w:hAnsi="Times New Roman" w:cs="Times New Roman"/>
          <w:sz w:val="24"/>
          <w:szCs w:val="24"/>
          <w:shd w:val="clear" w:color="auto" w:fill="FFFFFF"/>
        </w:rPr>
        <w:fldChar w:fldCharType="end"/>
      </w:r>
      <w:r w:rsidRPr="00AA226E">
        <w:rPr>
          <w:rFonts w:ascii="Times New Roman" w:hAnsi="Times New Roman" w:cs="Times New Roman"/>
          <w:sz w:val="24"/>
          <w:szCs w:val="24"/>
          <w:shd w:val="clear" w:color="auto" w:fill="FFFFFF"/>
        </w:rPr>
        <w:t>.</w:t>
      </w:r>
    </w:p>
    <w:p w14:paraId="53ADF8D2" w14:textId="77777777" w:rsidR="003D6EF1" w:rsidRPr="00217981" w:rsidRDefault="003D6EF1" w:rsidP="003D6EF1">
      <w:pPr>
        <w:pStyle w:val="ListParagraph"/>
        <w:spacing w:line="480" w:lineRule="auto"/>
        <w:ind w:left="450" w:firstLine="630"/>
        <w:jc w:val="both"/>
        <w:rPr>
          <w:rFonts w:ascii="Times New Roman" w:hAnsi="Times New Roman" w:cs="Times New Roman"/>
          <w:sz w:val="24"/>
          <w:szCs w:val="24"/>
        </w:rPr>
      </w:pPr>
      <w:r w:rsidRPr="00AA226E">
        <w:rPr>
          <w:rFonts w:ascii="Times New Roman" w:hAnsi="Times New Roman" w:cs="Times New Roman"/>
          <w:sz w:val="24"/>
          <w:szCs w:val="24"/>
        </w:rPr>
        <w:t xml:space="preserve">Salah </w:t>
      </w:r>
      <w:proofErr w:type="spellStart"/>
      <w:r w:rsidRPr="00AA226E">
        <w:rPr>
          <w:rFonts w:ascii="Times New Roman" w:hAnsi="Times New Roman" w:cs="Times New Roman"/>
          <w:sz w:val="24"/>
          <w:szCs w:val="24"/>
        </w:rPr>
        <w:t>satu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kasus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di </w:t>
      </w:r>
      <w:proofErr w:type="spellStart"/>
      <w:r w:rsidRPr="00AA226E">
        <w:rPr>
          <w:rFonts w:ascii="Times New Roman" w:hAnsi="Times New Roman" w:cs="Times New Roman"/>
          <w:sz w:val="24"/>
          <w:szCs w:val="24"/>
        </w:rPr>
        <w:t>Samarinda</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baru-baru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saja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terjadi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dilakukan</w:t>
      </w:r>
      <w:proofErr w:type="spellEnd"/>
      <w:r w:rsidRPr="00AA226E">
        <w:rPr>
          <w:rFonts w:ascii="Times New Roman" w:hAnsi="Times New Roman" w:cs="Times New Roman"/>
          <w:sz w:val="24"/>
          <w:szCs w:val="24"/>
        </w:rPr>
        <w:t xml:space="preserve"> oleh MN </w:t>
      </w:r>
      <w:proofErr w:type="spellStart"/>
      <w:r w:rsidRPr="00AA226E">
        <w:rPr>
          <w:rFonts w:ascii="Times New Roman" w:hAnsi="Times New Roman" w:cs="Times New Roman"/>
          <w:sz w:val="24"/>
          <w:szCs w:val="24"/>
        </w:rPr>
        <w:t>selaku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direktur</w:t>
      </w:r>
      <w:proofErr w:type="spellEnd"/>
      <w:r w:rsidRPr="00AA226E">
        <w:rPr>
          <w:rFonts w:ascii="Times New Roman" w:hAnsi="Times New Roman" w:cs="Times New Roman"/>
          <w:sz w:val="24"/>
          <w:szCs w:val="24"/>
        </w:rPr>
        <w:t xml:space="preserve"> PT EMI dan PT NRJM </w:t>
      </w:r>
      <w:proofErr w:type="spellStart"/>
      <w:r w:rsidRPr="00AA226E">
        <w:rPr>
          <w:rFonts w:ascii="Times New Roman" w:hAnsi="Times New Roman" w:cs="Times New Roman"/>
          <w:sz w:val="24"/>
          <w:szCs w:val="24"/>
        </w:rPr>
        <w:t>dengan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dugaan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bukti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pidana</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merugikan</w:t>
      </w:r>
      <w:proofErr w:type="spellEnd"/>
      <w:r w:rsidRPr="00AA226E">
        <w:rPr>
          <w:rFonts w:ascii="Times New Roman" w:hAnsi="Times New Roman" w:cs="Times New Roman"/>
          <w:sz w:val="24"/>
          <w:szCs w:val="24"/>
        </w:rPr>
        <w:t xml:space="preserve"> negara </w:t>
      </w:r>
      <w:proofErr w:type="spellStart"/>
      <w:r w:rsidRPr="00AA226E">
        <w:rPr>
          <w:rFonts w:ascii="Times New Roman" w:hAnsi="Times New Roman" w:cs="Times New Roman"/>
          <w:sz w:val="24"/>
          <w:szCs w:val="24"/>
        </w:rPr>
        <w:t>sebesar</w:t>
      </w:r>
      <w:proofErr w:type="spellEnd"/>
      <w:r w:rsidRPr="00AA226E">
        <w:rPr>
          <w:rFonts w:ascii="Times New Roman" w:hAnsi="Times New Roman" w:cs="Times New Roman"/>
          <w:sz w:val="24"/>
          <w:szCs w:val="24"/>
        </w:rPr>
        <w:t xml:space="preserve"> Rp 6,53 </w:t>
      </w:r>
      <w:proofErr w:type="spellStart"/>
      <w:r w:rsidRPr="00AA226E">
        <w:rPr>
          <w:rFonts w:ascii="Times New Roman" w:hAnsi="Times New Roman" w:cs="Times New Roman"/>
          <w:sz w:val="24"/>
          <w:szCs w:val="24"/>
        </w:rPr>
        <w:t>Miliar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Tersangka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diduga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berupa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faktur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fiktif</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SPT Masa Pajak </w:t>
      </w:r>
      <w:proofErr w:type="spellStart"/>
      <w:r w:rsidRPr="00AA226E">
        <w:rPr>
          <w:rFonts w:ascii="Times New Roman" w:hAnsi="Times New Roman" w:cs="Times New Roman"/>
          <w:sz w:val="24"/>
          <w:szCs w:val="24"/>
        </w:rPr>
        <w:t>Pertambahan</w:t>
      </w:r>
      <w:proofErr w:type="spellEnd"/>
      <w:r w:rsidRPr="00AA226E">
        <w:rPr>
          <w:rFonts w:ascii="Times New Roman" w:hAnsi="Times New Roman" w:cs="Times New Roman"/>
          <w:sz w:val="24"/>
          <w:szCs w:val="24"/>
        </w:rPr>
        <w:t xml:space="preserve"> Nilai (PPN). MN </w:t>
      </w:r>
      <w:proofErr w:type="spellStart"/>
      <w:r w:rsidRPr="00AA226E">
        <w:rPr>
          <w:rFonts w:ascii="Times New Roman" w:hAnsi="Times New Roman" w:cs="Times New Roman"/>
          <w:sz w:val="24"/>
          <w:szCs w:val="24"/>
        </w:rPr>
        <w:t>melakukan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transaksi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jual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beli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bahan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bakar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jenis</w:t>
      </w:r>
      <w:proofErr w:type="spellEnd"/>
      <w:r w:rsidRPr="00AA226E">
        <w:rPr>
          <w:rFonts w:ascii="Times New Roman" w:hAnsi="Times New Roman" w:cs="Times New Roman"/>
          <w:sz w:val="24"/>
          <w:szCs w:val="24"/>
        </w:rPr>
        <w:t xml:space="preserve"> solar </w:t>
      </w:r>
      <w:proofErr w:type="spellStart"/>
      <w:r w:rsidRPr="00AA226E">
        <w:rPr>
          <w:rFonts w:ascii="Times New Roman" w:hAnsi="Times New Roman" w:cs="Times New Roman"/>
          <w:sz w:val="24"/>
          <w:szCs w:val="24"/>
        </w:rPr>
        <w:t>melalui</w:t>
      </w:r>
      <w:proofErr w:type="spellEnd"/>
      <w:r w:rsidRPr="00AA226E">
        <w:rPr>
          <w:rFonts w:ascii="Times New Roman" w:hAnsi="Times New Roman" w:cs="Times New Roman"/>
          <w:sz w:val="24"/>
          <w:szCs w:val="24"/>
        </w:rPr>
        <w:t xml:space="preserve"> PT EMI dan PT NRJM </w:t>
      </w:r>
      <w:proofErr w:type="spellStart"/>
      <w:r w:rsidRPr="00AA226E">
        <w:rPr>
          <w:rFonts w:ascii="Times New Roman" w:hAnsi="Times New Roman" w:cs="Times New Roman"/>
          <w:sz w:val="24"/>
          <w:szCs w:val="24"/>
        </w:rPr>
        <w:t>tanpa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bukti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dokumen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sah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seperti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surat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jalan</w:t>
      </w:r>
      <w:proofErr w:type="spellEnd"/>
      <w:r w:rsidRPr="00AA226E">
        <w:rPr>
          <w:rFonts w:ascii="Times New Roman" w:hAnsi="Times New Roman" w:cs="Times New Roman"/>
          <w:sz w:val="24"/>
          <w:szCs w:val="24"/>
        </w:rPr>
        <w:t xml:space="preserve">, invoice, dan </w:t>
      </w:r>
      <w:proofErr w:type="spellStart"/>
      <w:r w:rsidRPr="00AA226E">
        <w:rPr>
          <w:rFonts w:ascii="Times New Roman" w:hAnsi="Times New Roman" w:cs="Times New Roman"/>
          <w:sz w:val="24"/>
          <w:szCs w:val="24"/>
        </w:rPr>
        <w:t>faktur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Atas </w:t>
      </w:r>
      <w:proofErr w:type="spellStart"/>
      <w:r w:rsidRPr="00AA226E">
        <w:rPr>
          <w:rFonts w:ascii="Times New Roman" w:hAnsi="Times New Roman" w:cs="Times New Roman"/>
          <w:sz w:val="24"/>
          <w:szCs w:val="24"/>
        </w:rPr>
        <w:t>pelanggaran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tersebut</w:t>
      </w:r>
      <w:proofErr w:type="spellEnd"/>
      <w:r w:rsidRPr="00AA226E">
        <w:rPr>
          <w:rFonts w:ascii="Times New Roman" w:hAnsi="Times New Roman" w:cs="Times New Roman"/>
          <w:sz w:val="24"/>
          <w:szCs w:val="24"/>
        </w:rPr>
        <w:t xml:space="preserve"> MN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dikenakan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sanksi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penjara</w:t>
      </w:r>
      <w:proofErr w:type="spellEnd"/>
      <w:r w:rsidRPr="00AA226E">
        <w:rPr>
          <w:rFonts w:ascii="Times New Roman" w:hAnsi="Times New Roman" w:cs="Times New Roman"/>
          <w:sz w:val="24"/>
          <w:szCs w:val="24"/>
        </w:rPr>
        <w:t xml:space="preserve"> paling </w:t>
      </w:r>
      <w:proofErr w:type="spellStart"/>
      <w:r w:rsidRPr="00AA226E">
        <w:rPr>
          <w:rFonts w:ascii="Times New Roman" w:hAnsi="Times New Roman" w:cs="Times New Roman"/>
          <w:sz w:val="24"/>
          <w:szCs w:val="24"/>
        </w:rPr>
        <w:t>singkat</w:t>
      </w:r>
      <w:proofErr w:type="spellEnd"/>
      <w:r w:rsidRPr="00AA226E">
        <w:rPr>
          <w:rFonts w:ascii="Times New Roman" w:hAnsi="Times New Roman" w:cs="Times New Roman"/>
          <w:sz w:val="24"/>
          <w:szCs w:val="24"/>
        </w:rPr>
        <w:t xml:space="preserve"> dua </w:t>
      </w:r>
      <w:proofErr w:type="spellStart"/>
      <w:r w:rsidRPr="00AA226E">
        <w:rPr>
          <w:rFonts w:ascii="Times New Roman" w:hAnsi="Times New Roman" w:cs="Times New Roman"/>
          <w:sz w:val="24"/>
          <w:szCs w:val="24"/>
        </w:rPr>
        <w:t>tahun</w:t>
      </w:r>
      <w:proofErr w:type="spellEnd"/>
      <w:r w:rsidRPr="00AA226E">
        <w:rPr>
          <w:rFonts w:ascii="Times New Roman" w:hAnsi="Times New Roman" w:cs="Times New Roman"/>
          <w:sz w:val="24"/>
          <w:szCs w:val="24"/>
        </w:rPr>
        <w:t xml:space="preserve"> dan paling lama </w:t>
      </w:r>
      <w:proofErr w:type="spellStart"/>
      <w:r w:rsidRPr="00AA226E">
        <w:rPr>
          <w:rFonts w:ascii="Times New Roman" w:hAnsi="Times New Roman" w:cs="Times New Roman"/>
          <w:sz w:val="24"/>
          <w:szCs w:val="24"/>
        </w:rPr>
        <w:t>enam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tahun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serta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sanksi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denda</w:t>
      </w:r>
      <w:proofErr w:type="spellEnd"/>
      <w:r w:rsidRPr="00AA226E">
        <w:rPr>
          <w:rFonts w:ascii="Times New Roman" w:hAnsi="Times New Roman" w:cs="Times New Roman"/>
          <w:sz w:val="24"/>
          <w:szCs w:val="24"/>
        </w:rPr>
        <w:t xml:space="preserve"> paling </w:t>
      </w:r>
      <w:proofErr w:type="spellStart"/>
      <w:r w:rsidRPr="00AA226E">
        <w:rPr>
          <w:rFonts w:ascii="Times New Roman" w:hAnsi="Times New Roman" w:cs="Times New Roman"/>
          <w:sz w:val="24"/>
          <w:szCs w:val="24"/>
        </w:rPr>
        <w:t>sedikit</w:t>
      </w:r>
      <w:proofErr w:type="spellEnd"/>
      <w:r w:rsidRPr="00AA226E">
        <w:rPr>
          <w:rFonts w:ascii="Times New Roman" w:hAnsi="Times New Roman" w:cs="Times New Roman"/>
          <w:sz w:val="24"/>
          <w:szCs w:val="24"/>
        </w:rPr>
        <w:t xml:space="preserve"> dua kali </w:t>
      </w:r>
      <w:proofErr w:type="spellStart"/>
      <w:r w:rsidRPr="00AA226E">
        <w:rPr>
          <w:rFonts w:ascii="Times New Roman" w:hAnsi="Times New Roman" w:cs="Times New Roman"/>
          <w:sz w:val="24"/>
          <w:szCs w:val="24"/>
        </w:rPr>
        <w:t>jumlah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faktur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dan paling </w:t>
      </w:r>
      <w:proofErr w:type="spellStart"/>
      <w:r w:rsidRPr="00AA226E">
        <w:rPr>
          <w:rFonts w:ascii="Times New Roman" w:hAnsi="Times New Roman" w:cs="Times New Roman"/>
          <w:sz w:val="24"/>
          <w:szCs w:val="24"/>
        </w:rPr>
        <w:t>banyak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enam</w:t>
      </w:r>
      <w:proofErr w:type="spellEnd"/>
      <w:r w:rsidRPr="00AA226E">
        <w:rPr>
          <w:rFonts w:ascii="Times New Roman" w:hAnsi="Times New Roman" w:cs="Times New Roman"/>
          <w:sz w:val="24"/>
          <w:szCs w:val="24"/>
        </w:rPr>
        <w:t xml:space="preserve"> kali </w:t>
      </w:r>
      <w:proofErr w:type="spellStart"/>
      <w:r w:rsidRPr="00AA226E">
        <w:rPr>
          <w:rFonts w:ascii="Times New Roman" w:hAnsi="Times New Roman" w:cs="Times New Roman"/>
          <w:sz w:val="24"/>
          <w:szCs w:val="24"/>
        </w:rPr>
        <w:t>jumlah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faktur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r w:rsidRPr="00AA22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{"citationItems":[{"id":"ITEM-1","itemData":{"URL":"https://kaltimtoday.co/rugikan-negara-rp-653-miliar-tersangka-penggelapan-pajak-diserahkan-ke-kejari-samarinda","author":[{"dropping-particle":"","family":"Kaltim Today","given":"","non-dropping-particle":"","parse-names":false,"suffix":""}],"container-title":"Kaltimtoday.co","id":"ITEM-1","issued":{"date-parts":[["2021"]]},"title":"Rugikan Negara Rp 6,53 Miliar, Tersangka Penggelapan Pajak Diserahkan ke Kejari Samarinda","type":"webpage"},"uris":["http://www.mendeley.com/documents/?uuid=e98811c8-e209-426c-bf95-f715a5d7a4b4"]}],"mendeley":{"formattedCitation":"(Kaltim Today, 2021)","plainTextFormattedCitation":"(Kaltim Today, 2021)","previouslyFormattedCitation":"(Kaltim Today, 2021)"},"properties":{"noteIndex":0},"schema":"https://github.com/citation-style-language/schema/raw/master/csl-citation.json"}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(Kaltim Today, 2021)</w:t>
      </w:r>
      <w:r w:rsidRPr="00AA226E">
        <w:rPr>
          <w:rFonts w:ascii="Times New Roman" w:hAnsi="Times New Roman" w:cs="Times New Roman"/>
          <w:sz w:val="24"/>
          <w:szCs w:val="24"/>
        </w:rPr>
        <w:fldChar w:fldCharType="end"/>
      </w:r>
      <w:r w:rsidRPr="00217981">
        <w:rPr>
          <w:rFonts w:ascii="Times New Roman" w:hAnsi="Times New Roman" w:cs="Times New Roman"/>
          <w:sz w:val="24"/>
          <w:szCs w:val="24"/>
        </w:rPr>
        <w:t xml:space="preserve"> </w:t>
      </w:r>
    </w:p>
    <w:p w14:paraId="542F730B" w14:textId="36E6CC63" w:rsidR="003D6EF1" w:rsidRPr="001866EC"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Tindakan </w:t>
      </w:r>
      <w:proofErr w:type="spellStart"/>
      <w:r>
        <w:rPr>
          <w:rFonts w:ascii="Times New Roman" w:hAnsi="Times New Roman" w:cs="Times New Roman"/>
          <w:sz w:val="24"/>
          <w:szCs w:val="24"/>
          <w:shd w:val="clear" w:color="auto" w:fill="FFFFFF"/>
        </w:rPr>
        <w:t>penggelapan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pajak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dapat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diukur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dari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berkurangnya</w:t>
      </w:r>
      <w:proofErr w:type="spellEnd"/>
      <w:r>
        <w:rPr>
          <w:rFonts w:ascii="Times New Roman" w:hAnsi="Times New Roman" w:cs="Times New Roman"/>
          <w:sz w:val="24"/>
          <w:szCs w:val="24"/>
          <w:shd w:val="clear" w:color="auto" w:fill="FFFFFF"/>
        </w:rPr>
        <w:t xml:space="preserve"> WPOP yang </w:t>
      </w:r>
      <w:proofErr w:type="spellStart"/>
      <w:r>
        <w:rPr>
          <w:rFonts w:ascii="Times New Roman" w:hAnsi="Times New Roman" w:cs="Times New Roman"/>
          <w:sz w:val="24"/>
          <w:szCs w:val="24"/>
          <w:shd w:val="clear" w:color="auto" w:fill="FFFFFF"/>
        </w:rPr>
        <w:t>tidak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melaporkan</w:t>
      </w:r>
      <w:proofErr w:type="spellEnd"/>
      <w:r>
        <w:rPr>
          <w:rFonts w:ascii="Times New Roman" w:hAnsi="Times New Roman" w:cs="Times New Roman"/>
          <w:sz w:val="24"/>
          <w:szCs w:val="24"/>
          <w:shd w:val="clear" w:color="auto" w:fill="FFFFFF"/>
        </w:rPr>
        <w:t xml:space="preserve"> SPT</w:t>
      </w:r>
      <w:r w:rsidR="00B227B4">
        <w:rPr>
          <w:rFonts w:ascii="Times New Roman" w:hAnsi="Times New Roman" w:cs="Times New Roman"/>
          <w:sz w:val="24"/>
          <w:szCs w:val="24"/>
          <w:shd w:val="clear" w:color="auto" w:fill="FFFFFF"/>
        </w:rPr>
        <w:t xml:space="preserve"> </w:t>
      </w:r>
      <w:r w:rsidR="00B227B4">
        <w:rPr>
          <w:rFonts w:ascii="Times New Roman" w:hAnsi="Times New Roman" w:cs="Times New Roman"/>
          <w:sz w:val="24"/>
          <w:szCs w:val="24"/>
          <w:shd w:val="clear" w:color="auto" w:fill="FFFFFF"/>
        </w:rPr>
        <w:fldChar w:fldCharType="begin" w:fldLock="1"/>
      </w:r>
      <w:r w:rsidR="00A243E1">
        <w:rPr>
          <w:rFonts w:ascii="Times New Roman" w:hAnsi="Times New Roman" w:cs="Times New Roman"/>
          <w:sz w:val="24"/>
          <w:szCs w:val="24"/>
          <w:shd w:val="clear" w:color="auto" w:fill="FFFFFF"/>
        </w:rPr>
        <w:instrText>ADDIN CSL_CITATION {"citationItems":[{"id":"ITEM-1","itemData":{"abstract":"Tujuan dilakukannya penelitian ini yaitu untuk\nmengetahui bagaimana bentuk hambatan wajib\npajak yang tidak membayar pajak dan bagaimana\nbentuk sanksi administrasi terhadap wajib pajak\nyang lalai membayar pajak, yang dengan metode\npenelitian hukum normatif disimpulkan: 1. Bentuk\nhambatan wajib pajak tidak membayar pajak\nadanya perlawanan terhadap pajak, Perlawanan\ntersebut bisa secara pasif dan aktif. Perlawanan\nPasif adalah bentuk perlawanan yang seharusnya\nbukan dari Wajib Pajak itu sendiri tetapi terjadi\nkarena keadaan yang ada dilingkungan sekitar dari\nWajib Pajak. Sedangkan perlawanan aktif\nmerupakan usaha dan perbuatan yang secara\nlangsung ditujukan terhadap fiskus dan bertujuan\nuntuk menghindari pajak atau mengurangi\nkewajiban pajak yang seharusnya dibayar. 2. Sanksi\nadministrasi yang didapatkan jika wajib pajak lalai\nmembayar pajak adalah sanksi berupa denda,bunga\ndan kenaikan.\nKata Kunci: Wajib Pajak; Tidak Membayar Pajak.","author":[{"dropping-particle":"","family":"Jeremi Alessandro","given":"","non-dropping-particle":"","parse-names":false,"suffix":""},{"dropping-particle":"","family":"Said Aneke R","given":"","non-dropping-particle":"","parse-names":false,"suffix":""},{"dropping-particle":"","family":"Fonnyke Pongkorung","given":"","non-dropping-particle":"","parse-names":false,"suffix":""}],"container-title":"Artikel Skripsi","id":"ITEM-1","issued":{"date-parts":[["2017"]]},"page":"28-34","title":"Sanksi Administrasi Bagi Wajib Pajak Yang Lalai Membayar pajak dalam perspektif hukum perpajakan di indonesia","type":"article-journal"},"uris":["http://www.mendeley.com/documents/?uuid=fa7efe70-1d2e-4e21-930e-6a054384b5a9"]}],"mendeley":{"formattedCitation":"(Jeremi Alessandro et al., 2017)","manualFormatting":"(Alessandro et al., 2017)","plainTextFormattedCitation":"(Jeremi Alessandro et al., 2017)","previouslyFormattedCitation":"(Jeremi Alessandro et al., 2017)"},"properties":{"noteIndex":0},"schema":"https://github.com/citation-style-language/schema/raw/master/csl-citation.json"}</w:instrText>
      </w:r>
      <w:r w:rsidR="00B227B4">
        <w:rPr>
          <w:rFonts w:ascii="Times New Roman" w:hAnsi="Times New Roman" w:cs="Times New Roman"/>
          <w:sz w:val="24"/>
          <w:szCs w:val="24"/>
          <w:shd w:val="clear" w:color="auto" w:fill="FFFFFF"/>
        </w:rPr>
        <w:fldChar w:fldCharType="separate"/>
      </w:r>
      <w:r w:rsidR="00B227B4" w:rsidRPr="00B227B4">
        <w:rPr>
          <w:rFonts w:ascii="Times New Roman" w:hAnsi="Times New Roman" w:cs="Times New Roman"/>
          <w:noProof/>
          <w:sz w:val="24"/>
          <w:szCs w:val="24"/>
          <w:shd w:val="clear" w:color="auto" w:fill="FFFFFF"/>
        </w:rPr>
        <w:t xml:space="preserve">(Alessandro </w:t>
      </w:r>
      <w:r w:rsidR="00B227B4" w:rsidRPr="00C15998">
        <w:rPr>
          <w:rFonts w:ascii="Times New Roman" w:hAnsi="Times New Roman" w:cs="Times New Roman"/>
          <w:i/>
          <w:iCs/>
          <w:noProof/>
          <w:sz w:val="24"/>
          <w:szCs w:val="24"/>
          <w:shd w:val="clear" w:color="auto" w:fill="FFFFFF"/>
        </w:rPr>
        <w:t>et al</w:t>
      </w:r>
      <w:r w:rsidR="00B227B4" w:rsidRPr="00B227B4">
        <w:rPr>
          <w:rFonts w:ascii="Times New Roman" w:hAnsi="Times New Roman" w:cs="Times New Roman"/>
          <w:noProof/>
          <w:sz w:val="24"/>
          <w:szCs w:val="24"/>
          <w:shd w:val="clear" w:color="auto" w:fill="FFFFFF"/>
        </w:rPr>
        <w:t>., 2017)</w:t>
      </w:r>
      <w:r w:rsidR="00B227B4">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Jumlah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realisasi</w:t>
      </w:r>
      <w:proofErr w:type="spellEnd"/>
      <w:r>
        <w:rPr>
          <w:rFonts w:ascii="Times New Roman" w:hAnsi="Times New Roman" w:cs="Times New Roman"/>
          <w:sz w:val="24"/>
          <w:szCs w:val="24"/>
          <w:shd w:val="clear" w:color="auto" w:fill="FFFFFF"/>
        </w:rPr>
        <w:t xml:space="preserve"> WPOP yang </w:t>
      </w:r>
      <w:proofErr w:type="spellStart"/>
      <w:r>
        <w:rPr>
          <w:rFonts w:ascii="Times New Roman" w:hAnsi="Times New Roman" w:cs="Times New Roman"/>
          <w:sz w:val="24"/>
          <w:szCs w:val="24"/>
          <w:shd w:val="clear" w:color="auto" w:fill="FFFFFF"/>
        </w:rPr>
        <w:lastRenderedPageBreak/>
        <w:t>melaporkan</w:t>
      </w:r>
      <w:proofErr w:type="spellEnd"/>
      <w:r>
        <w:rPr>
          <w:rFonts w:ascii="Times New Roman" w:hAnsi="Times New Roman" w:cs="Times New Roman"/>
          <w:sz w:val="24"/>
          <w:szCs w:val="24"/>
          <w:shd w:val="clear" w:color="auto" w:fill="FFFFFF"/>
        </w:rPr>
        <w:t xml:space="preserve"> SPT </w:t>
      </w:r>
      <w:proofErr w:type="spellStart"/>
      <w:r>
        <w:rPr>
          <w:rFonts w:ascii="Times New Roman" w:hAnsi="Times New Roman" w:cs="Times New Roman"/>
          <w:sz w:val="24"/>
          <w:szCs w:val="24"/>
          <w:shd w:val="clear" w:color="auto" w:fill="FFFFFF"/>
        </w:rPr>
        <w:t>sejak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tahun</w:t>
      </w:r>
      <w:proofErr w:type="spellEnd"/>
      <w:r>
        <w:rPr>
          <w:rFonts w:ascii="Times New Roman" w:hAnsi="Times New Roman" w:cs="Times New Roman"/>
          <w:sz w:val="24"/>
          <w:szCs w:val="24"/>
          <w:shd w:val="clear" w:color="auto" w:fill="FFFFFF"/>
        </w:rPr>
        <w:t xml:space="preserve"> 2021-2023 yang </w:t>
      </w:r>
      <w:proofErr w:type="spellStart"/>
      <w:r>
        <w:rPr>
          <w:rFonts w:ascii="Times New Roman" w:hAnsi="Times New Roman" w:cs="Times New Roman"/>
          <w:sz w:val="24"/>
          <w:szCs w:val="24"/>
          <w:shd w:val="clear" w:color="auto" w:fill="FFFFFF"/>
        </w:rPr>
        <w:t>tidak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mencapai</w:t>
      </w:r>
      <w:proofErr w:type="spellEnd"/>
      <w:r>
        <w:rPr>
          <w:rFonts w:ascii="Times New Roman" w:hAnsi="Times New Roman" w:cs="Times New Roman"/>
          <w:sz w:val="24"/>
          <w:szCs w:val="24"/>
          <w:shd w:val="clear" w:color="auto" w:fill="FFFFFF"/>
        </w:rPr>
        <w:t xml:space="preserve"> target </w:t>
      </w:r>
      <w:proofErr w:type="spellStart"/>
      <w:r>
        <w:rPr>
          <w:rFonts w:ascii="Times New Roman" w:hAnsi="Times New Roman" w:cs="Times New Roman"/>
          <w:sz w:val="24"/>
          <w:szCs w:val="24"/>
          <w:shd w:val="clear" w:color="auto" w:fill="FFFFFF"/>
        </w:rPr>
        <w:t>dapat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dilihat</w:t>
      </w:r>
      <w:proofErr w:type="spellEnd"/>
      <w:r>
        <w:rPr>
          <w:rFonts w:ascii="Times New Roman" w:hAnsi="Times New Roman" w:cs="Times New Roman"/>
          <w:sz w:val="24"/>
          <w:szCs w:val="24"/>
          <w:shd w:val="clear" w:color="auto" w:fill="FFFFFF"/>
        </w:rPr>
        <w:t xml:space="preserve"> pada </w:t>
      </w:r>
      <w:proofErr w:type="spellStart"/>
      <w:r>
        <w:rPr>
          <w:rFonts w:ascii="Times New Roman" w:hAnsi="Times New Roman" w:cs="Times New Roman"/>
          <w:sz w:val="24"/>
          <w:szCs w:val="24"/>
          <w:shd w:val="clear" w:color="auto" w:fill="FFFFFF"/>
        </w:rPr>
        <w:t>tabel</w:t>
      </w:r>
      <w:proofErr w:type="spellEnd"/>
      <w:r>
        <w:rPr>
          <w:rFonts w:ascii="Times New Roman" w:hAnsi="Times New Roman" w:cs="Times New Roman"/>
          <w:sz w:val="24"/>
          <w:szCs w:val="24"/>
          <w:shd w:val="clear" w:color="auto" w:fill="FFFFFF"/>
        </w:rPr>
        <w:t xml:space="preserve"> 1.1 </w:t>
      </w:r>
      <w:proofErr w:type="spellStart"/>
      <w:r>
        <w:rPr>
          <w:rFonts w:ascii="Times New Roman" w:hAnsi="Times New Roman" w:cs="Times New Roman"/>
          <w:sz w:val="24"/>
          <w:szCs w:val="24"/>
          <w:shd w:val="clear" w:color="auto" w:fill="FFFFFF"/>
        </w:rPr>
        <w:t>sebagai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berikut</w:t>
      </w:r>
      <w:proofErr w:type="spellEnd"/>
      <w:r>
        <w:rPr>
          <w:rFonts w:ascii="Times New Roman" w:hAnsi="Times New Roman" w:cs="Times New Roman"/>
          <w:sz w:val="24"/>
          <w:szCs w:val="24"/>
          <w:shd w:val="clear" w:color="auto" w:fill="FFFFFF"/>
        </w:rPr>
        <w:t>:</w:t>
      </w:r>
    </w:p>
    <w:p w14:paraId="3B5D5645" w14:textId="77777777" w:rsidR="003D6EF1" w:rsidRPr="00967CA9" w:rsidRDefault="003D6EF1" w:rsidP="003D6EF1">
      <w:pPr>
        <w:spacing w:after="120" w:line="240" w:lineRule="auto"/>
        <w:jc w:val="center"/>
        <w:rPr>
          <w:rFonts w:ascii="Times New Roman" w:hAnsi="Times New Roman" w:cs="Times New Roman"/>
          <w:b/>
          <w:bCs/>
          <w:shd w:val="clear" w:color="auto" w:fill="FFFFFF"/>
        </w:rPr>
      </w:pPr>
      <w:r w:rsidRPr="00967CA9">
        <w:rPr>
          <w:rFonts w:ascii="Times New Roman" w:hAnsi="Times New Roman" w:cs="Times New Roman"/>
          <w:b/>
          <w:bCs/>
          <w:shd w:val="clear" w:color="auto" w:fill="FFFFFF"/>
        </w:rPr>
        <w:t>Tabel 1.1</w:t>
      </w:r>
    </w:p>
    <w:p w14:paraId="06C376C7" w14:textId="77777777" w:rsidR="003D6EF1" w:rsidRPr="00967CA9" w:rsidRDefault="003D6EF1" w:rsidP="003D6EF1">
      <w:pPr>
        <w:spacing w:line="240" w:lineRule="auto"/>
        <w:jc w:val="center"/>
        <w:rPr>
          <w:rFonts w:ascii="Times New Roman" w:hAnsi="Times New Roman" w:cs="Times New Roman"/>
          <w:b/>
          <w:bCs/>
          <w:shd w:val="clear" w:color="auto" w:fill="FFFFFF"/>
        </w:rPr>
      </w:pPr>
      <w:proofErr w:type="spellStart"/>
      <w:r w:rsidRPr="00967CA9">
        <w:rPr>
          <w:rFonts w:ascii="Times New Roman" w:hAnsi="Times New Roman" w:cs="Times New Roman"/>
          <w:b/>
          <w:bCs/>
          <w:shd w:val="clear" w:color="auto" w:fill="FFFFFF"/>
        </w:rPr>
        <w:t>Realisasi</w:t>
      </w:r>
      <w:proofErr w:type="spellEnd"/>
      <w:r w:rsidRPr="00967CA9">
        <w:rPr>
          <w:rFonts w:ascii="Times New Roman" w:hAnsi="Times New Roman" w:cs="Times New Roman"/>
          <w:b/>
          <w:bCs/>
          <w:shd w:val="clear" w:color="auto" w:fill="FFFFFF"/>
        </w:rPr>
        <w:t xml:space="preserve"> SPT</w:t>
      </w:r>
    </w:p>
    <w:tbl>
      <w:tblPr>
        <w:tblW w:w="6080" w:type="dxa"/>
        <w:tblInd w:w="1067" w:type="dxa"/>
        <w:tblLook w:val="04A0" w:firstRow="1" w:lastRow="0" w:firstColumn="1" w:lastColumn="0" w:noHBand="0" w:noVBand="1"/>
      </w:tblPr>
      <w:tblGrid>
        <w:gridCol w:w="960"/>
        <w:gridCol w:w="1960"/>
        <w:gridCol w:w="1940"/>
        <w:gridCol w:w="1220"/>
      </w:tblGrid>
      <w:tr w:rsidR="003D6EF1" w:rsidRPr="005B5F27" w14:paraId="216052D6" w14:textId="77777777" w:rsidTr="00A6672C">
        <w:trPr>
          <w:trHeight w:val="52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05E60"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proofErr w:type="spellStart"/>
            <w:r w:rsidRPr="005B5F27">
              <w:rPr>
                <w:rFonts w:ascii="Times New Roman" w:eastAsia="Times New Roman" w:hAnsi="Times New Roman" w:cs="Times New Roman"/>
                <w:b/>
                <w:bCs/>
                <w:color w:val="000000"/>
                <w:sz w:val="20"/>
                <w:szCs w:val="20"/>
              </w:rPr>
              <w:t>Tahun</w:t>
            </w:r>
            <w:proofErr w:type="spellEnd"/>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021578C"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proofErr w:type="spellStart"/>
            <w:r w:rsidRPr="005B5F27">
              <w:rPr>
                <w:rFonts w:ascii="Times New Roman" w:eastAsia="Times New Roman" w:hAnsi="Times New Roman" w:cs="Times New Roman"/>
                <w:b/>
                <w:bCs/>
                <w:color w:val="000000"/>
                <w:sz w:val="20"/>
                <w:szCs w:val="20"/>
              </w:rPr>
              <w:t>Jumlah</w:t>
            </w:r>
            <w:proofErr w:type="spellEnd"/>
            <w:r w:rsidRPr="005B5F27">
              <w:rPr>
                <w:rFonts w:ascii="Times New Roman" w:eastAsia="Times New Roman" w:hAnsi="Times New Roman" w:cs="Times New Roman"/>
                <w:b/>
                <w:bCs/>
                <w:color w:val="000000"/>
                <w:sz w:val="20"/>
                <w:szCs w:val="20"/>
              </w:rPr>
              <w:t xml:space="preserve"> WPOP yang </w:t>
            </w:r>
            <w:proofErr w:type="spellStart"/>
            <w:r w:rsidRPr="005B5F27">
              <w:rPr>
                <w:rFonts w:ascii="Times New Roman" w:eastAsia="Times New Roman" w:hAnsi="Times New Roman" w:cs="Times New Roman"/>
                <w:b/>
                <w:bCs/>
                <w:color w:val="000000"/>
                <w:sz w:val="20"/>
                <w:szCs w:val="20"/>
              </w:rPr>
              <w:t>Terdaftar</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A288B6C"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proofErr w:type="spellStart"/>
            <w:r w:rsidRPr="005B5F27">
              <w:rPr>
                <w:rFonts w:ascii="Times New Roman" w:eastAsia="Times New Roman" w:hAnsi="Times New Roman" w:cs="Times New Roman"/>
                <w:b/>
                <w:bCs/>
                <w:color w:val="000000"/>
                <w:sz w:val="20"/>
                <w:szCs w:val="20"/>
              </w:rPr>
              <w:t>Jumlah</w:t>
            </w:r>
            <w:proofErr w:type="spellEnd"/>
            <w:r w:rsidRPr="005B5F27">
              <w:rPr>
                <w:rFonts w:ascii="Times New Roman" w:eastAsia="Times New Roman" w:hAnsi="Times New Roman" w:cs="Times New Roman"/>
                <w:b/>
                <w:bCs/>
                <w:color w:val="000000"/>
                <w:sz w:val="20"/>
                <w:szCs w:val="20"/>
              </w:rPr>
              <w:t xml:space="preserve"> WPOP yang </w:t>
            </w:r>
            <w:proofErr w:type="spellStart"/>
            <w:r w:rsidRPr="005B5F27">
              <w:rPr>
                <w:rFonts w:ascii="Times New Roman" w:eastAsia="Times New Roman" w:hAnsi="Times New Roman" w:cs="Times New Roman"/>
                <w:b/>
                <w:bCs/>
                <w:color w:val="000000"/>
                <w:sz w:val="20"/>
                <w:szCs w:val="20"/>
              </w:rPr>
              <w:t>Melaporkan</w:t>
            </w:r>
            <w:proofErr w:type="spellEnd"/>
            <w:r w:rsidRPr="005B5F27">
              <w:rPr>
                <w:rFonts w:ascii="Times New Roman" w:eastAsia="Times New Roman" w:hAnsi="Times New Roman" w:cs="Times New Roman"/>
                <w:b/>
                <w:bCs/>
                <w:color w:val="000000"/>
                <w:sz w:val="20"/>
                <w:szCs w:val="20"/>
              </w:rPr>
              <w:t xml:space="preserve"> SPT</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07987ED" w14:textId="77777777" w:rsidR="003D6EF1" w:rsidRPr="005B5F27" w:rsidRDefault="003D6EF1" w:rsidP="00A6672C">
            <w:pPr>
              <w:spacing w:after="0" w:line="240" w:lineRule="auto"/>
              <w:jc w:val="center"/>
              <w:rPr>
                <w:rFonts w:ascii="Times New Roman" w:eastAsia="Times New Roman" w:hAnsi="Times New Roman" w:cs="Times New Roman"/>
                <w:b/>
                <w:bCs/>
                <w:color w:val="000000"/>
                <w:sz w:val="20"/>
                <w:szCs w:val="20"/>
              </w:rPr>
            </w:pPr>
            <w:proofErr w:type="spellStart"/>
            <w:r w:rsidRPr="005B5F27">
              <w:rPr>
                <w:rFonts w:ascii="Times New Roman" w:eastAsia="Times New Roman" w:hAnsi="Times New Roman" w:cs="Times New Roman"/>
                <w:b/>
                <w:bCs/>
                <w:color w:val="000000"/>
                <w:sz w:val="20"/>
                <w:szCs w:val="20"/>
              </w:rPr>
              <w:t>Capaian</w:t>
            </w:r>
            <w:proofErr w:type="spellEnd"/>
          </w:p>
        </w:tc>
      </w:tr>
      <w:tr w:rsidR="003D6EF1" w:rsidRPr="005B5F27" w14:paraId="65F641CA" w14:textId="77777777" w:rsidTr="00A6672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569704" w14:textId="77777777" w:rsidR="003D6EF1" w:rsidRPr="005B5F27" w:rsidRDefault="003D6EF1" w:rsidP="00A6672C">
            <w:pPr>
              <w:spacing w:after="0" w:line="240" w:lineRule="auto"/>
              <w:jc w:val="center"/>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2021</w:t>
            </w:r>
          </w:p>
        </w:tc>
        <w:tc>
          <w:tcPr>
            <w:tcW w:w="1960" w:type="dxa"/>
            <w:tcBorders>
              <w:top w:val="nil"/>
              <w:left w:val="nil"/>
              <w:bottom w:val="single" w:sz="4" w:space="0" w:color="auto"/>
              <w:right w:val="single" w:sz="4" w:space="0" w:color="auto"/>
            </w:tcBorders>
            <w:shd w:val="clear" w:color="auto" w:fill="auto"/>
            <w:noWrap/>
            <w:vAlign w:val="center"/>
            <w:hideMark/>
          </w:tcPr>
          <w:p w14:paraId="1FEC1B91"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131,426</w:t>
            </w:r>
          </w:p>
        </w:tc>
        <w:tc>
          <w:tcPr>
            <w:tcW w:w="1940" w:type="dxa"/>
            <w:tcBorders>
              <w:top w:val="nil"/>
              <w:left w:val="nil"/>
              <w:bottom w:val="single" w:sz="4" w:space="0" w:color="auto"/>
              <w:right w:val="single" w:sz="4" w:space="0" w:color="auto"/>
            </w:tcBorders>
            <w:shd w:val="clear" w:color="auto" w:fill="auto"/>
            <w:noWrap/>
            <w:vAlign w:val="center"/>
            <w:hideMark/>
          </w:tcPr>
          <w:p w14:paraId="3FEA5C79"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50,384</w:t>
            </w:r>
          </w:p>
        </w:tc>
        <w:tc>
          <w:tcPr>
            <w:tcW w:w="1220" w:type="dxa"/>
            <w:tcBorders>
              <w:top w:val="nil"/>
              <w:left w:val="nil"/>
              <w:bottom w:val="single" w:sz="4" w:space="0" w:color="auto"/>
              <w:right w:val="single" w:sz="4" w:space="0" w:color="auto"/>
            </w:tcBorders>
            <w:shd w:val="clear" w:color="auto" w:fill="auto"/>
            <w:noWrap/>
            <w:vAlign w:val="center"/>
            <w:hideMark/>
          </w:tcPr>
          <w:p w14:paraId="1CEA5CC9"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color w:val="000000"/>
                <w:sz w:val="20"/>
                <w:szCs w:val="20"/>
              </w:rPr>
              <w:t>38.33%</w:t>
            </w:r>
          </w:p>
        </w:tc>
      </w:tr>
      <w:tr w:rsidR="003D6EF1" w:rsidRPr="005B5F27" w14:paraId="431E9476" w14:textId="77777777" w:rsidTr="00A6672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46DA1F" w14:textId="77777777" w:rsidR="003D6EF1" w:rsidRPr="005B5F27" w:rsidRDefault="003D6EF1" w:rsidP="00A6672C">
            <w:pPr>
              <w:spacing w:after="0" w:line="240" w:lineRule="auto"/>
              <w:jc w:val="center"/>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2022</w:t>
            </w:r>
          </w:p>
        </w:tc>
        <w:tc>
          <w:tcPr>
            <w:tcW w:w="1960" w:type="dxa"/>
            <w:tcBorders>
              <w:top w:val="nil"/>
              <w:left w:val="nil"/>
              <w:bottom w:val="single" w:sz="4" w:space="0" w:color="auto"/>
              <w:right w:val="single" w:sz="4" w:space="0" w:color="auto"/>
            </w:tcBorders>
            <w:shd w:val="clear" w:color="auto" w:fill="auto"/>
            <w:noWrap/>
            <w:vAlign w:val="center"/>
            <w:hideMark/>
          </w:tcPr>
          <w:p w14:paraId="402A94C7"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136,599</w:t>
            </w:r>
          </w:p>
        </w:tc>
        <w:tc>
          <w:tcPr>
            <w:tcW w:w="1940" w:type="dxa"/>
            <w:tcBorders>
              <w:top w:val="nil"/>
              <w:left w:val="nil"/>
              <w:bottom w:val="single" w:sz="4" w:space="0" w:color="auto"/>
              <w:right w:val="single" w:sz="4" w:space="0" w:color="auto"/>
            </w:tcBorders>
            <w:shd w:val="clear" w:color="auto" w:fill="auto"/>
            <w:noWrap/>
            <w:vAlign w:val="center"/>
            <w:hideMark/>
          </w:tcPr>
          <w:p w14:paraId="3C9A7501"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42,205</w:t>
            </w:r>
          </w:p>
        </w:tc>
        <w:tc>
          <w:tcPr>
            <w:tcW w:w="1220" w:type="dxa"/>
            <w:tcBorders>
              <w:top w:val="nil"/>
              <w:left w:val="nil"/>
              <w:bottom w:val="single" w:sz="4" w:space="0" w:color="auto"/>
              <w:right w:val="single" w:sz="4" w:space="0" w:color="auto"/>
            </w:tcBorders>
            <w:shd w:val="clear" w:color="auto" w:fill="auto"/>
            <w:noWrap/>
            <w:vAlign w:val="center"/>
            <w:hideMark/>
          </w:tcPr>
          <w:p w14:paraId="0C87719F"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color w:val="000000"/>
                <w:sz w:val="20"/>
                <w:szCs w:val="20"/>
              </w:rPr>
              <w:t>30.89%</w:t>
            </w:r>
          </w:p>
        </w:tc>
      </w:tr>
      <w:tr w:rsidR="003D6EF1" w:rsidRPr="005B5F27" w14:paraId="0D30C633" w14:textId="77777777" w:rsidTr="00A6672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325973" w14:textId="77777777" w:rsidR="003D6EF1" w:rsidRPr="005B5F27" w:rsidRDefault="003D6EF1" w:rsidP="00A6672C">
            <w:pPr>
              <w:spacing w:after="0" w:line="240" w:lineRule="auto"/>
              <w:jc w:val="center"/>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2023</w:t>
            </w:r>
          </w:p>
        </w:tc>
        <w:tc>
          <w:tcPr>
            <w:tcW w:w="1960" w:type="dxa"/>
            <w:tcBorders>
              <w:top w:val="nil"/>
              <w:left w:val="nil"/>
              <w:bottom w:val="single" w:sz="4" w:space="0" w:color="auto"/>
              <w:right w:val="single" w:sz="4" w:space="0" w:color="auto"/>
            </w:tcBorders>
            <w:shd w:val="clear" w:color="auto" w:fill="auto"/>
            <w:noWrap/>
            <w:vAlign w:val="center"/>
            <w:hideMark/>
          </w:tcPr>
          <w:p w14:paraId="319E3771"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AA226E">
              <w:rPr>
                <w:rFonts w:ascii="Times New Roman" w:hAnsi="Times New Roman" w:cs="Times New Roman"/>
                <w:i/>
                <w:noProof/>
                <w:sz w:val="20"/>
                <w:szCs w:val="20"/>
              </w:rPr>
              <mc:AlternateContent>
                <mc:Choice Requires="wps">
                  <w:drawing>
                    <wp:anchor distT="0" distB="0" distL="114300" distR="114300" simplePos="0" relativeHeight="251658267" behindDoc="1" locked="0" layoutInCell="1" allowOverlap="1" wp14:anchorId="78A87822" wp14:editId="7215AAC8">
                      <wp:simplePos x="0" y="0"/>
                      <wp:positionH relativeFrom="column">
                        <wp:posOffset>-722630</wp:posOffset>
                      </wp:positionH>
                      <wp:positionV relativeFrom="paragraph">
                        <wp:posOffset>155575</wp:posOffset>
                      </wp:positionV>
                      <wp:extent cx="2294890" cy="242570"/>
                      <wp:effectExtent l="0" t="0" r="0" b="5080"/>
                      <wp:wrapNone/>
                      <wp:docPr id="535205327" name="Rectangle 535205327"/>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65BBC1C" w14:textId="77777777" w:rsidR="003D6EF1" w:rsidRPr="00E579B7" w:rsidRDefault="003D6EF1" w:rsidP="003D6EF1">
                                  <w:pPr>
                                    <w:rPr>
                                      <w:rFonts w:ascii="Times New Roman" w:hAnsi="Times New Roman" w:cs="Times New Roman"/>
                                      <w:i/>
                                      <w:sz w:val="20"/>
                                    </w:rPr>
                                  </w:pPr>
                                  <w:proofErr w:type="spellStart"/>
                                  <w:r>
                                    <w:rPr>
                                      <w:rFonts w:ascii="Times New Roman" w:hAnsi="Times New Roman" w:cs="Times New Roman"/>
                                      <w:i/>
                                      <w:sz w:val="20"/>
                                    </w:rPr>
                                    <w:t>Sumber</w:t>
                                  </w:r>
                                  <w:proofErr w:type="spellEnd"/>
                                  <w:r>
                                    <w:rPr>
                                      <w:rFonts w:ascii="Times New Roman" w:hAnsi="Times New Roman" w:cs="Times New Roman"/>
                                      <w:i/>
                                      <w:sz w:val="20"/>
                                    </w:rPr>
                                    <w:t xml:space="preserve"> : KPP </w:t>
                                  </w:r>
                                  <w:proofErr w:type="spellStart"/>
                                  <w:r>
                                    <w:rPr>
                                      <w:rFonts w:ascii="Times New Roman" w:hAnsi="Times New Roman" w:cs="Times New Roman"/>
                                      <w:i/>
                                      <w:sz w:val="20"/>
                                    </w:rPr>
                                    <w:t>Pratama</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Samarinda</w:t>
                                  </w:r>
                                  <w:proofErr w:type="spellEnd"/>
                                  <w:r>
                                    <w:rPr>
                                      <w:rFonts w:ascii="Times New Roman" w:hAnsi="Times New Roman" w:cs="Times New Roman"/>
                                      <w:i/>
                                      <w:sz w:val="20"/>
                                    </w:rPr>
                                    <w:t xml:space="preserve"> 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7822" id="Rectangle 535205327" o:spid="_x0000_s1026" style="position:absolute;left:0;text-align:left;margin-left:-56.9pt;margin-top:12.25pt;width:180.7pt;height:19.1pt;z-index:-251658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" fillcolor="white [3201]" stroked="f" strokeweight="1pt">
                      <v:textbox>
                        <w:txbxContent>
                          <w:p w14:paraId="665BBC1C" w14:textId="77777777" w:rsidR="003D6EF1" w:rsidRPr="00E579B7" w:rsidRDefault="003D6EF1" w:rsidP="003D6EF1">
                            <w:pPr>
                              <w:rPr>
                                <w:rFonts w:ascii="Times New Roman" w:hAnsi="Times New Roman" w:cs="Times New Roman"/>
                                <w:i/>
                                <w:sz w:val="20"/>
                              </w:rPr>
                            </w:pPr>
                            <w:proofErr w:type="gramStart"/>
                            <w:r>
                              <w:rPr>
                                <w:rFonts w:ascii="Times New Roman" w:hAnsi="Times New Roman" w:cs="Times New Roman"/>
                                <w:i/>
                                <w:sz w:val="20"/>
                              </w:rPr>
                              <w:t>Sumber :</w:t>
                            </w:r>
                            <w:proofErr w:type="gramEnd"/>
                            <w:r>
                              <w:rPr>
                                <w:rFonts w:ascii="Times New Roman" w:hAnsi="Times New Roman" w:cs="Times New Roman"/>
                                <w:i/>
                                <w:sz w:val="20"/>
                              </w:rPr>
                              <w:t xml:space="preserve"> KPP Pratama Samarinda Ulu</w:t>
                            </w:r>
                          </w:p>
                        </w:txbxContent>
                      </v:textbox>
                    </v:rect>
                  </w:pict>
                </mc:Fallback>
              </mc:AlternateContent>
            </w:r>
            <w:r>
              <w:rPr>
                <w:rFonts w:ascii="Times New Roman" w:eastAsia="Times New Roman" w:hAnsi="Times New Roman" w:cs="Times New Roman"/>
                <w:color w:val="000000"/>
                <w:sz w:val="20"/>
                <w:szCs w:val="20"/>
              </w:rPr>
              <w:t>137,279</w:t>
            </w:r>
          </w:p>
        </w:tc>
        <w:tc>
          <w:tcPr>
            <w:tcW w:w="1940" w:type="dxa"/>
            <w:tcBorders>
              <w:top w:val="nil"/>
              <w:left w:val="nil"/>
              <w:bottom w:val="single" w:sz="4" w:space="0" w:color="auto"/>
              <w:right w:val="single" w:sz="4" w:space="0" w:color="auto"/>
            </w:tcBorders>
            <w:shd w:val="clear" w:color="auto" w:fill="auto"/>
            <w:noWrap/>
            <w:vAlign w:val="center"/>
            <w:hideMark/>
          </w:tcPr>
          <w:p w14:paraId="1DC1B967"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sidRPr="005B5F27">
              <w:rPr>
                <w:rFonts w:ascii="Times New Roman" w:eastAsia="Times New Roman" w:hAnsi="Times New Roman" w:cs="Times New Roman"/>
                <w:color w:val="000000"/>
                <w:sz w:val="20"/>
                <w:szCs w:val="20"/>
              </w:rPr>
              <w:t>19,075</w:t>
            </w:r>
          </w:p>
        </w:tc>
        <w:tc>
          <w:tcPr>
            <w:tcW w:w="1220" w:type="dxa"/>
            <w:tcBorders>
              <w:top w:val="nil"/>
              <w:left w:val="nil"/>
              <w:bottom w:val="single" w:sz="4" w:space="0" w:color="auto"/>
              <w:right w:val="single" w:sz="4" w:space="0" w:color="auto"/>
            </w:tcBorders>
            <w:shd w:val="clear" w:color="auto" w:fill="auto"/>
            <w:noWrap/>
            <w:vAlign w:val="center"/>
            <w:hideMark/>
          </w:tcPr>
          <w:p w14:paraId="2BF2659B" w14:textId="77777777" w:rsidR="003D6EF1" w:rsidRPr="005B5F27" w:rsidRDefault="003D6EF1" w:rsidP="00A6672C">
            <w:pPr>
              <w:spacing w:after="0" w:line="240" w:lineRule="auto"/>
              <w:jc w:val="right"/>
              <w:rPr>
                <w:rFonts w:ascii="Times New Roman" w:eastAsia="Times New Roman" w:hAnsi="Times New Roman" w:cs="Times New Roman"/>
                <w:color w:val="000000"/>
                <w:sz w:val="20"/>
                <w:szCs w:val="20"/>
              </w:rPr>
            </w:pPr>
            <w:r>
              <w:rPr>
                <w:color w:val="000000"/>
                <w:sz w:val="20"/>
                <w:szCs w:val="20"/>
              </w:rPr>
              <w:t>13.89%</w:t>
            </w:r>
          </w:p>
        </w:tc>
      </w:tr>
    </w:tbl>
    <w:p w14:paraId="233052AB" w14:textId="77777777" w:rsidR="003D6EF1" w:rsidRPr="00630BB4" w:rsidRDefault="003D6EF1" w:rsidP="003D6EF1">
      <w:pPr>
        <w:spacing w:line="240" w:lineRule="auto"/>
        <w:rPr>
          <w:rFonts w:ascii="Times New Roman" w:hAnsi="Times New Roman" w:cs="Times New Roman"/>
          <w:b/>
          <w:bCs/>
          <w:sz w:val="24"/>
          <w:szCs w:val="24"/>
          <w:shd w:val="clear" w:color="auto" w:fill="FFFFFF"/>
        </w:rPr>
      </w:pPr>
    </w:p>
    <w:p w14:paraId="0FE0302F" w14:textId="77777777" w:rsidR="003D6EF1" w:rsidRDefault="003D6EF1" w:rsidP="003D6EF1">
      <w:pPr>
        <w:pStyle w:val="ListParagraph"/>
        <w:spacing w:line="240" w:lineRule="auto"/>
        <w:ind w:left="450" w:firstLine="630"/>
        <w:jc w:val="both"/>
        <w:rPr>
          <w:rFonts w:ascii="Times New Roman" w:hAnsi="Times New Roman" w:cs="Times New Roman"/>
          <w:sz w:val="24"/>
          <w:szCs w:val="24"/>
        </w:rPr>
      </w:pPr>
    </w:p>
    <w:p w14:paraId="26A5282F" w14:textId="003FC01B" w:rsidR="003D6EF1" w:rsidRPr="00A028C0" w:rsidRDefault="003D6EF1" w:rsidP="003D6EF1">
      <w:pPr>
        <w:pStyle w:val="ListParagraph"/>
        <w:spacing w:line="480" w:lineRule="auto"/>
        <w:ind w:left="450" w:firstLine="630"/>
        <w:jc w:val="both"/>
        <w:rPr>
          <w:rFonts w:ascii="Times New Roman" w:hAnsi="Times New Roman" w:cs="Times New Roman"/>
          <w:sz w:val="24"/>
          <w:szCs w:val="24"/>
        </w:rPr>
      </w:pP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diatas</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setiap</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tahunnya</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jumlah</w:t>
      </w:r>
      <w:proofErr w:type="spellEnd"/>
      <w:r w:rsidRPr="00A028C0">
        <w:rPr>
          <w:rFonts w:ascii="Times New Roman" w:hAnsi="Times New Roman" w:cs="Times New Roman"/>
          <w:sz w:val="24"/>
          <w:szCs w:val="24"/>
        </w:rPr>
        <w:t xml:space="preserve"> yang </w:t>
      </w:r>
      <w:proofErr w:type="spellStart"/>
      <w:r w:rsidRPr="00A028C0">
        <w:rPr>
          <w:rFonts w:ascii="Times New Roman" w:hAnsi="Times New Roman" w:cs="Times New Roman"/>
          <w:sz w:val="24"/>
          <w:szCs w:val="24"/>
        </w:rPr>
        <w:t>melaporkan</w:t>
      </w:r>
      <w:proofErr w:type="spellEnd"/>
      <w:r w:rsidRPr="00A028C0">
        <w:rPr>
          <w:rFonts w:ascii="Times New Roman" w:hAnsi="Times New Roman" w:cs="Times New Roman"/>
          <w:sz w:val="24"/>
          <w:szCs w:val="24"/>
        </w:rPr>
        <w:t xml:space="preserve"> SPT </w:t>
      </w:r>
      <w:proofErr w:type="spellStart"/>
      <w:r w:rsidRPr="00A028C0">
        <w:rPr>
          <w:rFonts w:ascii="Times New Roman" w:hAnsi="Times New Roman" w:cs="Times New Roman"/>
          <w:sz w:val="24"/>
          <w:szCs w:val="24"/>
        </w:rPr>
        <w:t>semakin</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menurun</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dari</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jumlah</w:t>
      </w:r>
      <w:proofErr w:type="spellEnd"/>
      <w:r w:rsidRPr="00A028C0">
        <w:rPr>
          <w:rFonts w:ascii="Times New Roman" w:hAnsi="Times New Roman" w:cs="Times New Roman"/>
          <w:sz w:val="24"/>
          <w:szCs w:val="24"/>
        </w:rPr>
        <w:t xml:space="preserve"> WPOP yang </w:t>
      </w:r>
      <w:proofErr w:type="spellStart"/>
      <w:r w:rsidRPr="00A028C0">
        <w:rPr>
          <w:rFonts w:ascii="Times New Roman" w:hAnsi="Times New Roman" w:cs="Times New Roman"/>
          <w:sz w:val="24"/>
          <w:szCs w:val="24"/>
        </w:rPr>
        <w:t>terdaftar</w:t>
      </w:r>
      <w:proofErr w:type="spellEnd"/>
      <w:r w:rsidRPr="00A028C0">
        <w:rPr>
          <w:rFonts w:ascii="Times New Roman" w:hAnsi="Times New Roman" w:cs="Times New Roman"/>
          <w:sz w:val="24"/>
          <w:szCs w:val="24"/>
        </w:rPr>
        <w:t xml:space="preserve">. Tidak </w:t>
      </w:r>
      <w:proofErr w:type="spellStart"/>
      <w:r w:rsidRPr="00A028C0">
        <w:rPr>
          <w:rFonts w:ascii="Times New Roman" w:hAnsi="Times New Roman" w:cs="Times New Roman"/>
          <w:sz w:val="24"/>
          <w:szCs w:val="24"/>
        </w:rPr>
        <w:t>tercapainya</w:t>
      </w:r>
      <w:proofErr w:type="spellEnd"/>
      <w:r w:rsidRPr="00A028C0">
        <w:rPr>
          <w:rFonts w:ascii="Times New Roman" w:hAnsi="Times New Roman" w:cs="Times New Roman"/>
          <w:sz w:val="24"/>
          <w:szCs w:val="24"/>
        </w:rPr>
        <w:t xml:space="preserve"> target </w:t>
      </w:r>
      <w:proofErr w:type="spellStart"/>
      <w:r w:rsidRPr="00A028C0">
        <w:rPr>
          <w:rFonts w:ascii="Times New Roman" w:hAnsi="Times New Roman" w:cs="Times New Roman"/>
          <w:sz w:val="24"/>
          <w:szCs w:val="24"/>
        </w:rPr>
        <w:t>realisasi</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pelaporan</w:t>
      </w:r>
      <w:proofErr w:type="spellEnd"/>
      <w:r w:rsidRPr="00A028C0">
        <w:rPr>
          <w:rFonts w:ascii="Times New Roman" w:hAnsi="Times New Roman" w:cs="Times New Roman"/>
          <w:sz w:val="24"/>
          <w:szCs w:val="24"/>
        </w:rPr>
        <w:t xml:space="preserve"> SPT </w:t>
      </w:r>
      <w:proofErr w:type="spellStart"/>
      <w:r w:rsidRPr="00A028C0">
        <w:rPr>
          <w:rFonts w:ascii="Times New Roman" w:hAnsi="Times New Roman" w:cs="Times New Roman"/>
          <w:sz w:val="24"/>
          <w:szCs w:val="24"/>
        </w:rPr>
        <w:t>merupakan</w:t>
      </w:r>
      <w:proofErr w:type="spellEnd"/>
      <w:r w:rsidRPr="00A028C0">
        <w:rPr>
          <w:rFonts w:ascii="Times New Roman" w:hAnsi="Times New Roman" w:cs="Times New Roman"/>
          <w:sz w:val="24"/>
          <w:szCs w:val="24"/>
        </w:rPr>
        <w:t xml:space="preserve"> salah </w:t>
      </w:r>
      <w:proofErr w:type="spellStart"/>
      <w:r w:rsidRPr="00A028C0">
        <w:rPr>
          <w:rFonts w:ascii="Times New Roman" w:hAnsi="Times New Roman" w:cs="Times New Roman"/>
          <w:sz w:val="24"/>
          <w:szCs w:val="24"/>
        </w:rPr>
        <w:t>satu</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indikasi</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adanya</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tindakan</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penggelapan</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pajak</w:t>
      </w:r>
      <w:proofErr w:type="spellEnd"/>
      <w:r w:rsidR="00E6346C" w:rsidRPr="00A028C0">
        <w:rPr>
          <w:rFonts w:ascii="Times New Roman" w:hAnsi="Times New Roman" w:cs="Times New Roman"/>
          <w:sz w:val="24"/>
          <w:szCs w:val="24"/>
        </w:rPr>
        <w:t>,</w:t>
      </w:r>
      <w:r w:rsidR="00E32891" w:rsidRPr="00A028C0">
        <w:rPr>
          <w:rFonts w:ascii="Times New Roman" w:hAnsi="Times New Roman" w:cs="Times New Roman"/>
          <w:sz w:val="24"/>
          <w:szCs w:val="24"/>
        </w:rPr>
        <w:t xml:space="preserve"> </w:t>
      </w:r>
      <w:proofErr w:type="spellStart"/>
      <w:r w:rsidR="00E32891" w:rsidRPr="00A028C0">
        <w:rPr>
          <w:rFonts w:ascii="Times New Roman" w:hAnsi="Times New Roman" w:cs="Times New Roman"/>
          <w:sz w:val="24"/>
          <w:szCs w:val="24"/>
        </w:rPr>
        <w:t>karena</w:t>
      </w:r>
      <w:proofErr w:type="spellEnd"/>
      <w:r w:rsidR="00E32891" w:rsidRPr="00A028C0">
        <w:rPr>
          <w:rFonts w:ascii="Times New Roman" w:hAnsi="Times New Roman" w:cs="Times New Roman"/>
          <w:sz w:val="24"/>
          <w:szCs w:val="24"/>
        </w:rPr>
        <w:t xml:space="preserve"> </w:t>
      </w:r>
      <w:r w:rsidR="000A3060" w:rsidRPr="00A028C0">
        <w:rPr>
          <w:rFonts w:ascii="Times New Roman" w:hAnsi="Times New Roman" w:cs="Times New Roman"/>
          <w:sz w:val="24"/>
          <w:szCs w:val="24"/>
        </w:rPr>
        <w:t xml:space="preserve">SPT </w:t>
      </w:r>
      <w:r w:rsidR="00C252E8" w:rsidRPr="00A028C0">
        <w:rPr>
          <w:rFonts w:ascii="Times New Roman" w:hAnsi="Times New Roman" w:cs="Times New Roman"/>
          <w:sz w:val="24"/>
          <w:szCs w:val="24"/>
        </w:rPr>
        <w:t xml:space="preserve">salah </w:t>
      </w:r>
      <w:proofErr w:type="spellStart"/>
      <w:r w:rsidR="00C252E8" w:rsidRPr="00A028C0">
        <w:rPr>
          <w:rFonts w:ascii="Times New Roman" w:hAnsi="Times New Roman" w:cs="Times New Roman"/>
          <w:sz w:val="24"/>
          <w:szCs w:val="24"/>
        </w:rPr>
        <w:t>satu</w:t>
      </w:r>
      <w:proofErr w:type="spellEnd"/>
      <w:r w:rsidR="00C252E8" w:rsidRPr="00A028C0">
        <w:rPr>
          <w:rFonts w:ascii="Times New Roman" w:hAnsi="Times New Roman" w:cs="Times New Roman"/>
          <w:sz w:val="24"/>
          <w:szCs w:val="24"/>
        </w:rPr>
        <w:t xml:space="preserve"> </w:t>
      </w:r>
      <w:proofErr w:type="spellStart"/>
      <w:r w:rsidR="00C252E8" w:rsidRPr="00A028C0">
        <w:rPr>
          <w:rFonts w:ascii="Times New Roman" w:hAnsi="Times New Roman" w:cs="Times New Roman"/>
          <w:sz w:val="24"/>
          <w:szCs w:val="24"/>
        </w:rPr>
        <w:t>sarana</w:t>
      </w:r>
      <w:proofErr w:type="spellEnd"/>
      <w:r w:rsidR="00C252E8" w:rsidRPr="00A028C0">
        <w:rPr>
          <w:rFonts w:ascii="Times New Roman" w:hAnsi="Times New Roman" w:cs="Times New Roman"/>
          <w:sz w:val="24"/>
          <w:szCs w:val="24"/>
        </w:rPr>
        <w:t xml:space="preserve"> </w:t>
      </w:r>
      <w:proofErr w:type="spellStart"/>
      <w:r w:rsidR="00C252E8" w:rsidRPr="00A028C0">
        <w:rPr>
          <w:rFonts w:ascii="Times New Roman" w:hAnsi="Times New Roman" w:cs="Times New Roman"/>
          <w:sz w:val="24"/>
          <w:szCs w:val="24"/>
        </w:rPr>
        <w:t>untuk</w:t>
      </w:r>
      <w:proofErr w:type="spellEnd"/>
      <w:r w:rsidR="00C252E8" w:rsidRPr="00A028C0">
        <w:rPr>
          <w:rFonts w:ascii="Times New Roman" w:hAnsi="Times New Roman" w:cs="Times New Roman"/>
          <w:sz w:val="24"/>
          <w:szCs w:val="24"/>
        </w:rPr>
        <w:t xml:space="preserve"> </w:t>
      </w:r>
      <w:proofErr w:type="spellStart"/>
      <w:r w:rsidR="00C252E8" w:rsidRPr="00A028C0">
        <w:rPr>
          <w:rFonts w:ascii="Times New Roman" w:hAnsi="Times New Roman" w:cs="Times New Roman"/>
          <w:sz w:val="24"/>
          <w:szCs w:val="24"/>
        </w:rPr>
        <w:t>mempertanggungjawabkan</w:t>
      </w:r>
      <w:proofErr w:type="spellEnd"/>
      <w:r w:rsidR="00C252E8" w:rsidRPr="00A028C0">
        <w:rPr>
          <w:rFonts w:ascii="Times New Roman" w:hAnsi="Times New Roman" w:cs="Times New Roman"/>
          <w:sz w:val="24"/>
          <w:szCs w:val="24"/>
        </w:rPr>
        <w:t xml:space="preserve"> </w:t>
      </w:r>
      <w:proofErr w:type="spellStart"/>
      <w:r w:rsidR="00E6346C" w:rsidRPr="00A028C0">
        <w:rPr>
          <w:rFonts w:ascii="Times New Roman" w:hAnsi="Times New Roman" w:cs="Times New Roman"/>
          <w:sz w:val="24"/>
          <w:szCs w:val="24"/>
        </w:rPr>
        <w:t>pembayaran</w:t>
      </w:r>
      <w:proofErr w:type="spellEnd"/>
      <w:r w:rsidR="00E6346C" w:rsidRPr="00A028C0">
        <w:rPr>
          <w:rFonts w:ascii="Times New Roman" w:hAnsi="Times New Roman" w:cs="Times New Roman"/>
          <w:sz w:val="24"/>
          <w:szCs w:val="24"/>
        </w:rPr>
        <w:t xml:space="preserve"> </w:t>
      </w:r>
      <w:proofErr w:type="spellStart"/>
      <w:r w:rsidR="00E6346C" w:rsidRPr="00A028C0">
        <w:rPr>
          <w:rFonts w:ascii="Times New Roman" w:hAnsi="Times New Roman" w:cs="Times New Roman"/>
          <w:sz w:val="24"/>
          <w:szCs w:val="24"/>
        </w:rPr>
        <w:t>pajak</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Sehingga</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masih</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ditemukannya</w:t>
      </w:r>
      <w:proofErr w:type="spellEnd"/>
      <w:r w:rsidRPr="00A028C0">
        <w:rPr>
          <w:rFonts w:ascii="Times New Roman" w:hAnsi="Times New Roman" w:cs="Times New Roman"/>
          <w:sz w:val="24"/>
          <w:szCs w:val="24"/>
        </w:rPr>
        <w:t xml:space="preserve"> WPOP yang </w:t>
      </w:r>
      <w:proofErr w:type="spellStart"/>
      <w:r w:rsidRPr="00A028C0">
        <w:rPr>
          <w:rFonts w:ascii="Times New Roman" w:hAnsi="Times New Roman" w:cs="Times New Roman"/>
          <w:sz w:val="24"/>
          <w:szCs w:val="24"/>
        </w:rPr>
        <w:t>tidak</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patuh</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dalam</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membayar</w:t>
      </w:r>
      <w:proofErr w:type="spellEnd"/>
      <w:r w:rsidRPr="00A028C0">
        <w:rPr>
          <w:rFonts w:ascii="Times New Roman" w:hAnsi="Times New Roman" w:cs="Times New Roman"/>
          <w:sz w:val="24"/>
          <w:szCs w:val="24"/>
        </w:rPr>
        <w:t xml:space="preserve"> dan </w:t>
      </w:r>
      <w:proofErr w:type="spellStart"/>
      <w:r w:rsidRPr="00A028C0">
        <w:rPr>
          <w:rFonts w:ascii="Times New Roman" w:hAnsi="Times New Roman" w:cs="Times New Roman"/>
          <w:sz w:val="24"/>
          <w:szCs w:val="24"/>
        </w:rPr>
        <w:t>melaporkan</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pajak</w:t>
      </w:r>
      <w:proofErr w:type="spellEnd"/>
      <w:r w:rsidR="00763D39">
        <w:rPr>
          <w:rFonts w:ascii="Times New Roman" w:hAnsi="Times New Roman" w:cs="Times New Roman"/>
          <w:sz w:val="24"/>
          <w:szCs w:val="24"/>
        </w:rPr>
        <w:t xml:space="preserve"> </w:t>
      </w:r>
      <w:r w:rsidR="00763D39">
        <w:rPr>
          <w:rFonts w:ascii="Times New Roman" w:hAnsi="Times New Roman" w:cs="Times New Roman"/>
          <w:sz w:val="24"/>
          <w:szCs w:val="24"/>
        </w:rPr>
        <w:fldChar w:fldCharType="begin" w:fldLock="1"/>
      </w:r>
      <w:r w:rsidR="002B3A80">
        <w:rPr>
          <w:rFonts w:ascii="Times New Roman" w:hAnsi="Times New Roman" w:cs="Times New Roman"/>
          <w:sz w:val="24"/>
          <w:szCs w:val="24"/>
        </w:rPr>
        <w:instrText>ADDIN CSL_CITATION {"citationItems":[{"id":"ITEM-1","itemData":{"abstract":"Menurut Sastrohadiwiryo (2008:30) semangat kerja yang tinggi sangat diperlukan dalam setiap usaha kerjasama karyawan untuk mencapai tujuan organisasi, sebab dengan adanya semangat kerja yang tinggi akan menghasilkan kinerja dan produktivitas yang tinggi bagi perusahaan.","author":[{"dropping-particle":"","family":"Yora","given":"Kevin","non-dropping-particle":"","parse-names":false,"suffix":""}],"id":"ITEM-1","issue":"5","issued":{"date-parts":[["2020"]]},"page":"6-7","title":"PENGARUH SISTEM PERPAJAKAN DAN KEADILAN PAJAK TERHADAP PERSEPSI MENGENAI PENGGELAPAN PAJAK","type":"article-journal","volume":"4"},"uris":["http://www.mendeley.com/documents/?uuid=dc37b952-4478-4873-ac76-686b2ece38e9"]}],"mendeley":{"formattedCitation":"(Yora, 2020)","plainTextFormattedCitation":"(Yora, 2020)","previouslyFormattedCitation":"(Yora, 2020)"},"properties":{"noteIndex":0},"schema":"https://github.com/citation-style-language/schema/raw/master/csl-citation.json"}</w:instrText>
      </w:r>
      <w:r w:rsidR="00763D39">
        <w:rPr>
          <w:rFonts w:ascii="Times New Roman" w:hAnsi="Times New Roman" w:cs="Times New Roman"/>
          <w:sz w:val="24"/>
          <w:szCs w:val="24"/>
        </w:rPr>
        <w:fldChar w:fldCharType="separate"/>
      </w:r>
      <w:r w:rsidR="00763D39" w:rsidRPr="00763D39">
        <w:rPr>
          <w:rFonts w:ascii="Times New Roman" w:hAnsi="Times New Roman" w:cs="Times New Roman"/>
          <w:noProof/>
          <w:sz w:val="24"/>
          <w:szCs w:val="24"/>
        </w:rPr>
        <w:t>(Yora, 2020)</w:t>
      </w:r>
      <w:r w:rsidR="00763D39">
        <w:rPr>
          <w:rFonts w:ascii="Times New Roman" w:hAnsi="Times New Roman" w:cs="Times New Roman"/>
          <w:sz w:val="24"/>
          <w:szCs w:val="24"/>
        </w:rPr>
        <w:fldChar w:fldCharType="end"/>
      </w:r>
      <w:r w:rsidRPr="00A028C0">
        <w:rPr>
          <w:rFonts w:ascii="Times New Roman" w:hAnsi="Times New Roman" w:cs="Times New Roman"/>
          <w:sz w:val="24"/>
          <w:szCs w:val="24"/>
        </w:rPr>
        <w:t>.</w:t>
      </w:r>
    </w:p>
    <w:p w14:paraId="290353E4" w14:textId="77777777" w:rsidR="00AC2641" w:rsidRDefault="003D6EF1" w:rsidP="003D6EF1">
      <w:pPr>
        <w:pStyle w:val="ListParagraph"/>
        <w:spacing w:line="480" w:lineRule="auto"/>
        <w:ind w:left="450" w:firstLine="630"/>
        <w:jc w:val="both"/>
        <w:rPr>
          <w:rFonts w:ascii="Times New Roman" w:hAnsi="Times New Roman" w:cs="Times New Roman"/>
          <w:sz w:val="24"/>
          <w:szCs w:val="24"/>
          <w:shd w:val="clear" w:color="auto" w:fill="FCFCF9"/>
        </w:rPr>
      </w:pPr>
      <w:proofErr w:type="spellStart"/>
      <w:r w:rsidRPr="00A028C0">
        <w:rPr>
          <w:rFonts w:ascii="Times New Roman" w:hAnsi="Times New Roman" w:cs="Times New Roman"/>
          <w:sz w:val="24"/>
          <w:szCs w:val="24"/>
        </w:rPr>
        <w:t>Terdapat</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beberapa</w:t>
      </w:r>
      <w:proofErr w:type="spellEnd"/>
      <w:r w:rsidRPr="00A028C0">
        <w:rPr>
          <w:rFonts w:ascii="Times New Roman" w:hAnsi="Times New Roman" w:cs="Times New Roman"/>
          <w:sz w:val="24"/>
          <w:szCs w:val="24"/>
        </w:rPr>
        <w:t xml:space="preserve"> </w:t>
      </w:r>
      <w:proofErr w:type="spellStart"/>
      <w:r w:rsidRPr="00A028C0">
        <w:rPr>
          <w:rFonts w:ascii="Times New Roman" w:hAnsi="Times New Roman" w:cs="Times New Roman"/>
          <w:sz w:val="24"/>
          <w:szCs w:val="24"/>
        </w:rPr>
        <w:t>faktor</w:t>
      </w:r>
      <w:proofErr w:type="spellEnd"/>
      <w:r w:rsidRPr="00A028C0">
        <w:rPr>
          <w:rFonts w:ascii="Times New Roman" w:hAnsi="Times New Roman" w:cs="Times New Roman"/>
          <w:sz w:val="24"/>
          <w:szCs w:val="24"/>
        </w:rPr>
        <w:t xml:space="preserve"> yang</w:t>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membuat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wajib</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tindakan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faktor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pertama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adalah</w:t>
      </w:r>
      <w:proofErr w:type="spellEnd"/>
      <w:r w:rsidRPr="00AA226E">
        <w:rPr>
          <w:rFonts w:ascii="Times New Roman" w:hAnsi="Times New Roman" w:cs="Times New Roman"/>
          <w:sz w:val="24"/>
          <w:szCs w:val="24"/>
        </w:rPr>
        <w:t xml:space="preserve"> </w:t>
      </w:r>
      <w:r w:rsidRPr="00AA226E">
        <w:rPr>
          <w:rFonts w:ascii="Times New Roman" w:hAnsi="Times New Roman" w:cs="Times New Roman"/>
          <w:i/>
          <w:iCs/>
          <w:sz w:val="24"/>
          <w:szCs w:val="24"/>
        </w:rPr>
        <w:t>Love of Money</w:t>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kecintaan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seseorang</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terhadap</w:t>
      </w:r>
      <w:proofErr w:type="spellEnd"/>
      <w:r w:rsidRPr="00AA226E">
        <w:rPr>
          <w:rFonts w:ascii="Times New Roman" w:hAnsi="Times New Roman" w:cs="Times New Roman"/>
          <w:sz w:val="24"/>
          <w:szCs w:val="24"/>
        </w:rPr>
        <w:t xml:space="preserve"> uang </w:t>
      </w:r>
      <w:proofErr w:type="spellStart"/>
      <w:r w:rsidRPr="00AA226E">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kekayaan</w:t>
      </w:r>
      <w:proofErr w:type="spellEnd"/>
      <w:r w:rsidRPr="00AA226E">
        <w:rPr>
          <w:rFonts w:ascii="Times New Roman" w:hAnsi="Times New Roman" w:cs="Times New Roman"/>
          <w:sz w:val="24"/>
          <w:szCs w:val="24"/>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kecenderungan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mengutamakan</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kekayaan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hidupnya</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{"citationItems":[{"id":"ITEM-1","itemData":{"abstract":"The research is aimed to examine the effect of love of money, the system of taxation and fairness off tax to the perception of compulsory the personal reagarding evasion tax studies the case in KPP Pratama Tegal. The population in the study this is a compulsory tax the personal were registered in KPP Pratama Tegal years 2014- 2018. Mechanical taking samples in research is using purposive sampling. Data research derived from questionnaires that were distributed to the respondent. Methods of analysis of the data used id analysis of regression linier multiple, while processing that data using SPSS. Results of the study show that the love of money influence positively on the perception of compulsory people personally about the evasion of tax. The system of taxation effects to the perception of compulsory taxes the personal regarding evasion of tax. While the fairness of tax impact on the perception of compulsory taxes the personal reagarding evasion of tax","author":[{"dropping-particle":"","family":"Noviriyani","given":"Erlin","non-dropping-particle":"","parse-names":false,"suffix":""}],"container-title":"Repository Universitas Pancasakti Tegal","id":"ITEM-1","issued":{"date-parts":[["2020"]]},"page":"67-70","title":"Pengaruh Love Of Money, Sistem Perpajakan Dan Keadilan Pajak Terhadap Persepsi Wajib Pajak Orang Pribadi Mengenai Penggelapan Pajak (Tax Evasion) (Studi Kasus Pada Kpp Pratama Tegal)","type":"article-journal"},"uris":["http://www.mendeley.com/documents/?uuid=eabb7ccf-4ac5-4d4a-aa5b-632a6db30632"]}],"mendeley":{"formattedCitation":"(Noviriyani, 2020)","plainTextFormattedCitation":"(Noviriyani, 2020)","previouslyFormattedCitation":"(Noviriyani, 2020)"},"properties":{"noteIndex":0},"schema":"https://github.com/citation-style-language/schema/raw/master/csl-citation.json"}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(Noviriyani, 2020)</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CFCF9"/>
        </w:rPr>
        <w:t>Mengenai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penggelapan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sikap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seseorang</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terhadap</w:t>
      </w:r>
      <w:proofErr w:type="spellEnd"/>
      <w:r w:rsidRPr="00AA226E">
        <w:rPr>
          <w:rFonts w:ascii="Times New Roman" w:hAnsi="Times New Roman" w:cs="Times New Roman"/>
          <w:sz w:val="24"/>
          <w:szCs w:val="24"/>
          <w:shd w:val="clear" w:color="auto" w:fill="FCFCF9"/>
        </w:rPr>
        <w:t xml:space="preserve"> uang dan </w:t>
      </w:r>
      <w:proofErr w:type="spellStart"/>
      <w:r w:rsidRPr="00AA226E">
        <w:rPr>
          <w:rFonts w:ascii="Times New Roman" w:hAnsi="Times New Roman" w:cs="Times New Roman"/>
          <w:sz w:val="24"/>
          <w:szCs w:val="24"/>
          <w:shd w:val="clear" w:color="auto" w:fill="FCFCF9"/>
        </w:rPr>
        <w:t>kekayaan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dapat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mempengaruhi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perilaku</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ekonomi</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sosial</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seseorang</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Setiap</w:t>
      </w:r>
      <w:proofErr w:type="spellEnd"/>
      <w:r w:rsidRPr="00AA226E">
        <w:rPr>
          <w:rFonts w:ascii="Times New Roman" w:hAnsi="Times New Roman" w:cs="Times New Roman"/>
          <w:sz w:val="24"/>
          <w:szCs w:val="24"/>
          <w:shd w:val="clear" w:color="auto" w:fill="FCFCF9"/>
        </w:rPr>
        <w:t xml:space="preserve"> orang yang </w:t>
      </w:r>
      <w:proofErr w:type="spellStart"/>
      <w:r w:rsidRPr="00AA226E">
        <w:rPr>
          <w:rFonts w:ascii="Times New Roman" w:hAnsi="Times New Roman" w:cs="Times New Roman"/>
          <w:sz w:val="24"/>
          <w:szCs w:val="24"/>
          <w:shd w:val="clear" w:color="auto" w:fill="FCFCF9"/>
        </w:rPr>
        <w:t>memiliki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hasrat</w:t>
      </w:r>
      <w:proofErr w:type="spellEnd"/>
      <w:r w:rsidRPr="00AA226E">
        <w:rPr>
          <w:rFonts w:ascii="Times New Roman" w:hAnsi="Times New Roman" w:cs="Times New Roman"/>
          <w:sz w:val="24"/>
          <w:szCs w:val="24"/>
          <w:shd w:val="clear" w:color="auto" w:fill="FCFCF9"/>
        </w:rPr>
        <w:t xml:space="preserve"> yang </w:t>
      </w:r>
      <w:proofErr w:type="spellStart"/>
      <w:r w:rsidRPr="00AA226E">
        <w:rPr>
          <w:rFonts w:ascii="Times New Roman" w:hAnsi="Times New Roman" w:cs="Times New Roman"/>
          <w:sz w:val="24"/>
          <w:szCs w:val="24"/>
          <w:shd w:val="clear" w:color="auto" w:fill="FCFCF9"/>
        </w:rPr>
        <w:t>berlebihan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terhadap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kekayaan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cenderung</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lebih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mementingkan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keuntungan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pribadi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dibandingkan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kepatuhan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terhadap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hukum</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etika</w:t>
      </w:r>
      <w:proofErr w:type="spellEnd"/>
      <w:r w:rsidRPr="00AA226E">
        <w:rPr>
          <w:rFonts w:ascii="Times New Roman" w:hAnsi="Times New Roman" w:cs="Times New Roman"/>
          <w:sz w:val="24"/>
          <w:szCs w:val="24"/>
          <w:shd w:val="clear" w:color="auto" w:fill="FCFCF9"/>
        </w:rPr>
        <w:t xml:space="preserve">. Mereka </w:t>
      </w:r>
      <w:proofErr w:type="spellStart"/>
      <w:r w:rsidRPr="00AA226E">
        <w:rPr>
          <w:rFonts w:ascii="Times New Roman" w:hAnsi="Times New Roman" w:cs="Times New Roman"/>
          <w:sz w:val="24"/>
          <w:szCs w:val="24"/>
          <w:shd w:val="clear" w:color="auto" w:fill="FCFCF9"/>
        </w:rPr>
        <w:t>mungkin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merasa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menghindari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atau</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menggelapkan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dapat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dibenarkan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karena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dapat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menambah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kekayaan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mereka</w:t>
      </w:r>
      <w:proofErr w:type="spellEnd"/>
      <w:r w:rsidRPr="00AA226E">
        <w:rPr>
          <w:rFonts w:ascii="Times New Roman" w:hAnsi="Times New Roman" w:cs="Times New Roman"/>
          <w:sz w:val="24"/>
          <w:szCs w:val="24"/>
          <w:shd w:val="clear" w:color="auto" w:fill="FCFCF9"/>
        </w:rPr>
        <w:t xml:space="preserve">. </w:t>
      </w:r>
    </w:p>
    <w:p w14:paraId="7FB609DF" w14:textId="520AAC0C" w:rsidR="003D6EF1" w:rsidRPr="00BA4FD3" w:rsidRDefault="003D6EF1" w:rsidP="003D6EF1">
      <w:pPr>
        <w:pStyle w:val="ListParagraph"/>
        <w:spacing w:line="480" w:lineRule="auto"/>
        <w:ind w:left="450" w:firstLine="630"/>
        <w:jc w:val="both"/>
        <w:rPr>
          <w:rFonts w:ascii="Times New Roman" w:hAnsi="Times New Roman" w:cs="Times New Roman"/>
          <w:sz w:val="24"/>
          <w:szCs w:val="24"/>
          <w:shd w:val="clear" w:color="auto" w:fill="FFFFFF"/>
        </w:rPr>
      </w:pPr>
      <w:proofErr w:type="spellStart"/>
      <w:r w:rsidRPr="00AA226E">
        <w:rPr>
          <w:rFonts w:ascii="Times New Roman" w:hAnsi="Times New Roman" w:cs="Times New Roman"/>
          <w:sz w:val="24"/>
          <w:szCs w:val="24"/>
          <w:shd w:val="clear" w:color="auto" w:fill="FCFCF9"/>
        </w:rPr>
        <w:lastRenderedPageBreak/>
        <w:t>Menurut</w:t>
      </w:r>
      <w:proofErr w:type="spellEnd"/>
      <w:r w:rsidRPr="00AA226E">
        <w:rPr>
          <w:rFonts w:ascii="Times New Roman" w:hAnsi="Times New Roman" w:cs="Times New Roman"/>
          <w:sz w:val="24"/>
          <w:szCs w:val="24"/>
          <w:shd w:val="clear" w:color="auto" w:fill="FCFCF9"/>
        </w:rPr>
        <w:t xml:space="preserve"> </w:t>
      </w:r>
      <w:r w:rsidR="00440195">
        <w:rPr>
          <w:rFonts w:ascii="Times New Roman" w:hAnsi="Times New Roman" w:cs="Times New Roman"/>
          <w:sz w:val="24"/>
          <w:szCs w:val="24"/>
          <w:shd w:val="clear" w:color="auto" w:fill="FCFCF9"/>
        </w:rPr>
        <w:fldChar w:fldCharType="begin" w:fldLock="1"/>
      </w:r>
      <w:r w:rsidR="00440195">
        <w:rPr>
          <w:rFonts w:ascii="Times New Roman" w:hAnsi="Times New Roman" w:cs="Times New Roman"/>
          <w:sz w:val="24"/>
          <w:szCs w:val="24"/>
          <w:shd w:val="clear" w:color="auto" w:fill="FCFCF9"/>
        </w:rPr>
        <w:instrText>ADDIN CSL_CITATION {"citationItems":[{"id":"ITEM-1","itemData":{"DOI":"10.26460/ad.v4i1.5343","ISSN":"2550-0376","abstract":"Pajak merupakan pendapatan negara yang berasal dari dalam negeri dan digunakan untuk membiayai pengeluaran negara guna meningkatkan pertumbuhan ekonomi suatu negara. Namun, realitanya masih banyak wajib pajak yang melanggar kewajiban untuk membayar pajak dengan melakukan tindakan penggelapan pajak. Penelitian ini bertujuan untuk mengetahui pengaruh love of money, machiavellian, pemahaman perpajakan, tarif pajak, dan self assessment system terhadap penggelapan pajak. Penelitian ini dilaksanakan di KPP Pratama Klaten. Teknik pengambilan sampel dengan menggunakan metode accidental sampling. Populasi yang digunakan dalam penelitian ini adalah seluruh wajib pajak orang pribadi dengan jumlah sampel 100 orang. Teknik analisis data dengan menggunakan analisis regresi linier berganda, pengujian data dilakukan dengan bantuan SPSS 20. Hasil penelitian membuktikan bahwa terdapat pengaruh secara persial antara variabel love of money, machiavellian, dan self assessment system terhadap tax evasion. Namun, pemahaman perpajakan dan tarif pajak tidak berpengaruh terhadap tindakan tax evasion.Kata kunci: love of money, machiavellian, pemahaman perpajakan, tarif pajak, self assessment system, penggelapan pajak.","author":[{"dropping-particle":"","family":"Styarini","given":"Devi","non-dropping-particle":"","parse-names":false,"suffix":""},{"dropping-particle":"","family":"Nugrahani","given":"Tri Siwi","non-dropping-particle":"","parse-names":false,"suffix":""}],"container-title":"Akuntansi Dewantara","id":"ITEM-1","issue":"1","issued":{"date-parts":[["2020"]]},"page":"22-32","title":"Pengaruh Love Of Money, Machiavellian, Pemahaman Perpajakan, Tarif Pajak, dan Self Assessment System Terhadap Tax Evasion","type":"article-journal","volume":"4"},"uris":["http://www.mendeley.com/documents/?uuid=00453a45-d286-4793-802c-d922ee9fa4f8"]}],"mendeley":{"formattedCitation":"(Styarini &amp; Nugrahani, 2020)","manualFormatting":"Styarini &amp; Nugrahani (2020)","plainTextFormattedCitation":"(Styarini &amp; Nugrahani, 2020)","previouslyFormattedCitation":"(Styarini &amp; Nugrahani, 2020)"},"properties":{"noteIndex":0},"schema":"https://github.com/citation-style-language/schema/raw/master/csl-citation.json"}</w:instrText>
      </w:r>
      <w:r w:rsidR="00440195">
        <w:rPr>
          <w:rFonts w:ascii="Times New Roman" w:hAnsi="Times New Roman" w:cs="Times New Roman"/>
          <w:sz w:val="24"/>
          <w:szCs w:val="24"/>
          <w:shd w:val="clear" w:color="auto" w:fill="FCFCF9"/>
        </w:rPr>
        <w:fldChar w:fldCharType="separate"/>
      </w:r>
      <w:r w:rsidR="00440195" w:rsidRPr="001A036B">
        <w:rPr>
          <w:rFonts w:ascii="Times New Roman" w:hAnsi="Times New Roman" w:cs="Times New Roman"/>
          <w:noProof/>
          <w:sz w:val="24"/>
          <w:szCs w:val="24"/>
          <w:shd w:val="clear" w:color="auto" w:fill="FCFCF9"/>
        </w:rPr>
        <w:t xml:space="preserve">Styarini &amp; Nugrahani </w:t>
      </w:r>
      <w:r w:rsidR="00440195">
        <w:rPr>
          <w:rFonts w:ascii="Times New Roman" w:hAnsi="Times New Roman" w:cs="Times New Roman"/>
          <w:noProof/>
          <w:sz w:val="24"/>
          <w:szCs w:val="24"/>
          <w:shd w:val="clear" w:color="auto" w:fill="FCFCF9"/>
        </w:rPr>
        <w:t>(</w:t>
      </w:r>
      <w:r w:rsidR="00440195" w:rsidRPr="001A036B">
        <w:rPr>
          <w:rFonts w:ascii="Times New Roman" w:hAnsi="Times New Roman" w:cs="Times New Roman"/>
          <w:noProof/>
          <w:sz w:val="24"/>
          <w:szCs w:val="24"/>
          <w:shd w:val="clear" w:color="auto" w:fill="FCFCF9"/>
        </w:rPr>
        <w:t>2020)</w:t>
      </w:r>
      <w:r w:rsidR="00440195">
        <w:rPr>
          <w:rFonts w:ascii="Times New Roman" w:hAnsi="Times New Roman" w:cs="Times New Roman"/>
          <w:sz w:val="24"/>
          <w:szCs w:val="24"/>
          <w:shd w:val="clear" w:color="auto" w:fill="FCFCF9"/>
        </w:rPr>
        <w:fldChar w:fldCharType="end"/>
      </w:r>
      <w:r w:rsidR="00440195">
        <w:rPr>
          <w:rFonts w:ascii="Times New Roman" w:hAnsi="Times New Roman" w:cs="Times New Roman"/>
          <w:sz w:val="24"/>
          <w:szCs w:val="24"/>
          <w:shd w:val="clear" w:color="auto" w:fill="FCFCF9"/>
        </w:rPr>
        <w:t xml:space="preserve">, </w:t>
      </w:r>
      <w:r w:rsidR="00440195">
        <w:rPr>
          <w:rFonts w:ascii="Times New Roman" w:hAnsi="Times New Roman" w:cs="Times New Roman"/>
          <w:sz w:val="24"/>
          <w:szCs w:val="24"/>
          <w:shd w:val="clear" w:color="auto" w:fill="FCFCF9"/>
        </w:rPr>
        <w:fldChar w:fldCharType="begin" w:fldLock="1"/>
      </w:r>
      <w:r w:rsidR="00975ADD">
        <w:rPr>
          <w:rFonts w:ascii="Times New Roman" w:hAnsi="Times New Roman" w:cs="Times New Roman"/>
          <w:sz w:val="24"/>
          <w:szCs w:val="24"/>
          <w:shd w:val="clear" w:color="auto" w:fill="FCFCF9"/>
        </w:rPr>
        <w:instrText>ADDIN CSL_CITATION {"citationItems":[{"id":"ITEM-1","itemData":{"abstract":"This research aims to examine the influence of Love of money, the tax system and tax justice on the perception of individual taxpayers regarding tax evasion in a case study at KPP Prtama Tegal. The population in this study are individual taxpayers registered with KPP Pratama Tegal for 2014-2018. The sampling technique in this research used purposive sampling. Research data comes from questionnaires distributed to respondents. The data analysis method used is multiple linear regression analysis, while data processing uses SPSS. The results of the research show that Love of money influences private individuals' perceptions of tax evasion. The tax system influences the perception of individual taxpayers regarding tax evasion. Tax fairness influences the perception of individual taxpayers regarding tax evasion. Keywords: Love of money , the system of taxation , justice tax , and evasion of tax","author":[{"dropping-particle":"","family":"Rahmatika","given":"Dien Noviany","non-dropping-particle":"","parse-names":false,"suffix":""},{"dropping-particle":"","family":"Amalia","given":"Mei Rani","non-dropping-particle":"","parse-names":false,"suffix":""},{"dropping-particle":"","family":"Sulistyani","given":"Tri","non-dropping-particle":"","parse-names":false,"suffix":""},{"dropping-particle":"","family":"Maulina","given":"Rizka Divia","non-dropping-particle":"","parse-names":false,"suffix":""}],"container-title":"JABKO: Jurnal Akuntansi dan Bisnis Kontemporer","id":"ITEM-1","issue":"1","issued":{"date-parts":[["2020"]]},"page":"82-81","title":"Pengaruh Sistem Perpajakan, Love of money dan Keadilan Pajak Terhadap Penggelapan Pajak","type":"article-journal","volume":"1"},"uris":["http://www.mendeley.com/documents/?uuid=202b751d-3216-44aa-b8e7-a7306b23ae68"]}],"mendeley":{"formattedCitation":"(Rahmatika et al., 2020)","manualFormatting":"Rahmatika et al. (2020)","plainTextFormattedCitation":"(Rahmatika et al., 2020)","previouslyFormattedCitation":"(Noviany Rahmatika et al., 2020)"},"properties":{"noteIndex":0},"schema":"https://github.com/citation-style-language/schema/raw/master/csl-citation.json"}</w:instrText>
      </w:r>
      <w:r w:rsidR="00440195">
        <w:rPr>
          <w:rFonts w:ascii="Times New Roman" w:hAnsi="Times New Roman" w:cs="Times New Roman"/>
          <w:sz w:val="24"/>
          <w:szCs w:val="24"/>
          <w:shd w:val="clear" w:color="auto" w:fill="FCFCF9"/>
        </w:rPr>
        <w:fldChar w:fldCharType="separate"/>
      </w:r>
      <w:r w:rsidR="00440195" w:rsidRPr="00E275D7">
        <w:rPr>
          <w:rFonts w:ascii="Times New Roman" w:hAnsi="Times New Roman" w:cs="Times New Roman"/>
          <w:noProof/>
          <w:sz w:val="24"/>
          <w:szCs w:val="24"/>
          <w:shd w:val="clear" w:color="auto" w:fill="FCFCF9"/>
        </w:rPr>
        <w:t xml:space="preserve">Rahmatika </w:t>
      </w:r>
      <w:r w:rsidR="00440195" w:rsidRPr="00ED5C2E">
        <w:rPr>
          <w:rFonts w:ascii="Times New Roman" w:hAnsi="Times New Roman" w:cs="Times New Roman"/>
          <w:i/>
          <w:iCs/>
          <w:noProof/>
          <w:sz w:val="24"/>
          <w:szCs w:val="24"/>
          <w:shd w:val="clear" w:color="auto" w:fill="FCFCF9"/>
        </w:rPr>
        <w:t>et al</w:t>
      </w:r>
      <w:r w:rsidR="00440195" w:rsidRPr="00E275D7">
        <w:rPr>
          <w:rFonts w:ascii="Times New Roman" w:hAnsi="Times New Roman" w:cs="Times New Roman"/>
          <w:noProof/>
          <w:sz w:val="24"/>
          <w:szCs w:val="24"/>
          <w:shd w:val="clear" w:color="auto" w:fill="FCFCF9"/>
        </w:rPr>
        <w:t xml:space="preserve">. </w:t>
      </w:r>
      <w:r w:rsidR="00440195">
        <w:rPr>
          <w:rFonts w:ascii="Times New Roman" w:hAnsi="Times New Roman" w:cs="Times New Roman"/>
          <w:noProof/>
          <w:sz w:val="24"/>
          <w:szCs w:val="24"/>
          <w:shd w:val="clear" w:color="auto" w:fill="FCFCF9"/>
        </w:rPr>
        <w:t>(</w:t>
      </w:r>
      <w:r w:rsidR="00440195" w:rsidRPr="00E275D7">
        <w:rPr>
          <w:rFonts w:ascii="Times New Roman" w:hAnsi="Times New Roman" w:cs="Times New Roman"/>
          <w:noProof/>
          <w:sz w:val="24"/>
          <w:szCs w:val="24"/>
          <w:shd w:val="clear" w:color="auto" w:fill="FCFCF9"/>
        </w:rPr>
        <w:t>2020)</w:t>
      </w:r>
      <w:r w:rsidR="00440195">
        <w:rPr>
          <w:rFonts w:ascii="Times New Roman" w:hAnsi="Times New Roman" w:cs="Times New Roman"/>
          <w:sz w:val="24"/>
          <w:szCs w:val="24"/>
          <w:shd w:val="clear" w:color="auto" w:fill="FCFCF9"/>
        </w:rPr>
        <w:fldChar w:fldCharType="end"/>
      </w:r>
      <w:r w:rsidR="00440195">
        <w:rPr>
          <w:rFonts w:ascii="Times New Roman" w:hAnsi="Times New Roman" w:cs="Times New Roman"/>
          <w:sz w:val="24"/>
          <w:szCs w:val="24"/>
          <w:shd w:val="clear" w:color="auto" w:fill="FCFCF9"/>
        </w:rPr>
        <w:t xml:space="preserve">, </w:t>
      </w:r>
      <w:r w:rsidR="00440195">
        <w:rPr>
          <w:rFonts w:ascii="Times New Roman" w:hAnsi="Times New Roman" w:cs="Times New Roman"/>
          <w:sz w:val="24"/>
          <w:szCs w:val="24"/>
          <w:shd w:val="clear" w:color="auto" w:fill="FCFCF9"/>
        </w:rPr>
        <w:fldChar w:fldCharType="begin" w:fldLock="1"/>
      </w:r>
      <w:r w:rsidR="00975ADD">
        <w:rPr>
          <w:rFonts w:ascii="Times New Roman" w:hAnsi="Times New Roman" w:cs="Times New Roman"/>
          <w:sz w:val="24"/>
          <w:szCs w:val="24"/>
          <w:shd w:val="clear" w:color="auto" w:fill="FCFCF9"/>
        </w:rPr>
        <w:instrText>ADDIN CSL_CITATION {"citationItems":[{"id":"ITEM-1","itemData":{"author":[{"dropping-particle":"","family":"Nurachmi, D.A.,; Amir Hidayatulloh","given":"S.M","non-dropping-particle":"","parse-names":false,"suffix":""}],"id":"ITEM-1","issue":"1","issued":{"date-parts":[["2020"]]},"title":"Pengaruh Gender, Relgiusitas dan Love of Money terhadap Etika Penggelapan Pajak .","type":"article-journal","volume":"400"},"uris":["http://www.mendeley.com/documents/?uuid=5692eb47-a288-4fdf-88ed-33d365d7bdd4"]}],"mendeley":{"formattedCitation":"(Nurachmi, D.A.,; Amir Hidayatulloh, 2020)","manualFormatting":"Nurachmi et al. (2020)","plainTextFormattedCitation":"(Nurachmi, D.A.,; Amir Hidayatulloh, 2020)","previouslyFormattedCitation":"(Nurachmi, D.A.,; Amir Hidayatulloh, 2020)"},"properties":{"noteIndex":0},"schema":"https://github.com/citation-style-language/schema/raw/master/csl-citation.json"}</w:instrText>
      </w:r>
      <w:r w:rsidR="00440195">
        <w:rPr>
          <w:rFonts w:ascii="Times New Roman" w:hAnsi="Times New Roman" w:cs="Times New Roman"/>
          <w:sz w:val="24"/>
          <w:szCs w:val="24"/>
          <w:shd w:val="clear" w:color="auto" w:fill="FCFCF9"/>
        </w:rPr>
        <w:fldChar w:fldCharType="separate"/>
      </w:r>
      <w:r w:rsidR="00440195" w:rsidRPr="00E275D7">
        <w:rPr>
          <w:rFonts w:ascii="Times New Roman" w:hAnsi="Times New Roman" w:cs="Times New Roman"/>
          <w:noProof/>
          <w:sz w:val="24"/>
          <w:szCs w:val="24"/>
          <w:shd w:val="clear" w:color="auto" w:fill="FCFCF9"/>
        </w:rPr>
        <w:t>Nurachmi</w:t>
      </w:r>
      <w:r w:rsidR="00B606C7">
        <w:rPr>
          <w:rFonts w:ascii="Times New Roman" w:hAnsi="Times New Roman" w:cs="Times New Roman"/>
          <w:noProof/>
          <w:sz w:val="24"/>
          <w:szCs w:val="24"/>
          <w:shd w:val="clear" w:color="auto" w:fill="FCFCF9"/>
        </w:rPr>
        <w:t xml:space="preserve"> </w:t>
      </w:r>
      <w:r w:rsidR="00B606C7">
        <w:rPr>
          <w:rFonts w:ascii="Times New Roman" w:hAnsi="Times New Roman" w:cs="Times New Roman"/>
          <w:i/>
          <w:iCs/>
          <w:noProof/>
          <w:sz w:val="24"/>
          <w:szCs w:val="24"/>
          <w:shd w:val="clear" w:color="auto" w:fill="FCFCF9"/>
        </w:rPr>
        <w:t>et al</w:t>
      </w:r>
      <w:r w:rsidR="00B606C7">
        <w:rPr>
          <w:rFonts w:ascii="Times New Roman" w:hAnsi="Times New Roman" w:cs="Times New Roman"/>
          <w:noProof/>
          <w:sz w:val="24"/>
          <w:szCs w:val="24"/>
          <w:shd w:val="clear" w:color="auto" w:fill="FCFCF9"/>
        </w:rPr>
        <w:t>.</w:t>
      </w:r>
      <w:r w:rsidR="00440195" w:rsidRPr="00E275D7">
        <w:rPr>
          <w:rFonts w:ascii="Times New Roman" w:hAnsi="Times New Roman" w:cs="Times New Roman"/>
          <w:noProof/>
          <w:sz w:val="24"/>
          <w:szCs w:val="24"/>
          <w:shd w:val="clear" w:color="auto" w:fill="FCFCF9"/>
        </w:rPr>
        <w:t xml:space="preserve"> </w:t>
      </w:r>
      <w:r w:rsidR="00440195">
        <w:rPr>
          <w:rFonts w:ascii="Times New Roman" w:hAnsi="Times New Roman" w:cs="Times New Roman"/>
          <w:noProof/>
          <w:sz w:val="24"/>
          <w:szCs w:val="24"/>
          <w:shd w:val="clear" w:color="auto" w:fill="FCFCF9"/>
        </w:rPr>
        <w:t>(</w:t>
      </w:r>
      <w:r w:rsidR="00440195" w:rsidRPr="00E275D7">
        <w:rPr>
          <w:rFonts w:ascii="Times New Roman" w:hAnsi="Times New Roman" w:cs="Times New Roman"/>
          <w:noProof/>
          <w:sz w:val="24"/>
          <w:szCs w:val="24"/>
          <w:shd w:val="clear" w:color="auto" w:fill="FCFCF9"/>
        </w:rPr>
        <w:t>2020)</w:t>
      </w:r>
      <w:r w:rsidR="00440195">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 xml:space="preserve"> </w:t>
      </w:r>
      <w:r w:rsidRPr="00AA226E">
        <w:rPr>
          <w:rFonts w:ascii="Times New Roman" w:hAnsi="Times New Roman" w:cs="Times New Roman"/>
          <w:i/>
          <w:iCs/>
          <w:sz w:val="24"/>
          <w:szCs w:val="24"/>
          <w:shd w:val="clear" w:color="auto" w:fill="FCFCF9"/>
        </w:rPr>
        <w:t>love of money</w:t>
      </w:r>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memiliki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pengaruh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terhadap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persepsi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wajib</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orang </w:t>
      </w:r>
      <w:proofErr w:type="spellStart"/>
      <w:r w:rsidRPr="00AA226E">
        <w:rPr>
          <w:rFonts w:ascii="Times New Roman" w:hAnsi="Times New Roman" w:cs="Times New Roman"/>
          <w:sz w:val="24"/>
          <w:szCs w:val="24"/>
          <w:shd w:val="clear" w:color="auto" w:fill="FCFCF9"/>
        </w:rPr>
        <w:t>pribadi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mengenai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penggelapan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Semakin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tinggi</w:t>
      </w:r>
      <w:proofErr w:type="spellEnd"/>
      <w:r w:rsidRPr="00AA226E">
        <w:rPr>
          <w:rFonts w:ascii="Times New Roman" w:hAnsi="Times New Roman" w:cs="Times New Roman"/>
          <w:sz w:val="24"/>
          <w:szCs w:val="24"/>
          <w:shd w:val="clear" w:color="auto" w:fill="FCFCF9"/>
        </w:rPr>
        <w:t xml:space="preserve"> </w:t>
      </w:r>
      <w:r w:rsidRPr="00AA226E">
        <w:rPr>
          <w:rFonts w:ascii="Times New Roman" w:hAnsi="Times New Roman" w:cs="Times New Roman"/>
          <w:i/>
          <w:iCs/>
          <w:sz w:val="24"/>
          <w:szCs w:val="24"/>
          <w:shd w:val="clear" w:color="auto" w:fill="FCFCF9"/>
        </w:rPr>
        <w:t>love of money</w:t>
      </w:r>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seseorang</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maka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semakin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rendah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persepsi</w:t>
      </w:r>
      <w:proofErr w:type="spellEnd"/>
      <w:r w:rsidRPr="00AA226E">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terhadap</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etika</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penggelapan</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pajak</w:t>
      </w:r>
      <w:proofErr w:type="spellEnd"/>
      <w:r w:rsidR="00C37F25">
        <w:rPr>
          <w:rFonts w:ascii="Times New Roman" w:hAnsi="Times New Roman" w:cs="Times New Roman"/>
          <w:sz w:val="24"/>
          <w:szCs w:val="24"/>
          <w:shd w:val="clear" w:color="auto" w:fill="FCFCF9"/>
        </w:rPr>
        <w:t>.</w:t>
      </w:r>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Namun</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berbeda</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dengan</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penelitian</w:t>
      </w:r>
      <w:proofErr w:type="spellEnd"/>
      <w:r w:rsidRPr="00C37F25">
        <w:rPr>
          <w:rFonts w:ascii="Times New Roman" w:hAnsi="Times New Roman" w:cs="Times New Roman"/>
          <w:sz w:val="24"/>
          <w:szCs w:val="24"/>
          <w:shd w:val="clear" w:color="auto" w:fill="FCFCF9"/>
        </w:rPr>
        <w:t xml:space="preserve"> yang </w:t>
      </w:r>
      <w:proofErr w:type="spellStart"/>
      <w:r w:rsidRPr="00C37F25">
        <w:rPr>
          <w:rFonts w:ascii="Times New Roman" w:hAnsi="Times New Roman" w:cs="Times New Roman"/>
          <w:sz w:val="24"/>
          <w:szCs w:val="24"/>
          <w:shd w:val="clear" w:color="auto" w:fill="FCFCF9"/>
        </w:rPr>
        <w:t>dilakukan</w:t>
      </w:r>
      <w:proofErr w:type="spellEnd"/>
      <w:r w:rsidRPr="00C37F25">
        <w:rPr>
          <w:rFonts w:ascii="Times New Roman" w:hAnsi="Times New Roman" w:cs="Times New Roman"/>
          <w:sz w:val="24"/>
          <w:szCs w:val="24"/>
          <w:shd w:val="clear" w:color="auto" w:fill="FCFCF9"/>
        </w:rPr>
        <w:t xml:space="preserve"> oleh </w:t>
      </w:r>
      <w:r w:rsidRPr="00C37F25">
        <w:rPr>
          <w:rFonts w:ascii="Times New Roman" w:hAnsi="Times New Roman" w:cs="Times New Roman"/>
          <w:sz w:val="24"/>
          <w:szCs w:val="24"/>
          <w:shd w:val="clear" w:color="auto" w:fill="FCFCF9"/>
        </w:rPr>
        <w:fldChar w:fldCharType="begin" w:fldLock="1"/>
      </w:r>
      <w:r w:rsidRPr="00C37F25">
        <w:rPr>
          <w:rFonts w:ascii="Times New Roman" w:hAnsi="Times New Roman" w:cs="Times New Roman"/>
          <w:sz w:val="24"/>
          <w:szCs w:val="24"/>
          <w:shd w:val="clear" w:color="auto" w:fill="FCFCF9"/>
        </w:rPr>
        <w:instrText>ADDIN CSL_CITATION {"citationItems":[{"id":"ITEM-1","itemData":{"DOI":"10.26618/jrp.v4i2.6334","ISSN":"2714-6308","abstract":"Penelitian ini dilakukan dengan bertujuan untuk mengetahui pengaruh Love of money, Gender, Religiusitas dan Tingkat pendapatan terhadap penggelapan Pajak yang di Kantor Pelayanan Pajak Pramata Maros. Populasi dalam penelitian ini adalah seluruh wajip pajak orang pribadi yang terdaftar di Kantor Pelayanan Pajak Pratama Maros. Data penelitian ini adalah data primer, dengan menyebarkan kuesioner ke 150 wajip pajak orang pribadi yang terdaftar di KKP Pratama Maros. Suvey dilakukan dari bulan Februari s.d Juli 2021. Metode Analisis menggunakan uji asumsi klasik, regresi linier  berganda, dan Uji Hipotesis. Hasil penelitian ini menujukkan Gender, Tingkat Pendapatan berpengaruh positif dan signifikan terhadap penggelapan pajak. Sedangkan Love of money, Religiusitas berpengaruh negatif dan signifikan terhadap penggelapan pajak.","author":[{"dropping-particle":"","family":"Randiansyah","given":"Randiansyah","non-dropping-particle":"","parse-names":false,"suffix":""},{"dropping-particle":"","family":"Nasaruddin","given":"Fadliah","non-dropping-particle":"","parse-names":false,"suffix":""},{"dropping-particle":"","family":"Sari","given":"Ratna","non-dropping-particle":"","parse-names":false,"suffix":""}],"container-title":"Amnesty: Jurnal Riset Perpajakan","id":"ITEM-1","issue":"2","issued":{"date-parts":[["2021"]]},"page":"385-412","title":"Pengaruh Love of Monay, Gender, Religiusitas, Dan Tingat Pendapatan Terhadap Penggelapan Pajak (Berdasarkan Persepsi Wajib Pajak Orang Pribadi Yang Terdaftar Di Kantor Pajak Pratama Maros)","type":"article-journal","volume":"4"},"uris":["http://www.mendeley.com/documents/?uuid=71d4e318-2624-4705-9959-7d6ecd2bbd23"]}],"mendeley":{"formattedCitation":"(Randiansyah et al., 2021)","manualFormatting":"Randiansyah et al., (2021)","plainTextFormattedCitation":"(Randiansyah et al., 2021)","previouslyFormattedCitation":"(Randiansyah et al., 2021)"},"properties":{"noteIndex":0},"schema":"https://github.com/citation-style-language/schema/raw/master/csl-citation.json"}</w:instrText>
      </w:r>
      <w:r w:rsidRPr="00C37F25">
        <w:rPr>
          <w:rFonts w:ascii="Times New Roman" w:hAnsi="Times New Roman" w:cs="Times New Roman"/>
          <w:sz w:val="24"/>
          <w:szCs w:val="24"/>
          <w:shd w:val="clear" w:color="auto" w:fill="FCFCF9"/>
        </w:rPr>
        <w:fldChar w:fldCharType="separate"/>
      </w:r>
      <w:r w:rsidRPr="00C37F25">
        <w:rPr>
          <w:rFonts w:ascii="Times New Roman" w:hAnsi="Times New Roman" w:cs="Times New Roman"/>
          <w:noProof/>
          <w:sz w:val="24"/>
          <w:szCs w:val="24"/>
          <w:shd w:val="clear" w:color="auto" w:fill="FCFCF9"/>
        </w:rPr>
        <w:t xml:space="preserve">Randiansyah </w:t>
      </w:r>
      <w:r w:rsidRPr="00C37F25">
        <w:rPr>
          <w:rFonts w:ascii="Times New Roman" w:hAnsi="Times New Roman" w:cs="Times New Roman"/>
          <w:i/>
          <w:iCs/>
          <w:noProof/>
          <w:sz w:val="24"/>
          <w:szCs w:val="24"/>
          <w:shd w:val="clear" w:color="auto" w:fill="FCFCF9"/>
        </w:rPr>
        <w:t>et al</w:t>
      </w:r>
      <w:r w:rsidRPr="00C37F25">
        <w:rPr>
          <w:rFonts w:ascii="Times New Roman" w:hAnsi="Times New Roman" w:cs="Times New Roman"/>
          <w:noProof/>
          <w:sz w:val="24"/>
          <w:szCs w:val="24"/>
          <w:shd w:val="clear" w:color="auto" w:fill="FCFCF9"/>
        </w:rPr>
        <w:t>., (2021)</w:t>
      </w:r>
      <w:r w:rsidRPr="00C37F25">
        <w:rPr>
          <w:rFonts w:ascii="Times New Roman" w:hAnsi="Times New Roman" w:cs="Times New Roman"/>
          <w:sz w:val="24"/>
          <w:szCs w:val="24"/>
          <w:shd w:val="clear" w:color="auto" w:fill="FCFCF9"/>
        </w:rPr>
        <w:fldChar w:fldCharType="end"/>
      </w:r>
      <w:r w:rsidR="00C37F25" w:rsidRPr="00C37F25">
        <w:rPr>
          <w:rFonts w:ascii="Times New Roman" w:hAnsi="Times New Roman" w:cs="Times New Roman"/>
          <w:sz w:val="24"/>
          <w:szCs w:val="24"/>
          <w:shd w:val="clear" w:color="auto" w:fill="FCFCF9"/>
        </w:rPr>
        <w:t xml:space="preserve">, </w:t>
      </w:r>
      <w:r w:rsidR="00C37F25" w:rsidRPr="00C37F25">
        <w:rPr>
          <w:rFonts w:ascii="Times New Roman" w:hAnsi="Times New Roman" w:cs="Times New Roman"/>
          <w:sz w:val="24"/>
          <w:szCs w:val="24"/>
          <w:shd w:val="clear" w:color="auto" w:fill="FCFCF9"/>
        </w:rPr>
        <w:fldChar w:fldCharType="begin" w:fldLock="1"/>
      </w:r>
      <w:r w:rsidR="00C37F25" w:rsidRPr="00C37F25">
        <w:rPr>
          <w:rFonts w:ascii="Times New Roman" w:hAnsi="Times New Roman" w:cs="Times New Roman"/>
          <w:sz w:val="24"/>
          <w:szCs w:val="24"/>
          <w:shd w:val="clear" w:color="auto" w:fill="FCFCF9"/>
        </w:rPr>
        <w:instrText>ADDIN CSL_CITATION {"citationItems":[{"id":"ITEM-1","itemData":{"abstract":"… factors, namely love of money, machiavellian, equity sensitivity, … effect of the love of money, machiavellian and equity sensitivity … of tax evasion are love of money, machiavellian, equity …","author":[{"dropping-particle":"","family":"Arthalin","given":"Cindy","non-dropping-particle":"","parse-names":false,"suffix":""},{"dropping-particle":"","family":"Triyani","given":"Yustina","non-dropping-particle":"","parse-names":false,"suffix":""}],"container-title":"Jurnal Akuntansi","id":"ITEM-1","issued":{"date-parts":[["2021"]]},"page":"1-22","title":"Pengaruh Love of Money, Machiavellian dan Equity Sensitivity Terhadap Persepsi Etika Penggelapan Pajak Pada Wajib Pajak Pribadi yang Dimoderasi dengan Variabel Religiusitas","type":"article-journal"},"uris":["http://www.mendeley.com/documents/?uuid=90dddacb-dd2c-418d-a1f3-c2d8c7fd4d7f"]}],"mendeley":{"formattedCitation":"(Arthalin &amp; Triyani, 2021)","manualFormatting":"Arthalin &amp; Triyani (2021)","plainTextFormattedCitation":"(Arthalin &amp; Triyani, 2021)","previouslyFormattedCitation":"(Arthalin &amp; Triyani, 2021)"},"properties":{"noteIndex":0},"schema":"https://github.com/citation-style-language/schema/raw/master/csl-citation.json"}</w:instrText>
      </w:r>
      <w:r w:rsidR="00C37F25" w:rsidRPr="00C37F25">
        <w:rPr>
          <w:rFonts w:ascii="Times New Roman" w:hAnsi="Times New Roman" w:cs="Times New Roman"/>
          <w:sz w:val="24"/>
          <w:szCs w:val="24"/>
          <w:shd w:val="clear" w:color="auto" w:fill="FCFCF9"/>
        </w:rPr>
        <w:fldChar w:fldCharType="separate"/>
      </w:r>
      <w:r w:rsidR="00C37F25" w:rsidRPr="00C37F25">
        <w:rPr>
          <w:rFonts w:ascii="Times New Roman" w:hAnsi="Times New Roman" w:cs="Times New Roman"/>
          <w:noProof/>
          <w:sz w:val="24"/>
          <w:szCs w:val="24"/>
          <w:shd w:val="clear" w:color="auto" w:fill="FCFCF9"/>
        </w:rPr>
        <w:t>Arthalin &amp; Triyani (2021)</w:t>
      </w:r>
      <w:r w:rsidR="00C37F25" w:rsidRPr="00C37F25">
        <w:rPr>
          <w:rFonts w:ascii="Times New Roman" w:hAnsi="Times New Roman" w:cs="Times New Roman"/>
          <w:sz w:val="24"/>
          <w:szCs w:val="24"/>
          <w:shd w:val="clear" w:color="auto" w:fill="FCFCF9"/>
        </w:rPr>
        <w:fldChar w:fldCharType="end"/>
      </w:r>
      <w:r w:rsidR="00C37F25" w:rsidRPr="00C37F25">
        <w:rPr>
          <w:rFonts w:ascii="Times New Roman" w:hAnsi="Times New Roman" w:cs="Times New Roman"/>
          <w:sz w:val="24"/>
          <w:szCs w:val="24"/>
          <w:shd w:val="clear" w:color="auto" w:fill="FCFCF9"/>
        </w:rPr>
        <w:t xml:space="preserve"> dan </w:t>
      </w:r>
      <w:r w:rsidR="00C37F25" w:rsidRPr="00C37F25">
        <w:rPr>
          <w:rFonts w:ascii="Times New Roman" w:hAnsi="Times New Roman" w:cs="Times New Roman"/>
          <w:sz w:val="24"/>
          <w:szCs w:val="24"/>
          <w:shd w:val="clear" w:color="auto" w:fill="FCFCF9"/>
        </w:rPr>
        <w:fldChar w:fldCharType="begin" w:fldLock="1"/>
      </w:r>
      <w:r w:rsidR="00C37F25" w:rsidRPr="00C37F25">
        <w:rPr>
          <w:rFonts w:ascii="Times New Roman" w:hAnsi="Times New Roman" w:cs="Times New Roman"/>
          <w:sz w:val="24"/>
          <w:szCs w:val="24"/>
          <w:shd w:val="clear" w:color="auto" w:fill="FCFCF9"/>
        </w:rPr>
        <w:instrText>ADDIN CSL_CITATION {"citationItems":[{"id":"ITEM-1","itemData":{"ISSN":"2656-6648","abstract":"This study aims to examine the effect of understanding taxation, love of money, and religiosity on the desire to commit tax evasion in students of the Accounting Study Program Faculty of Economics Universitas Sarjanawiyata Tamansiswa. This research method uses descriptive quantitative statistical methods and uses primary data by using a questionnaire. The sampling technique used snowball sampling technique. The data collection technique used a questionnaire via google form which was distributed to students of the Accounting Study Program Faculty of Economics Universitas Sarjanawiyata Tamansiswa class 2017, class 2018, and class 2019. The samples used in this study were 100 samples. Analysis of the data used is multiple regression analysis which is processed using the IBM SPSS version 20 program. The results of this study indicate that the understanding of taxation has a negative effect on the desire to commit tax evasion. Love of money has no effect on the desire to commit tax evasion. Religiosity has a negative effect on the desire to commit tax evasion.","author":[{"dropping-particle":"","family":"Aji","given":"Andri Waskita","non-dropping-particle":"","parse-names":false,"suffix":""},{"dropping-particle":"","family":"Erawati","given":"Teguh","non-dropping-particle":"","parse-names":false,"suffix":""},{"dropping-particle":"","family":"Dewi","given":"Novi Satria","non-dropping-particle":"","parse-names":false,"suffix":""}],"container-title":"Jurnal Ilmiah Akuntansi","id":"ITEM-1","issue":"3","issued":{"date-parts":[["2021"]]},"page":"101-113","title":"Pengaruh Pemahaman Perpajakan, Love of Money, dan Religiusitas terhadap Keinginan Melakukan Penggelapan Pajak (Studi Kasus Pada Mahasiswa Program Studi Akuntansi Fakultas Ekonomi Universitas Sarjanawiyata Tamansiswa)","type":"article-journal","volume":"12"},"uris":["http://www.mendeley.com/documents/?uuid=d08ebfa4-6aa9-4ad3-98dc-2d2df2e98b3a"]}],"mendeley":{"formattedCitation":"(Aji et al., 2021)","manualFormatting":"Aji et al., (2021)","plainTextFormattedCitation":"(Aji et al., 2021)","previouslyFormattedCitation":"(Aji et al., 2021)"},"properties":{"noteIndex":0},"schema":"https://github.com/citation-style-language/schema/raw/master/csl-citation.json"}</w:instrText>
      </w:r>
      <w:r w:rsidR="00C37F25" w:rsidRPr="00C37F25">
        <w:rPr>
          <w:rFonts w:ascii="Times New Roman" w:hAnsi="Times New Roman" w:cs="Times New Roman"/>
          <w:sz w:val="24"/>
          <w:szCs w:val="24"/>
          <w:shd w:val="clear" w:color="auto" w:fill="FCFCF9"/>
        </w:rPr>
        <w:fldChar w:fldCharType="separate"/>
      </w:r>
      <w:r w:rsidR="00C37F25" w:rsidRPr="00C37F25">
        <w:rPr>
          <w:rFonts w:ascii="Times New Roman" w:hAnsi="Times New Roman" w:cs="Times New Roman"/>
          <w:noProof/>
          <w:sz w:val="24"/>
          <w:szCs w:val="24"/>
          <w:shd w:val="clear" w:color="auto" w:fill="FCFCF9"/>
        </w:rPr>
        <w:t xml:space="preserve">Aji </w:t>
      </w:r>
      <w:r w:rsidR="00C37F25" w:rsidRPr="00C37F25">
        <w:rPr>
          <w:rFonts w:ascii="Times New Roman" w:hAnsi="Times New Roman" w:cs="Times New Roman"/>
          <w:i/>
          <w:iCs/>
          <w:noProof/>
          <w:sz w:val="24"/>
          <w:szCs w:val="24"/>
          <w:shd w:val="clear" w:color="auto" w:fill="FCFCF9"/>
        </w:rPr>
        <w:t>et al</w:t>
      </w:r>
      <w:r w:rsidR="00C37F25" w:rsidRPr="00C37F25">
        <w:rPr>
          <w:rFonts w:ascii="Times New Roman" w:hAnsi="Times New Roman" w:cs="Times New Roman"/>
          <w:noProof/>
          <w:sz w:val="24"/>
          <w:szCs w:val="24"/>
          <w:shd w:val="clear" w:color="auto" w:fill="FCFCF9"/>
        </w:rPr>
        <w:t>., (2021)</w:t>
      </w:r>
      <w:r w:rsidR="00C37F25" w:rsidRPr="00C37F25">
        <w:rPr>
          <w:rFonts w:ascii="Times New Roman" w:hAnsi="Times New Roman" w:cs="Times New Roman"/>
          <w:sz w:val="24"/>
          <w:szCs w:val="24"/>
          <w:shd w:val="clear" w:color="auto" w:fill="FCFCF9"/>
        </w:rPr>
        <w:fldChar w:fldCharType="end"/>
      </w:r>
      <w:r w:rsidR="00C37F25">
        <w:rPr>
          <w:rFonts w:ascii="Times New Roman" w:hAnsi="Times New Roman" w:cs="Times New Roman"/>
          <w:sz w:val="24"/>
          <w:szCs w:val="24"/>
          <w:shd w:val="clear" w:color="auto" w:fill="FCFCF9"/>
        </w:rPr>
        <w:t xml:space="preserve"> </w:t>
      </w:r>
      <w:r w:rsidRPr="00C37F25">
        <w:rPr>
          <w:rFonts w:ascii="Times New Roman" w:hAnsi="Times New Roman" w:cs="Times New Roman"/>
          <w:sz w:val="24"/>
          <w:szCs w:val="24"/>
          <w:shd w:val="clear" w:color="auto" w:fill="FCFCF9"/>
        </w:rPr>
        <w:t xml:space="preserve">yang </w:t>
      </w:r>
      <w:proofErr w:type="spellStart"/>
      <w:r w:rsidRPr="00C37F25">
        <w:rPr>
          <w:rFonts w:ascii="Times New Roman" w:hAnsi="Times New Roman" w:cs="Times New Roman"/>
          <w:sz w:val="24"/>
          <w:szCs w:val="24"/>
          <w:shd w:val="clear" w:color="auto" w:fill="FCFCF9"/>
        </w:rPr>
        <w:t>berpendapat</w:t>
      </w:r>
      <w:proofErr w:type="spellEnd"/>
      <w:r w:rsidRPr="00C37F25">
        <w:rPr>
          <w:rFonts w:ascii="Times New Roman" w:hAnsi="Times New Roman" w:cs="Times New Roman"/>
          <w:sz w:val="24"/>
          <w:szCs w:val="24"/>
          <w:shd w:val="clear" w:color="auto" w:fill="FCFCF9"/>
        </w:rPr>
        <w:t xml:space="preserve"> </w:t>
      </w:r>
      <w:proofErr w:type="spellStart"/>
      <w:r w:rsidRPr="00C37F25">
        <w:rPr>
          <w:rFonts w:ascii="Times New Roman" w:hAnsi="Times New Roman" w:cs="Times New Roman"/>
          <w:sz w:val="24"/>
          <w:szCs w:val="24"/>
          <w:shd w:val="clear" w:color="auto" w:fill="FCFCF9"/>
        </w:rPr>
        <w:t>bahwa</w:t>
      </w:r>
      <w:proofErr w:type="spellEnd"/>
      <w:r w:rsidRPr="00C37F25">
        <w:rPr>
          <w:rFonts w:ascii="Times New Roman" w:hAnsi="Times New Roman" w:cs="Times New Roman"/>
          <w:sz w:val="24"/>
          <w:szCs w:val="24"/>
          <w:shd w:val="clear" w:color="auto" w:fill="FCFCF9"/>
        </w:rPr>
        <w:t xml:space="preserve"> </w:t>
      </w:r>
      <w:r w:rsidRPr="00C37F25">
        <w:rPr>
          <w:rFonts w:ascii="Times New Roman" w:hAnsi="Times New Roman" w:cs="Times New Roman"/>
          <w:i/>
          <w:iCs/>
          <w:sz w:val="24"/>
          <w:szCs w:val="24"/>
          <w:shd w:val="clear" w:color="auto" w:fill="FCFCF9"/>
        </w:rPr>
        <w:t>love</w:t>
      </w:r>
      <w:r>
        <w:rPr>
          <w:rFonts w:ascii="Times New Roman" w:hAnsi="Times New Roman" w:cs="Times New Roman"/>
          <w:i/>
          <w:iCs/>
          <w:sz w:val="24"/>
          <w:szCs w:val="24"/>
          <w:shd w:val="clear" w:color="auto" w:fill="FCFCF9"/>
        </w:rPr>
        <w:t xml:space="preserve"> of money </w:t>
      </w:r>
      <w:proofErr w:type="spellStart"/>
      <w:r>
        <w:rPr>
          <w:rFonts w:ascii="Times New Roman" w:hAnsi="Times New Roman" w:cs="Times New Roman"/>
          <w:sz w:val="24"/>
          <w:szCs w:val="24"/>
          <w:shd w:val="clear" w:color="auto" w:fill="FCFCF9"/>
        </w:rPr>
        <w:t>tidak</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memiliki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pengaruh</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terhadap</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persepsi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wajib</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pajak</w:t>
      </w:r>
      <w:proofErr w:type="spellEnd"/>
      <w:r>
        <w:rPr>
          <w:rFonts w:ascii="Times New Roman" w:hAnsi="Times New Roman" w:cs="Times New Roman"/>
          <w:sz w:val="24"/>
          <w:szCs w:val="24"/>
          <w:shd w:val="clear" w:color="auto" w:fill="FCFCF9"/>
        </w:rPr>
        <w:t xml:space="preserve"> orang </w:t>
      </w:r>
      <w:proofErr w:type="spellStart"/>
      <w:r>
        <w:rPr>
          <w:rFonts w:ascii="Times New Roman" w:hAnsi="Times New Roman" w:cs="Times New Roman"/>
          <w:sz w:val="24"/>
          <w:szCs w:val="24"/>
          <w:shd w:val="clear" w:color="auto" w:fill="FCFCF9"/>
        </w:rPr>
        <w:t>pribadi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mengenai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penggelapan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pajak</w:t>
      </w:r>
      <w:proofErr w:type="spellEnd"/>
      <w:r>
        <w:rPr>
          <w:rFonts w:ascii="Times New Roman" w:hAnsi="Times New Roman" w:cs="Times New Roman"/>
          <w:sz w:val="24"/>
          <w:szCs w:val="24"/>
          <w:shd w:val="clear" w:color="auto" w:fill="FCFCF9"/>
        </w:rPr>
        <w:t>.</w:t>
      </w:r>
    </w:p>
    <w:p w14:paraId="05A5AB1F" w14:textId="77777777" w:rsidR="00AC2641" w:rsidRDefault="003D6EF1" w:rsidP="003D6EF1">
      <w:pPr>
        <w:pStyle w:val="ListParagraph"/>
        <w:spacing w:line="480" w:lineRule="auto"/>
        <w:ind w:left="450" w:firstLine="630"/>
        <w:jc w:val="both"/>
        <w:rPr>
          <w:rFonts w:ascii="Times New Roman" w:hAnsi="Times New Roman" w:cs="Times New Roman"/>
          <w:sz w:val="24"/>
          <w:szCs w:val="24"/>
          <w:shd w:val="clear" w:color="auto" w:fill="FCFCF9"/>
        </w:rPr>
      </w:pPr>
      <w:r w:rsidRPr="00AA226E">
        <w:rPr>
          <w:rFonts w:ascii="Times New Roman" w:hAnsi="Times New Roman" w:cs="Times New Roman"/>
          <w:sz w:val="24"/>
          <w:szCs w:val="24"/>
          <w:shd w:val="clear" w:color="auto" w:fill="FCFCF9"/>
        </w:rPr>
        <w:t xml:space="preserve">Faktor </w:t>
      </w:r>
      <w:proofErr w:type="spellStart"/>
      <w:r w:rsidRPr="00AA226E">
        <w:rPr>
          <w:rFonts w:ascii="Times New Roman" w:hAnsi="Times New Roman" w:cs="Times New Roman"/>
          <w:sz w:val="24"/>
          <w:szCs w:val="24"/>
          <w:shd w:val="clear" w:color="auto" w:fill="FCFCF9"/>
        </w:rPr>
        <w:t>kedua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adalah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perpajakan</w:t>
      </w:r>
      <w:proofErr w:type="spellEnd"/>
      <w:r w:rsidRPr="00AA226E">
        <w:rPr>
          <w:rFonts w:ascii="Times New Roman" w:hAnsi="Times New Roman" w:cs="Times New Roman"/>
          <w:sz w:val="24"/>
          <w:szCs w:val="24"/>
          <w:shd w:val="clear" w:color="auto" w:fill="FCFCF9"/>
        </w:rPr>
        <w:t xml:space="preserve">. Jika </w:t>
      </w: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saat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ini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dianggap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cukup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baik</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sesuai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untuk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diterapkan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maka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wajib</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bertindak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dengan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baik</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taat</w:t>
      </w:r>
      <w:proofErr w:type="spellEnd"/>
      <w:r w:rsidRPr="00AA226E">
        <w:rPr>
          <w:rFonts w:ascii="Times New Roman" w:hAnsi="Times New Roman" w:cs="Times New Roman"/>
          <w:sz w:val="24"/>
          <w:szCs w:val="24"/>
          <w:shd w:val="clear" w:color="auto" w:fill="FCFCF9"/>
        </w:rPr>
        <w:t xml:space="preserve"> pada </w:t>
      </w: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tersebut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dalam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memenuhi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kewajiban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perpajakannya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Namun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jika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wajib</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merasa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bahwa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tersebut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belum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memenuhi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kepentingannya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dengan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cukup</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maka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wajib</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menurunkan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tingkat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kepatuhan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atau</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menghindar</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dari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kewajiban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perpajakannya</w:t>
      </w:r>
      <w:proofErr w:type="spellEnd"/>
      <w:r w:rsidRPr="00AA226E">
        <w:rPr>
          <w:rFonts w:ascii="Times New Roman" w:hAnsi="Times New Roman" w:cs="Times New Roman"/>
          <w:sz w:val="24"/>
          <w:szCs w:val="24"/>
          <w:shd w:val="clear" w:color="auto" w:fill="FCFCF9"/>
        </w:rPr>
        <w:t xml:space="preserve"> </w:t>
      </w:r>
      <w:r w:rsidRPr="00AA226E">
        <w:rPr>
          <w:rFonts w:ascii="Times New Roman" w:hAnsi="Times New Roman" w:cs="Times New Roman"/>
          <w:sz w:val="24"/>
          <w:szCs w:val="24"/>
          <w:shd w:val="clear" w:color="auto" w:fill="FCFCF9"/>
        </w:rPr>
        <w:fldChar w:fldCharType="begin" w:fldLock="1"/>
      </w:r>
      <w:r w:rsidRPr="00AA226E">
        <w:rPr>
          <w:rFonts w:ascii="Times New Roman" w:hAnsi="Times New Roman" w:cs="Times New Roman"/>
          <w:sz w:val="24"/>
          <w:szCs w:val="24"/>
          <w:shd w:val="clear" w:color="auto" w:fill="FCFCF9"/>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sidRPr="00AA226E">
        <w:rPr>
          <w:rFonts w:ascii="Times New Roman" w:hAnsi="Times New Roman" w:cs="Times New Roman"/>
          <w:sz w:val="24"/>
          <w:szCs w:val="24"/>
          <w:shd w:val="clear" w:color="auto" w:fill="FCFCF9"/>
        </w:rPr>
        <w:fldChar w:fldCharType="separate"/>
      </w:r>
      <w:r w:rsidRPr="00AA226E">
        <w:rPr>
          <w:rFonts w:ascii="Times New Roman" w:hAnsi="Times New Roman" w:cs="Times New Roman"/>
          <w:noProof/>
          <w:sz w:val="24"/>
          <w:szCs w:val="24"/>
          <w:shd w:val="clear" w:color="auto" w:fill="FCFCF9"/>
        </w:rPr>
        <w:t>(Fatimah &amp; Wardani, 2017)</w:t>
      </w:r>
      <w:r w:rsidRPr="00AA226E">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perpajakan</w:t>
      </w:r>
      <w:proofErr w:type="spellEnd"/>
      <w:r w:rsidRPr="00AA226E">
        <w:rPr>
          <w:rFonts w:ascii="Times New Roman" w:hAnsi="Times New Roman" w:cs="Times New Roman"/>
          <w:sz w:val="24"/>
          <w:szCs w:val="24"/>
          <w:shd w:val="clear" w:color="auto" w:fill="FCFCF9"/>
        </w:rPr>
        <w:t xml:space="preserve"> yang </w:t>
      </w:r>
      <w:proofErr w:type="spellStart"/>
      <w:r w:rsidRPr="00AA226E">
        <w:rPr>
          <w:rFonts w:ascii="Times New Roman" w:hAnsi="Times New Roman" w:cs="Times New Roman"/>
          <w:sz w:val="24"/>
          <w:szCs w:val="24"/>
          <w:shd w:val="clear" w:color="auto" w:fill="FCFCF9"/>
        </w:rPr>
        <w:t>terstruktur</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dengan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baik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lebih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mempermudah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dalam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melakukan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perhitungan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pembayaran</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pelaporan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terhutangnya</w:t>
      </w:r>
      <w:proofErr w:type="spellEnd"/>
      <w:r w:rsidRPr="00AA226E">
        <w:rPr>
          <w:rFonts w:ascii="Times New Roman" w:hAnsi="Times New Roman" w:cs="Times New Roman"/>
          <w:sz w:val="24"/>
          <w:szCs w:val="24"/>
          <w:shd w:val="clear" w:color="auto" w:fill="FCFCF9"/>
        </w:rPr>
        <w:t xml:space="preserve">. Peran </w:t>
      </w:r>
      <w:proofErr w:type="spellStart"/>
      <w:r w:rsidRPr="00AA226E">
        <w:rPr>
          <w:rFonts w:ascii="Times New Roman" w:hAnsi="Times New Roman" w:cs="Times New Roman"/>
          <w:sz w:val="24"/>
          <w:szCs w:val="24"/>
          <w:shd w:val="clear" w:color="auto" w:fill="FCFCF9"/>
        </w:rPr>
        <w:t>fiskus</w:t>
      </w:r>
      <w:proofErr w:type="spellEnd"/>
      <w:r w:rsidRPr="00AA226E">
        <w:rPr>
          <w:rFonts w:ascii="Times New Roman" w:hAnsi="Times New Roman" w:cs="Times New Roman"/>
          <w:sz w:val="24"/>
          <w:szCs w:val="24"/>
          <w:shd w:val="clear" w:color="auto" w:fill="FCFCF9"/>
        </w:rPr>
        <w:t xml:space="preserve"> juga </w:t>
      </w:r>
      <w:proofErr w:type="spellStart"/>
      <w:r w:rsidRPr="00AA226E">
        <w:rPr>
          <w:rFonts w:ascii="Times New Roman" w:hAnsi="Times New Roman" w:cs="Times New Roman"/>
          <w:sz w:val="24"/>
          <w:szCs w:val="24"/>
          <w:shd w:val="clear" w:color="auto" w:fill="FCFCF9"/>
        </w:rPr>
        <w:t>berpengaruh</w:t>
      </w:r>
      <w:proofErr w:type="spellEnd"/>
      <w:r w:rsidRPr="00AA226E">
        <w:rPr>
          <w:rFonts w:ascii="Times New Roman" w:hAnsi="Times New Roman" w:cs="Times New Roman"/>
          <w:sz w:val="24"/>
          <w:szCs w:val="24"/>
          <w:shd w:val="clear" w:color="auto" w:fill="FCFCF9"/>
        </w:rPr>
        <w:t xml:space="preserve"> pada </w:t>
      </w:r>
      <w:proofErr w:type="spellStart"/>
      <w:r w:rsidRPr="00AA226E">
        <w:rPr>
          <w:rFonts w:ascii="Times New Roman" w:hAnsi="Times New Roman" w:cs="Times New Roman"/>
          <w:sz w:val="24"/>
          <w:szCs w:val="24"/>
          <w:shd w:val="clear" w:color="auto" w:fill="FCFCF9"/>
        </w:rPr>
        <w:t>penyelenggaraan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perpajakan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karena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fiskus</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harus</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berperan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aktif</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dalam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mengawasi</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melaksanakan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tugasnya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dengan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integritas</w:t>
      </w:r>
      <w:proofErr w:type="spellEnd"/>
      <w:r w:rsidRPr="00AA226E">
        <w:rPr>
          <w:rFonts w:ascii="Times New Roman" w:hAnsi="Times New Roman" w:cs="Times New Roman"/>
          <w:sz w:val="24"/>
          <w:szCs w:val="24"/>
          <w:shd w:val="clear" w:color="auto" w:fill="FCFCF9"/>
        </w:rPr>
        <w:t xml:space="preserve"> </w:t>
      </w:r>
      <w:r w:rsidRPr="00AA226E">
        <w:rPr>
          <w:rFonts w:ascii="Times New Roman" w:hAnsi="Times New Roman" w:cs="Times New Roman"/>
          <w:sz w:val="24"/>
          <w:szCs w:val="24"/>
          <w:shd w:val="clear" w:color="auto" w:fill="FCFCF9"/>
        </w:rPr>
        <w:fldChar w:fldCharType="begin" w:fldLock="1"/>
      </w:r>
      <w:r w:rsidRPr="00AA226E">
        <w:rPr>
          <w:rFonts w:ascii="Times New Roman" w:hAnsi="Times New Roman" w:cs="Times New Roman"/>
          <w:sz w:val="24"/>
          <w:szCs w:val="24"/>
          <w:shd w:val="clear" w:color="auto" w:fill="FCFCF9"/>
        </w:rPr>
        <w:instrText>ADDIN CSL_CITATION {"citationItems":[{"id":"ITEM-1","itemData":{"ISBN":"0271714751","abstract":"Penelitian ini bertujuan untuk mengetahui pengaruh keadilan, sistem perpajakan, diskriminasi, dan kemungkinan terdeteksinya kecurangan terhadap persepsi wajib pajak orang pribadi mengenai perilaku tax evasion baik secara parsial maupun secara simultan. Manfaat dari penelitian ini diharapkan dapat memberi pandangan mengenai pemahaman faktor-faktor yang mempengaruhi tax evasion. Sampel dalam penelitian ini adalah Wajib Pajak Orang Pribadi yang bekerja sebagai wiraswasta ataupun pengusaha yang terdaftar pada Kantor Pelayanan Pajak Pratama Karanganyar. Metode yang digunakan dalam penentuan sampel adalah metode Convenience Sampling, dalam penelitian ini sampel yang dapat dianalisis adalah 55 responden. Teknik pengumpulan data menggunakan metode survey dengan pembagian kuesioner. Teknik analisis data menggunakan regresi linear berganda. Berdasarkan hasil pengujian data secara parsial menunjukkan variabel keadilan tidak berpengaruh terhadap persepsi Wajib Pajak Orang Pribadi mengenai perilaku tax evasion. Sedangkan antara variabel sistem perpajakan, diskriminasi, dan kemungkinan terdeteksinya kecurangan secara parsial berpengaruh terhadap persepsi wajib pajak orang pribadi mengenai perilaku tax evasion. Hasil pengujian secara simultan menunjukkan adanya pengaruh antara variabel keadilan, sistem perpajakan, diskriminasi, dan kemungkinan terdeteksinya kecurangan terhadap persepsi wajib pajak orang pribadi mengenai perilaku tax evasion.","author":[{"dropping-particle":"","family":"Indriyani","given":"Mila","non-dropping-particle":"","parse-names":false,"suffix":""},{"dropping-particle":"","family":"Nurlaela","given":"Siti","non-dropping-particle":"","parse-names":false,"suffix":""},{"dropping-particle":"","family":"Wahyuningsih","given":"Endang Masitoh","non-dropping-particle":"","parse-names":false,"suffix":""}],"container-title":"Seminar Nasional IENACO","id":"ITEM-1","issued":{"date-parts":[["2016"]]},"page":"818-825","title":"Pengaruh Keadilan, Sistem Perpajakan, Diskriminasi, Dan\nKemungkinan Terdeteksinya Kecurangan Terhadap\nPersepsi Wajib Pajak Orang Pribadi Mengenai\nPerilaku Tax Evasion","type":"article-journal"},"uris":["http://www.mendeley.com/documents/?uuid=41ad9fb8-1b45-44c8-9820-fe1da0606990"]}],"mendeley":{"formattedCitation":"(Indriyani et al., 2016)","plainTextFormattedCitation":"(Indriyani et al., 2016)","previouslyFormattedCitation":"(Indriyani et al., 2016)"},"properties":{"noteIndex":0},"schema":"https://github.com/citation-style-language/schema/raw/master/csl-citation.json"}</w:instrText>
      </w:r>
      <w:r w:rsidRPr="00AA226E">
        <w:rPr>
          <w:rFonts w:ascii="Times New Roman" w:hAnsi="Times New Roman" w:cs="Times New Roman"/>
          <w:sz w:val="24"/>
          <w:szCs w:val="24"/>
          <w:shd w:val="clear" w:color="auto" w:fill="FCFCF9"/>
        </w:rPr>
        <w:fldChar w:fldCharType="separate"/>
      </w:r>
      <w:r w:rsidRPr="00AA226E">
        <w:rPr>
          <w:rFonts w:ascii="Times New Roman" w:hAnsi="Times New Roman" w:cs="Times New Roman"/>
          <w:noProof/>
          <w:sz w:val="24"/>
          <w:szCs w:val="24"/>
          <w:shd w:val="clear" w:color="auto" w:fill="FCFCF9"/>
        </w:rPr>
        <w:t xml:space="preserve">(Indriyani </w:t>
      </w:r>
      <w:r w:rsidRPr="00AA226E">
        <w:rPr>
          <w:rFonts w:ascii="Times New Roman" w:hAnsi="Times New Roman" w:cs="Times New Roman"/>
          <w:i/>
          <w:iCs/>
          <w:noProof/>
          <w:sz w:val="24"/>
          <w:szCs w:val="24"/>
          <w:shd w:val="clear" w:color="auto" w:fill="FCFCF9"/>
        </w:rPr>
        <w:t>et al</w:t>
      </w:r>
      <w:r w:rsidRPr="00AA226E">
        <w:rPr>
          <w:rFonts w:ascii="Times New Roman" w:hAnsi="Times New Roman" w:cs="Times New Roman"/>
          <w:noProof/>
          <w:sz w:val="24"/>
          <w:szCs w:val="24"/>
          <w:shd w:val="clear" w:color="auto" w:fill="FCFCF9"/>
        </w:rPr>
        <w:t>., 2016)</w:t>
      </w:r>
      <w:r w:rsidRPr="00AA226E">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 xml:space="preserve">. </w:t>
      </w:r>
    </w:p>
    <w:p w14:paraId="3FA28886" w14:textId="25F891BA"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CFCF9"/>
        </w:rPr>
      </w:pPr>
      <w:proofErr w:type="spellStart"/>
      <w:r w:rsidRPr="00AA226E">
        <w:rPr>
          <w:rFonts w:ascii="Times New Roman" w:hAnsi="Times New Roman" w:cs="Times New Roman"/>
          <w:sz w:val="24"/>
          <w:szCs w:val="24"/>
          <w:shd w:val="clear" w:color="auto" w:fill="FCFCF9"/>
        </w:rPr>
        <w:t>Sistem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pemungutan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secara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umum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terdapat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tiga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macam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yaitu</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i/>
          <w:iCs/>
          <w:sz w:val="24"/>
          <w:szCs w:val="24"/>
          <w:shd w:val="clear" w:color="auto" w:fill="FCFCF9"/>
        </w:rPr>
        <w:t>self assessment</w:t>
      </w:r>
      <w:proofErr w:type="spellEnd"/>
      <w:r w:rsidRPr="00AA226E">
        <w:rPr>
          <w:rFonts w:ascii="Times New Roman" w:hAnsi="Times New Roman" w:cs="Times New Roman"/>
          <w:i/>
          <w:iCs/>
          <w:sz w:val="24"/>
          <w:szCs w:val="24"/>
          <w:shd w:val="clear" w:color="auto" w:fill="FCFCF9"/>
        </w:rPr>
        <w:t xml:space="preserve"> system, official assessment system, withholding system. </w:t>
      </w:r>
      <w:r w:rsidRPr="00AA226E">
        <w:rPr>
          <w:rFonts w:ascii="Times New Roman" w:hAnsi="Times New Roman" w:cs="Times New Roman"/>
          <w:sz w:val="24"/>
          <w:szCs w:val="24"/>
          <w:shd w:val="clear" w:color="auto" w:fill="FCFCF9"/>
        </w:rPr>
        <w:t xml:space="preserve">Di Indonesia </w:t>
      </w:r>
      <w:proofErr w:type="spellStart"/>
      <w:r w:rsidRPr="00AA226E">
        <w:rPr>
          <w:rFonts w:ascii="Times New Roman" w:hAnsi="Times New Roman" w:cs="Times New Roman"/>
          <w:sz w:val="24"/>
          <w:szCs w:val="24"/>
          <w:shd w:val="clear" w:color="auto" w:fill="FCFCF9"/>
        </w:rPr>
        <w:t>sendiri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telah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diterapkan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i/>
          <w:iCs/>
          <w:sz w:val="24"/>
          <w:szCs w:val="24"/>
          <w:shd w:val="clear" w:color="auto" w:fill="FCFCF9"/>
        </w:rPr>
        <w:t>self assessment</w:t>
      </w:r>
      <w:proofErr w:type="spellEnd"/>
      <w:r w:rsidRPr="00AA226E">
        <w:rPr>
          <w:rFonts w:ascii="Times New Roman" w:hAnsi="Times New Roman" w:cs="Times New Roman"/>
          <w:i/>
          <w:iCs/>
          <w:sz w:val="24"/>
          <w:szCs w:val="24"/>
          <w:shd w:val="clear" w:color="auto" w:fill="FCFCF9"/>
        </w:rPr>
        <w:t xml:space="preserve"> system </w:t>
      </w:r>
      <w:proofErr w:type="spellStart"/>
      <w:r w:rsidRPr="00AA226E">
        <w:rPr>
          <w:rFonts w:ascii="Times New Roman" w:hAnsi="Times New Roman" w:cs="Times New Roman"/>
          <w:sz w:val="24"/>
          <w:szCs w:val="24"/>
          <w:shd w:val="clear" w:color="auto" w:fill="FCFCF9"/>
        </w:rPr>
        <w:t>dimana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wajib</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menghitung</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serta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melaporkan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sendiri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terutangnya</w:t>
      </w:r>
      <w:proofErr w:type="spellEnd"/>
      <w:r w:rsidRPr="00AA226E">
        <w:rPr>
          <w:rFonts w:ascii="Times New Roman" w:hAnsi="Times New Roman" w:cs="Times New Roman"/>
          <w:sz w:val="24"/>
          <w:szCs w:val="24"/>
          <w:shd w:val="clear" w:color="auto" w:fill="FCFCF9"/>
        </w:rPr>
        <w:t xml:space="preserve">. Salah </w:t>
      </w:r>
      <w:proofErr w:type="spellStart"/>
      <w:r w:rsidRPr="00AA226E">
        <w:rPr>
          <w:rFonts w:ascii="Times New Roman" w:hAnsi="Times New Roman" w:cs="Times New Roman"/>
          <w:sz w:val="24"/>
          <w:szCs w:val="24"/>
          <w:shd w:val="clear" w:color="auto" w:fill="FCFCF9"/>
        </w:rPr>
        <w:t>satu</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kunci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keberhasilan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i/>
          <w:iCs/>
          <w:sz w:val="24"/>
          <w:szCs w:val="24"/>
          <w:shd w:val="clear" w:color="auto" w:fill="FCFCF9"/>
        </w:rPr>
        <w:t>self assessment</w:t>
      </w:r>
      <w:proofErr w:type="spellEnd"/>
      <w:r w:rsidRPr="00AA226E">
        <w:rPr>
          <w:rFonts w:ascii="Times New Roman" w:hAnsi="Times New Roman" w:cs="Times New Roman"/>
          <w:i/>
          <w:iCs/>
          <w:sz w:val="24"/>
          <w:szCs w:val="24"/>
          <w:shd w:val="clear" w:color="auto" w:fill="FCFCF9"/>
        </w:rPr>
        <w:t xml:space="preserve"> system </w:t>
      </w:r>
      <w:proofErr w:type="spellStart"/>
      <w:r w:rsidRPr="00AA226E">
        <w:rPr>
          <w:rFonts w:ascii="Times New Roman" w:hAnsi="Times New Roman" w:cs="Times New Roman"/>
          <w:sz w:val="24"/>
          <w:szCs w:val="24"/>
          <w:shd w:val="clear" w:color="auto" w:fill="FCFCF9"/>
        </w:rPr>
        <w:t>ini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adalah</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kesadaran</w:t>
      </w:r>
      <w:proofErr w:type="spellEnd"/>
      <w:r w:rsidRPr="00AA226E">
        <w:rPr>
          <w:rFonts w:ascii="Times New Roman" w:hAnsi="Times New Roman" w:cs="Times New Roman"/>
          <w:sz w:val="24"/>
          <w:szCs w:val="24"/>
          <w:shd w:val="clear" w:color="auto" w:fill="FCFCF9"/>
        </w:rPr>
        <w:t xml:space="preserve"> dan </w:t>
      </w:r>
      <w:proofErr w:type="spellStart"/>
      <w:r w:rsidRPr="00AA226E">
        <w:rPr>
          <w:rFonts w:ascii="Times New Roman" w:hAnsi="Times New Roman" w:cs="Times New Roman"/>
          <w:sz w:val="24"/>
          <w:szCs w:val="24"/>
          <w:shd w:val="clear" w:color="auto" w:fill="FCFCF9"/>
        </w:rPr>
        <w:t>kejujuran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masyarakat</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terutama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wajib</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lastRenderedPageBreak/>
        <w:t>pajak</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dalam</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memenuhi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kewajiban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perpajakannya</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sesuai</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dengan</w:t>
      </w:r>
      <w:proofErr w:type="spellEnd"/>
      <w:r w:rsidRPr="00AA226E">
        <w:rPr>
          <w:rFonts w:ascii="Times New Roman" w:hAnsi="Times New Roman" w:cs="Times New Roman"/>
          <w:sz w:val="24"/>
          <w:szCs w:val="24"/>
          <w:shd w:val="clear" w:color="auto" w:fill="FCFCF9"/>
        </w:rPr>
        <w:t xml:space="preserve"> </w:t>
      </w:r>
      <w:proofErr w:type="spellStart"/>
      <w:r w:rsidRPr="00AA226E">
        <w:rPr>
          <w:rFonts w:ascii="Times New Roman" w:hAnsi="Times New Roman" w:cs="Times New Roman"/>
          <w:sz w:val="24"/>
          <w:szCs w:val="24"/>
          <w:shd w:val="clear" w:color="auto" w:fill="FCFCF9"/>
        </w:rPr>
        <w:t>peraturan</w:t>
      </w:r>
      <w:proofErr w:type="spellEnd"/>
      <w:r w:rsidRPr="00AA226E">
        <w:rPr>
          <w:rFonts w:ascii="Times New Roman" w:hAnsi="Times New Roman" w:cs="Times New Roman"/>
          <w:sz w:val="24"/>
          <w:szCs w:val="24"/>
          <w:shd w:val="clear" w:color="auto" w:fill="FCFCF9"/>
        </w:rPr>
        <w:t xml:space="preserve"> yang </w:t>
      </w:r>
      <w:proofErr w:type="spellStart"/>
      <w:r w:rsidRPr="00AA226E">
        <w:rPr>
          <w:rFonts w:ascii="Times New Roman" w:hAnsi="Times New Roman" w:cs="Times New Roman"/>
          <w:sz w:val="24"/>
          <w:szCs w:val="24"/>
          <w:shd w:val="clear" w:color="auto" w:fill="FCFCF9"/>
        </w:rPr>
        <w:t>berlaku</w:t>
      </w:r>
      <w:proofErr w:type="spellEnd"/>
      <w:r w:rsidRPr="00AA226E">
        <w:rPr>
          <w:rFonts w:ascii="Times New Roman" w:hAnsi="Times New Roman" w:cs="Times New Roman"/>
          <w:sz w:val="24"/>
          <w:szCs w:val="24"/>
          <w:shd w:val="clear" w:color="auto" w:fill="FCFCF9"/>
        </w:rPr>
        <w:t xml:space="preserve"> </w:t>
      </w:r>
      <w:r w:rsidRPr="00AA226E">
        <w:rPr>
          <w:rFonts w:ascii="Times New Roman" w:hAnsi="Times New Roman" w:cs="Times New Roman"/>
          <w:sz w:val="24"/>
          <w:szCs w:val="24"/>
          <w:shd w:val="clear" w:color="auto" w:fill="FCFCF9"/>
        </w:rPr>
        <w:fldChar w:fldCharType="begin" w:fldLock="1"/>
      </w:r>
      <w:r w:rsidRPr="00AA226E">
        <w:rPr>
          <w:rFonts w:ascii="Times New Roman" w:hAnsi="Times New Roman" w:cs="Times New Roman"/>
          <w:sz w:val="24"/>
          <w:szCs w:val="24"/>
          <w:shd w:val="clear" w:color="auto" w:fill="FCFCF9"/>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2018)","plainTextFormattedCitation":"(Faradiza, 2018)","previouslyFormattedCitation":"(Faradiza, 2018)"},"properties":{"noteIndex":0},"schema":"https://github.com/citation-style-language/schema/raw/master/csl-citation.json"}</w:instrText>
      </w:r>
      <w:r w:rsidRPr="00AA226E">
        <w:rPr>
          <w:rFonts w:ascii="Times New Roman" w:hAnsi="Times New Roman" w:cs="Times New Roman"/>
          <w:sz w:val="24"/>
          <w:szCs w:val="24"/>
          <w:shd w:val="clear" w:color="auto" w:fill="FCFCF9"/>
        </w:rPr>
        <w:fldChar w:fldCharType="separate"/>
      </w:r>
      <w:r w:rsidRPr="00AA226E">
        <w:rPr>
          <w:rFonts w:ascii="Times New Roman" w:hAnsi="Times New Roman" w:cs="Times New Roman"/>
          <w:noProof/>
          <w:sz w:val="24"/>
          <w:szCs w:val="24"/>
          <w:shd w:val="clear" w:color="auto" w:fill="FCFCF9"/>
        </w:rPr>
        <w:t>(Faradiza, 2018)</w:t>
      </w:r>
      <w:r w:rsidRPr="00AA226E">
        <w:rPr>
          <w:rFonts w:ascii="Times New Roman" w:hAnsi="Times New Roman" w:cs="Times New Roman"/>
          <w:sz w:val="24"/>
          <w:szCs w:val="24"/>
          <w:shd w:val="clear" w:color="auto" w:fill="FCFCF9"/>
        </w:rPr>
        <w:fldChar w:fldCharType="end"/>
      </w:r>
      <w:r w:rsidRPr="00AA226E">
        <w:rPr>
          <w:rFonts w:ascii="Times New Roman" w:hAnsi="Times New Roman" w:cs="Times New Roman"/>
          <w:sz w:val="24"/>
          <w:szCs w:val="24"/>
          <w:shd w:val="clear" w:color="auto" w:fill="FCFCF9"/>
        </w:rPr>
        <w:t>.</w:t>
      </w:r>
      <w:r>
        <w:rPr>
          <w:rFonts w:ascii="Times New Roman" w:hAnsi="Times New Roman" w:cs="Times New Roman"/>
          <w:sz w:val="24"/>
          <w:szCs w:val="24"/>
          <w:shd w:val="clear" w:color="auto" w:fill="FCFCF9"/>
        </w:rPr>
        <w:t xml:space="preserve"> Hasil </w:t>
      </w:r>
      <w:proofErr w:type="spellStart"/>
      <w:r>
        <w:rPr>
          <w:rFonts w:ascii="Times New Roman" w:hAnsi="Times New Roman" w:cs="Times New Roman"/>
          <w:sz w:val="24"/>
          <w:szCs w:val="24"/>
          <w:shd w:val="clear" w:color="auto" w:fill="FCFCF9"/>
        </w:rPr>
        <w:t>penelitian</w:t>
      </w:r>
      <w:proofErr w:type="spellEnd"/>
      <w:r>
        <w:rPr>
          <w:rFonts w:ascii="Times New Roman" w:hAnsi="Times New Roman" w:cs="Times New Roman"/>
          <w:sz w:val="24"/>
          <w:szCs w:val="24"/>
          <w:shd w:val="clear" w:color="auto" w:fill="FCFCF9"/>
        </w:rPr>
        <w:t xml:space="preserve"> yang </w:t>
      </w:r>
      <w:proofErr w:type="spellStart"/>
      <w:r>
        <w:rPr>
          <w:rFonts w:ascii="Times New Roman" w:hAnsi="Times New Roman" w:cs="Times New Roman"/>
          <w:sz w:val="24"/>
          <w:szCs w:val="24"/>
          <w:shd w:val="clear" w:color="auto" w:fill="FCFCF9"/>
        </w:rPr>
        <w:t>dilakukan</w:t>
      </w:r>
      <w:proofErr w:type="spellEnd"/>
      <w:r>
        <w:rPr>
          <w:rFonts w:ascii="Times New Roman" w:hAnsi="Times New Roman" w:cs="Times New Roman"/>
          <w:sz w:val="24"/>
          <w:szCs w:val="24"/>
          <w:shd w:val="clear" w:color="auto" w:fill="FCFCF9"/>
        </w:rPr>
        <w:t xml:space="preserve"> oleh </w:t>
      </w:r>
      <w:r>
        <w:rPr>
          <w:rFonts w:ascii="Times New Roman" w:hAnsi="Times New Roman" w:cs="Times New Roman"/>
          <w:sz w:val="24"/>
          <w:szCs w:val="24"/>
          <w:shd w:val="clear" w:color="auto" w:fill="FCFCF9"/>
        </w:rPr>
        <w:fldChar w:fldCharType="begin" w:fldLock="1"/>
      </w:r>
      <w:r w:rsidR="00975ADD">
        <w:rPr>
          <w:rFonts w:ascii="Times New Roman" w:hAnsi="Times New Roman" w:cs="Times New Roman"/>
          <w:sz w:val="24"/>
          <w:szCs w:val="24"/>
          <w:shd w:val="clear" w:color="auto" w:fill="FCFCF9"/>
        </w:rPr>
        <w:instrText>ADDIN CSL_CITATION {"citationItems":[{"id":"ITEM-1","itemData":{"abstract":"This research aims to examine the influence of Love of money, the tax system and tax justice on the perception of individual taxpayers regarding tax evasion in a case study at KPP Prtama Tegal. The population in this study are individual taxpayers registered with KPP Pratama Tegal for 2014-2018. The sampling technique in this research used purposive sampling. Research data comes from questionnaires distributed to respondents. The data analysis method used is multiple linear regression analysis, while data processing uses SPSS. The results of the research show that Love of money influences private individuals' perceptions of tax evasion. The tax system influences the perception of individual taxpayers regarding tax evasion. Tax fairness influences the perception of individual taxpayers regarding tax evasion. Keywords: Love of money , the system of taxation , justice tax , and evasion of tax","author":[{"dropping-particle":"","family":"Rahmatika","given":"Dien Noviany","non-dropping-particle":"","parse-names":false,"suffix":""},{"dropping-particle":"","family":"Amalia","given":"Mei Rani","non-dropping-particle":"","parse-names":false,"suffix":""},{"dropping-particle":"","family":"Sulistyani","given":"Tri","non-dropping-particle":"","parse-names":false,"suffix":""},{"dropping-particle":"","family":"Maulina","given":"Rizka Divia","non-dropping-particle":"","parse-names":false,"suffix":""}],"container-title":"JABKO: Jurnal Akuntansi dan Bisnis Kontemporer","id":"ITEM-1","issue":"1","issued":{"date-parts":[["2020"]]},"page":"82-81","title":"Pengaruh Sistem Perpajakan, Love of money dan Keadilan Pajak Terhadap Penggelapan Pajak","type":"article-journal","volume":"1"},"uris":["http://www.mendeley.com/documents/?uuid=202b751d-3216-44aa-b8e7-a7306b23ae68"]}],"mendeley":{"formattedCitation":"(Rahmatika et al., 2020)","manualFormatting":"Rahmatika et al., (2020)","plainTextFormattedCitation":"(Rahmatika et al., 2020)","previouslyFormattedCitation":"(Noviany Rahmatika et al., 2020)"},"properties":{"noteIndex":0},"schema":"https://github.com/citation-style-language/schema/raw/master/csl-citation.json"}</w:instrText>
      </w:r>
      <w:r>
        <w:rPr>
          <w:rFonts w:ascii="Times New Roman" w:hAnsi="Times New Roman" w:cs="Times New Roman"/>
          <w:sz w:val="24"/>
          <w:szCs w:val="24"/>
          <w:shd w:val="clear" w:color="auto" w:fill="FCFCF9"/>
        </w:rPr>
        <w:fldChar w:fldCharType="separate"/>
      </w:r>
      <w:r w:rsidRPr="0045068C">
        <w:rPr>
          <w:rFonts w:ascii="Times New Roman" w:hAnsi="Times New Roman" w:cs="Times New Roman"/>
          <w:noProof/>
          <w:sz w:val="24"/>
          <w:szCs w:val="24"/>
          <w:shd w:val="clear" w:color="auto" w:fill="FCFCF9"/>
        </w:rPr>
        <w:t xml:space="preserve">Rahmatika </w:t>
      </w:r>
      <w:r w:rsidRPr="0045068C">
        <w:rPr>
          <w:rFonts w:ascii="Times New Roman" w:hAnsi="Times New Roman" w:cs="Times New Roman"/>
          <w:i/>
          <w:iCs/>
          <w:noProof/>
          <w:sz w:val="24"/>
          <w:szCs w:val="24"/>
          <w:shd w:val="clear" w:color="auto" w:fill="FCFCF9"/>
        </w:rPr>
        <w:t>et al</w:t>
      </w:r>
      <w:r w:rsidRPr="0045068C">
        <w:rPr>
          <w:rFonts w:ascii="Times New Roman" w:hAnsi="Times New Roman" w:cs="Times New Roman"/>
          <w:noProof/>
          <w:sz w:val="24"/>
          <w:szCs w:val="24"/>
          <w:shd w:val="clear" w:color="auto" w:fill="FCFCF9"/>
        </w:rPr>
        <w:t xml:space="preserve">., </w:t>
      </w:r>
      <w:r>
        <w:rPr>
          <w:rFonts w:ascii="Times New Roman" w:hAnsi="Times New Roman" w:cs="Times New Roman"/>
          <w:noProof/>
          <w:sz w:val="24"/>
          <w:szCs w:val="24"/>
          <w:shd w:val="clear" w:color="auto" w:fill="FCFCF9"/>
        </w:rPr>
        <w:t>(</w:t>
      </w:r>
      <w:r w:rsidRPr="0045068C">
        <w:rPr>
          <w:rFonts w:ascii="Times New Roman" w:hAnsi="Times New Roman" w:cs="Times New Roman"/>
          <w:noProof/>
          <w:sz w:val="24"/>
          <w:szCs w:val="24"/>
          <w:shd w:val="clear" w:color="auto" w:fill="FCFCF9"/>
        </w:rPr>
        <w:t>2020)</w:t>
      </w:r>
      <w:r>
        <w:rPr>
          <w:rFonts w:ascii="Times New Roman" w:hAnsi="Times New Roman" w:cs="Times New Roman"/>
          <w:sz w:val="24"/>
          <w:szCs w:val="24"/>
          <w:shd w:val="clear" w:color="auto" w:fill="FCFCF9"/>
        </w:rPr>
        <w:fldChar w:fldCharType="end"/>
      </w:r>
      <w:r w:rsidR="00222FB7">
        <w:rPr>
          <w:rFonts w:ascii="Times New Roman" w:hAnsi="Times New Roman" w:cs="Times New Roman"/>
          <w:sz w:val="24"/>
          <w:szCs w:val="24"/>
          <w:shd w:val="clear" w:color="auto" w:fill="FCFCF9"/>
        </w:rPr>
        <w:t xml:space="preserve">, </w:t>
      </w:r>
      <w:r w:rsidR="00222FB7">
        <w:rPr>
          <w:rFonts w:ascii="Times New Roman" w:hAnsi="Times New Roman" w:cs="Times New Roman"/>
          <w:sz w:val="24"/>
          <w:szCs w:val="24"/>
          <w:shd w:val="clear" w:color="auto" w:fill="FCFCF9"/>
        </w:rPr>
        <w:fldChar w:fldCharType="begin" w:fldLock="1"/>
      </w:r>
      <w:r w:rsidR="00222FB7">
        <w:rPr>
          <w:rFonts w:ascii="Times New Roman" w:hAnsi="Times New Roman" w:cs="Times New Roman"/>
          <w:sz w:val="24"/>
          <w:szCs w:val="24"/>
          <w:shd w:val="clear" w:color="auto" w:fill="FCFCF9"/>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2018)","manualFormatting":"Faradiza (2018)","plainTextFormattedCitation":"(Faradiza, 2018)","previouslyFormattedCitation":"(Faradiza, 2018)"},"properties":{"noteIndex":0},"schema":"https://github.com/citation-style-language/schema/raw/master/csl-citation.json"}</w:instrText>
      </w:r>
      <w:r w:rsidR="00222FB7">
        <w:rPr>
          <w:rFonts w:ascii="Times New Roman" w:hAnsi="Times New Roman" w:cs="Times New Roman"/>
          <w:sz w:val="24"/>
          <w:szCs w:val="24"/>
          <w:shd w:val="clear" w:color="auto" w:fill="FCFCF9"/>
        </w:rPr>
        <w:fldChar w:fldCharType="separate"/>
      </w:r>
      <w:r w:rsidR="00222FB7" w:rsidRPr="00236091">
        <w:rPr>
          <w:rFonts w:ascii="Times New Roman" w:hAnsi="Times New Roman" w:cs="Times New Roman"/>
          <w:noProof/>
          <w:sz w:val="24"/>
          <w:szCs w:val="24"/>
          <w:shd w:val="clear" w:color="auto" w:fill="FCFCF9"/>
        </w:rPr>
        <w:t xml:space="preserve">Faradiza </w:t>
      </w:r>
      <w:r w:rsidR="00222FB7">
        <w:rPr>
          <w:rFonts w:ascii="Times New Roman" w:hAnsi="Times New Roman" w:cs="Times New Roman"/>
          <w:noProof/>
          <w:sz w:val="24"/>
          <w:szCs w:val="24"/>
          <w:shd w:val="clear" w:color="auto" w:fill="FCFCF9"/>
        </w:rPr>
        <w:t>(</w:t>
      </w:r>
      <w:r w:rsidR="00222FB7" w:rsidRPr="00236091">
        <w:rPr>
          <w:rFonts w:ascii="Times New Roman" w:hAnsi="Times New Roman" w:cs="Times New Roman"/>
          <w:noProof/>
          <w:sz w:val="24"/>
          <w:szCs w:val="24"/>
          <w:shd w:val="clear" w:color="auto" w:fill="FCFCF9"/>
        </w:rPr>
        <w:t>2018)</w:t>
      </w:r>
      <w:r w:rsidR="00222FB7">
        <w:rPr>
          <w:rFonts w:ascii="Times New Roman" w:hAnsi="Times New Roman" w:cs="Times New Roman"/>
          <w:sz w:val="24"/>
          <w:szCs w:val="24"/>
          <w:shd w:val="clear" w:color="auto" w:fill="FCFCF9"/>
        </w:rPr>
        <w:fldChar w:fldCharType="end"/>
      </w:r>
      <w:r w:rsidR="00222FB7">
        <w:rPr>
          <w:rFonts w:ascii="Times New Roman" w:hAnsi="Times New Roman" w:cs="Times New Roman"/>
          <w:sz w:val="24"/>
          <w:szCs w:val="24"/>
          <w:shd w:val="clear" w:color="auto" w:fill="FCFCF9"/>
        </w:rPr>
        <w:t xml:space="preserve"> dan </w:t>
      </w:r>
      <w:r w:rsidR="00222FB7">
        <w:rPr>
          <w:rFonts w:ascii="Times New Roman" w:hAnsi="Times New Roman" w:cs="Times New Roman"/>
          <w:sz w:val="24"/>
          <w:szCs w:val="24"/>
          <w:shd w:val="clear" w:color="auto" w:fill="FCFCF9"/>
        </w:rPr>
        <w:fldChar w:fldCharType="begin" w:fldLock="1"/>
      </w:r>
      <w:r w:rsidR="00222FB7">
        <w:rPr>
          <w:rFonts w:ascii="Times New Roman" w:hAnsi="Times New Roman" w:cs="Times New Roman"/>
          <w:sz w:val="24"/>
          <w:szCs w:val="24"/>
          <w:shd w:val="clear" w:color="auto" w:fill="FCFCF9"/>
        </w:rPr>
        <w:instrText>ADDIN CSL_CITATION {"citationItems":[{"id":"ITEM-1","itemData":{"abstract":"Abstrak Penelitian ini bertujuan untuk menganalisa pengaruh keadilan, sistem perpajakan, dan diskriminasi terhadap persepsi wajib pajak mengenai etika penggelapan pajak. Populasi penelitian ini adalah KPP Pratama Palembang Seberang Ulu. Sampel dalam penelitian ini ditentukan berdasarkan metode slovin, data di kumpulkan dengan pembagian kuesioner. Metode analisis penelitian yang digunakan adalah regresi linier berganda dan menggunakan SPSS 23. Berdasarkan hasil analisis menunjukkan bahwa keadilan tidak berpengaruh terhadap persepsi wajib pajak mengenai etika penggelapan pajak, sistem perpajakan berpengaruh signifikan terhadap persepsi wajib pajak mengenai etika penggelapan pajak dan diskriminasi berpengaruh signifikan terhadap persepsi wajib pajak mengenai etika penggelapan pajak. Variabel yang paling dominan mempengaruhi persepsi wajib pajak mengenai etika penggelapan pajak adalah diskriminasi karena memiliki nilai standardized coefficients beta sebesar 0,592. Kata kunci: keadilan, sistem perpajakan, diskriminasi, persepsi etika wajib pajak, penggelapan pajak. Abstract This study examines to the influence of fairness, tax system, and discrimination against the taxpayer perceptions about the ethical of tax evasion. The population was KPP Pratama Palembang Seberang Ulu. The sample in this study is determined by slovin method, the data collected with the distribution of questionnaires. The method of analysis used is multiple linear regression and used SPSS 23. Based on the results of the analysis indicate that the fairness has no impact on taxpayer perceptions about the ethical of tax evasion, tax system has significant impact on taxpayer perceptions about the ethical of tax evasion and discrimination has has significant impact on taxpayer perceptions about the ethical of tax evasion. The most dominant variable influencing taxpayer perceptions about the ethical of tax evasion is discriminatory because it has a beta value of 0,592 standard coefficient. Keyword : fairness, tax system, discrimination, ethical perceptions of taxpayers, tax evasion. brought to you by CORE View metadata, citation and similar papers at core.ac.uk provided by STMIK GI MDP","author":[{"dropping-particle":"","family":"Monica","given":"Tia","non-dropping-particle":"","parse-names":false,"suffix":""},{"dropping-particle":"","family":"Arisman","given":"Anton","non-dropping-particle":"","parse-names":false,"suffix":""}],"container-title":"Jurnal Ilmiah STIE MDP","id":"ITEM-1","issued":{"date-parts":[["2018"]]},"page":"1-15","title":"Pengaruh Keadilan Pajak, Sistem Perpajakan, dan Diskriminasi Pajak terhadap Persepsi Wajib Pajak Orang Pribadi mengenai Etika Penggelapan Pajak (Tax Evasion) (Studi Empiris pada Kantor Pelayanan Pajak Pratama Seberang Ulu Kota Palembang)","type":"article-journal"},"uris":["http://www.mendeley.com/documents/?uuid=d67f1740-6d2f-41d7-9f36-eab792af1fce"]}],"mendeley":{"formattedCitation":"(Monica &amp; Arisman, 2018)","manualFormatting":"Monica &amp; Arisman (2018)","plainTextFormattedCitation":"(Monica &amp; Arisman, 2018)","previouslyFormattedCitation":"(Monica &amp; Arisman, 2018)"},"properties":{"noteIndex":0},"schema":"https://github.com/citation-style-language/schema/raw/master/csl-citation.json"}</w:instrText>
      </w:r>
      <w:r w:rsidR="00222FB7">
        <w:rPr>
          <w:rFonts w:ascii="Times New Roman" w:hAnsi="Times New Roman" w:cs="Times New Roman"/>
          <w:sz w:val="24"/>
          <w:szCs w:val="24"/>
          <w:shd w:val="clear" w:color="auto" w:fill="FCFCF9"/>
        </w:rPr>
        <w:fldChar w:fldCharType="separate"/>
      </w:r>
      <w:r w:rsidR="00222FB7" w:rsidRPr="002A2804">
        <w:rPr>
          <w:rFonts w:ascii="Times New Roman" w:hAnsi="Times New Roman" w:cs="Times New Roman"/>
          <w:noProof/>
          <w:sz w:val="24"/>
          <w:szCs w:val="24"/>
          <w:shd w:val="clear" w:color="auto" w:fill="FCFCF9"/>
        </w:rPr>
        <w:t xml:space="preserve">Monica &amp; Arisman </w:t>
      </w:r>
      <w:r w:rsidR="00222FB7">
        <w:rPr>
          <w:rFonts w:ascii="Times New Roman" w:hAnsi="Times New Roman" w:cs="Times New Roman"/>
          <w:noProof/>
          <w:sz w:val="24"/>
          <w:szCs w:val="24"/>
          <w:shd w:val="clear" w:color="auto" w:fill="FCFCF9"/>
        </w:rPr>
        <w:t>(</w:t>
      </w:r>
      <w:r w:rsidR="00222FB7" w:rsidRPr="002A2804">
        <w:rPr>
          <w:rFonts w:ascii="Times New Roman" w:hAnsi="Times New Roman" w:cs="Times New Roman"/>
          <w:noProof/>
          <w:sz w:val="24"/>
          <w:szCs w:val="24"/>
          <w:shd w:val="clear" w:color="auto" w:fill="FCFCF9"/>
        </w:rPr>
        <w:t>2018)</w:t>
      </w:r>
      <w:r w:rsidR="00222FB7">
        <w:rPr>
          <w:rFonts w:ascii="Times New Roman" w:hAnsi="Times New Roman" w:cs="Times New Roman"/>
          <w:sz w:val="24"/>
          <w:szCs w:val="24"/>
          <w:shd w:val="clear" w:color="auto" w:fill="FCFCF9"/>
        </w:rPr>
        <w:fldChar w:fldCharType="end"/>
      </w:r>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menyatakan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bahwa</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sistem</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perpajakan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berpengaruh</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signifikan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terhadap</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persepsi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wajib</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pajak</w:t>
      </w:r>
      <w:proofErr w:type="spellEnd"/>
      <w:r>
        <w:rPr>
          <w:rFonts w:ascii="Times New Roman" w:hAnsi="Times New Roman" w:cs="Times New Roman"/>
          <w:sz w:val="24"/>
          <w:szCs w:val="24"/>
          <w:shd w:val="clear" w:color="auto" w:fill="FCFCF9"/>
        </w:rPr>
        <w:t xml:space="preserve"> orang </w:t>
      </w:r>
      <w:proofErr w:type="spellStart"/>
      <w:r>
        <w:rPr>
          <w:rFonts w:ascii="Times New Roman" w:hAnsi="Times New Roman" w:cs="Times New Roman"/>
          <w:sz w:val="24"/>
          <w:szCs w:val="24"/>
          <w:shd w:val="clear" w:color="auto" w:fill="FCFCF9"/>
        </w:rPr>
        <w:t>pribadi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mengenai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penggelapan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pajak</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Tetapi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ketiga</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penelitian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tersebut</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tidak</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sejalan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dengan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penelitian</w:t>
      </w:r>
      <w:proofErr w:type="spellEnd"/>
      <w:r>
        <w:rPr>
          <w:rFonts w:ascii="Times New Roman" w:hAnsi="Times New Roman" w:cs="Times New Roman"/>
          <w:sz w:val="24"/>
          <w:szCs w:val="24"/>
          <w:shd w:val="clear" w:color="auto" w:fill="FCFCF9"/>
        </w:rPr>
        <w:t xml:space="preserve"> yang </w:t>
      </w:r>
      <w:proofErr w:type="spellStart"/>
      <w:r>
        <w:rPr>
          <w:rFonts w:ascii="Times New Roman" w:hAnsi="Times New Roman" w:cs="Times New Roman"/>
          <w:sz w:val="24"/>
          <w:szCs w:val="24"/>
          <w:shd w:val="clear" w:color="auto" w:fill="FCFCF9"/>
        </w:rPr>
        <w:t>dilakukan</w:t>
      </w:r>
      <w:proofErr w:type="spellEnd"/>
      <w:r>
        <w:rPr>
          <w:rFonts w:ascii="Times New Roman" w:hAnsi="Times New Roman" w:cs="Times New Roman"/>
          <w:sz w:val="24"/>
          <w:szCs w:val="24"/>
          <w:shd w:val="clear" w:color="auto" w:fill="FCFCF9"/>
        </w:rPr>
        <w:t xml:space="preserve"> oleh </w:t>
      </w:r>
      <w:r>
        <w:rPr>
          <w:rFonts w:ascii="Times New Roman" w:hAnsi="Times New Roman" w:cs="Times New Roman"/>
          <w:sz w:val="24"/>
          <w:szCs w:val="24"/>
          <w:shd w:val="clear" w:color="auto" w:fill="FCFCF9"/>
        </w:rPr>
        <w:fldChar w:fldCharType="begin" w:fldLock="1"/>
      </w:r>
      <w:r>
        <w:rPr>
          <w:rFonts w:ascii="Times New Roman" w:hAnsi="Times New Roman" w:cs="Times New Roman"/>
          <w:sz w:val="24"/>
          <w:szCs w:val="24"/>
          <w:shd w:val="clear" w:color="auto" w:fill="FCFCF9"/>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shd w:val="clear" w:color="auto" w:fill="FCFCF9"/>
        </w:rPr>
        <w:fldChar w:fldCharType="separate"/>
      </w:r>
      <w:r w:rsidRPr="00BD372B">
        <w:rPr>
          <w:rFonts w:ascii="Times New Roman" w:hAnsi="Times New Roman" w:cs="Times New Roman"/>
          <w:noProof/>
          <w:sz w:val="24"/>
          <w:szCs w:val="24"/>
          <w:shd w:val="clear" w:color="auto" w:fill="FCFCF9"/>
        </w:rPr>
        <w:t xml:space="preserve">Paramita &amp; Budiasih </w:t>
      </w:r>
      <w:r>
        <w:rPr>
          <w:rFonts w:ascii="Times New Roman" w:hAnsi="Times New Roman" w:cs="Times New Roman"/>
          <w:noProof/>
          <w:sz w:val="24"/>
          <w:szCs w:val="24"/>
          <w:shd w:val="clear" w:color="auto" w:fill="FCFCF9"/>
        </w:rPr>
        <w:t>(</w:t>
      </w:r>
      <w:r w:rsidRPr="00BD372B">
        <w:rPr>
          <w:rFonts w:ascii="Times New Roman" w:hAnsi="Times New Roman" w:cs="Times New Roman"/>
          <w:noProof/>
          <w:sz w:val="24"/>
          <w:szCs w:val="24"/>
          <w:shd w:val="clear" w:color="auto" w:fill="FCFCF9"/>
        </w:rPr>
        <w:t>2016)</w:t>
      </w:r>
      <w:r>
        <w:rPr>
          <w:rFonts w:ascii="Times New Roman" w:hAnsi="Times New Roman" w:cs="Times New Roman"/>
          <w:sz w:val="24"/>
          <w:szCs w:val="24"/>
          <w:shd w:val="clear" w:color="auto" w:fill="FCFCF9"/>
        </w:rPr>
        <w:fldChar w:fldCharType="end"/>
      </w:r>
      <w:r>
        <w:rPr>
          <w:rFonts w:ascii="Times New Roman" w:hAnsi="Times New Roman" w:cs="Times New Roman"/>
          <w:sz w:val="24"/>
          <w:szCs w:val="24"/>
          <w:shd w:val="clear" w:color="auto" w:fill="FCFCF9"/>
        </w:rPr>
        <w:t xml:space="preserve">, </w:t>
      </w:r>
      <w:r>
        <w:rPr>
          <w:rFonts w:ascii="Times New Roman" w:hAnsi="Times New Roman" w:cs="Times New Roman"/>
          <w:sz w:val="24"/>
          <w:szCs w:val="24"/>
          <w:shd w:val="clear" w:color="auto" w:fill="FCFCF9"/>
        </w:rPr>
        <w:fldChar w:fldCharType="begin" w:fldLock="1"/>
      </w:r>
      <w:r>
        <w:rPr>
          <w:rFonts w:ascii="Times New Roman" w:hAnsi="Times New Roman" w:cs="Times New Roman"/>
          <w:sz w:val="24"/>
          <w:szCs w:val="24"/>
          <w:shd w:val="clear" w:color="auto" w:fill="FCFCF9"/>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2021)","manualFormatting":"Dewi et al., (2021)","plainTextFormattedCitation":"(Dewi et al., 2021)","previouslyFormattedCitation":"(Dewi et al., 2021)"},"properties":{"noteIndex":0},"schema":"https://github.com/citation-style-language/schema/raw/master/csl-citation.json"}</w:instrText>
      </w:r>
      <w:r>
        <w:rPr>
          <w:rFonts w:ascii="Times New Roman" w:hAnsi="Times New Roman" w:cs="Times New Roman"/>
          <w:sz w:val="24"/>
          <w:szCs w:val="24"/>
          <w:shd w:val="clear" w:color="auto" w:fill="FCFCF9"/>
        </w:rPr>
        <w:fldChar w:fldCharType="separate"/>
      </w:r>
      <w:r w:rsidRPr="000F5932">
        <w:rPr>
          <w:rFonts w:ascii="Times New Roman" w:hAnsi="Times New Roman" w:cs="Times New Roman"/>
          <w:noProof/>
          <w:sz w:val="24"/>
          <w:szCs w:val="24"/>
          <w:shd w:val="clear" w:color="auto" w:fill="FCFCF9"/>
        </w:rPr>
        <w:t xml:space="preserve">Dewi </w:t>
      </w:r>
      <w:r w:rsidRPr="00897C7F">
        <w:rPr>
          <w:rFonts w:ascii="Times New Roman" w:hAnsi="Times New Roman" w:cs="Times New Roman"/>
          <w:i/>
          <w:iCs/>
          <w:noProof/>
          <w:sz w:val="24"/>
          <w:szCs w:val="24"/>
          <w:shd w:val="clear" w:color="auto" w:fill="FCFCF9"/>
        </w:rPr>
        <w:t>et al</w:t>
      </w:r>
      <w:r w:rsidRPr="000F5932">
        <w:rPr>
          <w:rFonts w:ascii="Times New Roman" w:hAnsi="Times New Roman" w:cs="Times New Roman"/>
          <w:noProof/>
          <w:sz w:val="24"/>
          <w:szCs w:val="24"/>
          <w:shd w:val="clear" w:color="auto" w:fill="FCFCF9"/>
        </w:rPr>
        <w:t xml:space="preserve">., </w:t>
      </w:r>
      <w:r>
        <w:rPr>
          <w:rFonts w:ascii="Times New Roman" w:hAnsi="Times New Roman" w:cs="Times New Roman"/>
          <w:noProof/>
          <w:sz w:val="24"/>
          <w:szCs w:val="24"/>
          <w:shd w:val="clear" w:color="auto" w:fill="FCFCF9"/>
        </w:rPr>
        <w:t>(</w:t>
      </w:r>
      <w:r w:rsidRPr="000F5932">
        <w:rPr>
          <w:rFonts w:ascii="Times New Roman" w:hAnsi="Times New Roman" w:cs="Times New Roman"/>
          <w:noProof/>
          <w:sz w:val="24"/>
          <w:szCs w:val="24"/>
          <w:shd w:val="clear" w:color="auto" w:fill="FCFCF9"/>
        </w:rPr>
        <w:t>2021)</w:t>
      </w:r>
      <w:r>
        <w:rPr>
          <w:rFonts w:ascii="Times New Roman" w:hAnsi="Times New Roman" w:cs="Times New Roman"/>
          <w:sz w:val="24"/>
          <w:szCs w:val="24"/>
          <w:shd w:val="clear" w:color="auto" w:fill="FCFCF9"/>
        </w:rPr>
        <w:fldChar w:fldCharType="end"/>
      </w:r>
      <w:r>
        <w:rPr>
          <w:rFonts w:ascii="Times New Roman" w:hAnsi="Times New Roman" w:cs="Times New Roman"/>
          <w:sz w:val="24"/>
          <w:szCs w:val="24"/>
          <w:shd w:val="clear" w:color="auto" w:fill="FCFCF9"/>
        </w:rPr>
        <w:t xml:space="preserve">, dan </w:t>
      </w:r>
      <w:r w:rsidR="005B59D6">
        <w:rPr>
          <w:rFonts w:ascii="Times New Roman" w:hAnsi="Times New Roman" w:cs="Times New Roman"/>
          <w:sz w:val="24"/>
          <w:szCs w:val="24"/>
          <w:shd w:val="clear" w:color="auto" w:fill="FCFCF9"/>
        </w:rPr>
        <w:fldChar w:fldCharType="begin" w:fldLock="1"/>
      </w:r>
      <w:r w:rsidR="00027706">
        <w:rPr>
          <w:rFonts w:ascii="Times New Roman" w:hAnsi="Times New Roman" w:cs="Times New Roman"/>
          <w:sz w:val="24"/>
          <w:szCs w:val="24"/>
          <w:shd w:val="clear" w:color="auto" w:fill="FCFCF9"/>
        </w:rPr>
        <w:instrText>ADDIN CSL_CITATION {"citationItems":[{"id":"ITEM-1","itemData":{"DOI":"10.30656/jak.v8i1.2441","ISSN":"2339-2436","abstract":"Tujuan dilakukannya penelitian ini yaitu mengetahui pengaruh dari keadilan pajak, sistem perpajakan, teknologi informasi, serta diskriminasi terhadap penilaian wajib pajak tentang penggelapan pajak. Populasi terbatas pada wajib pajak terdaftar di KPP Pratama Kebumen. Metode penarikan sampel menggunakan metode convenience sampling dan diperoleh jumlah sampel yang minimal diambil 100 sampel berdasarkan perhitungan Slovin. Sumber datanya berasal dari data primer dan sekunder. Pengambilan data berasal dari kuesioner kemudian diolah dengan regresi linear berganda dibantu dengan SPSS versi 25. Hasil dari studi ini menunjukkan bahwa (1) keadilan pajak memiliki pengaruh yang negatif dengan persepsi wajib pajak terhadap penggelapan pajak, (2) sistem perpajakan memiliki pengaruh yang negatif dengan persepsi wajib pajak terhadap penggelapan pajak, (3) teknologi dan informasi memiliki pengaruh yang negatif dengan persepsi wajib pajak terhadap penggelapan pajak, serta (4) diskriminasi memiliki pengaruh yang positif dengan persepsi wajib pajak terhadap penggelapan pajak.","author":[{"dropping-particle":"","family":"Ikhsan","given":"Akbar Yoga Karunia","non-dropping-particle":"","parse-names":false,"suffix":""},{"dropping-particle":"","family":"Bawono","given":"Icuk Rangga","non-dropping-particle":"","parse-names":false,"suffix":""},{"dropping-particle":"","family":"Mustofa","given":"Rasyid Mei","non-dropping-particle":"","parse-names":false,"suffix":""}],"container-title":"JAK (Jurnal Akuntansi) Kajian Ilmiah Akuntansi","id":"ITEM-1","issue":"1","issued":{"date-parts":[["2020"]]},"page":"76-90","title":"Effect Of Tax Justice, Tax System, Technology And Information, And Discrimination Of Personal Perspection Of Personal Tax Mandatory About Tax Ethics","type":"article-journal","volume":"8"},"uris":["http://www.mendeley.com/documents/?uuid=9918886f-8da3-455e-81b9-612d76861700"]}],"mendeley":{"formattedCitation":"(Ikhsan et al., 2020)","manualFormatting":"Ikhsan et al., (2020)","plainTextFormattedCitation":"(Ikhsan et al., 2020)","previouslyFormattedCitation":"(Ikhsan et al., 2020)"},"properties":{"noteIndex":0},"schema":"https://github.com/citation-style-language/schema/raw/master/csl-citation.json"}</w:instrText>
      </w:r>
      <w:r w:rsidR="005B59D6">
        <w:rPr>
          <w:rFonts w:ascii="Times New Roman" w:hAnsi="Times New Roman" w:cs="Times New Roman"/>
          <w:sz w:val="24"/>
          <w:szCs w:val="24"/>
          <w:shd w:val="clear" w:color="auto" w:fill="FCFCF9"/>
        </w:rPr>
        <w:fldChar w:fldCharType="separate"/>
      </w:r>
      <w:r w:rsidR="005B59D6" w:rsidRPr="005B59D6">
        <w:rPr>
          <w:rFonts w:ascii="Times New Roman" w:hAnsi="Times New Roman" w:cs="Times New Roman"/>
          <w:noProof/>
          <w:sz w:val="24"/>
          <w:szCs w:val="24"/>
          <w:shd w:val="clear" w:color="auto" w:fill="FCFCF9"/>
        </w:rPr>
        <w:t xml:space="preserve">Ikhsan </w:t>
      </w:r>
      <w:r w:rsidR="005B59D6" w:rsidRPr="005B59D6">
        <w:rPr>
          <w:rFonts w:ascii="Times New Roman" w:hAnsi="Times New Roman" w:cs="Times New Roman"/>
          <w:i/>
          <w:iCs/>
          <w:noProof/>
          <w:sz w:val="24"/>
          <w:szCs w:val="24"/>
          <w:shd w:val="clear" w:color="auto" w:fill="FCFCF9"/>
        </w:rPr>
        <w:t>et al</w:t>
      </w:r>
      <w:r w:rsidR="005B59D6" w:rsidRPr="005B59D6">
        <w:rPr>
          <w:rFonts w:ascii="Times New Roman" w:hAnsi="Times New Roman" w:cs="Times New Roman"/>
          <w:noProof/>
          <w:sz w:val="24"/>
          <w:szCs w:val="24"/>
          <w:shd w:val="clear" w:color="auto" w:fill="FCFCF9"/>
        </w:rPr>
        <w:t xml:space="preserve">., </w:t>
      </w:r>
      <w:r w:rsidR="005B59D6">
        <w:rPr>
          <w:rFonts w:ascii="Times New Roman" w:hAnsi="Times New Roman" w:cs="Times New Roman"/>
          <w:noProof/>
          <w:sz w:val="24"/>
          <w:szCs w:val="24"/>
          <w:shd w:val="clear" w:color="auto" w:fill="FCFCF9"/>
        </w:rPr>
        <w:t>(</w:t>
      </w:r>
      <w:r w:rsidR="005B59D6" w:rsidRPr="005B59D6">
        <w:rPr>
          <w:rFonts w:ascii="Times New Roman" w:hAnsi="Times New Roman" w:cs="Times New Roman"/>
          <w:noProof/>
          <w:sz w:val="24"/>
          <w:szCs w:val="24"/>
          <w:shd w:val="clear" w:color="auto" w:fill="FCFCF9"/>
        </w:rPr>
        <w:t>2020)</w:t>
      </w:r>
      <w:r w:rsidR="005B59D6">
        <w:rPr>
          <w:rFonts w:ascii="Times New Roman" w:hAnsi="Times New Roman" w:cs="Times New Roman"/>
          <w:sz w:val="24"/>
          <w:szCs w:val="24"/>
          <w:shd w:val="clear" w:color="auto" w:fill="FCFCF9"/>
        </w:rPr>
        <w:fldChar w:fldCharType="end"/>
      </w:r>
      <w:r w:rsidR="005B59D6">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dengan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hasil</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penelitan</w:t>
      </w:r>
      <w:proofErr w:type="spellEnd"/>
      <w:r>
        <w:rPr>
          <w:rFonts w:ascii="Times New Roman" w:hAnsi="Times New Roman" w:cs="Times New Roman"/>
          <w:sz w:val="24"/>
          <w:szCs w:val="24"/>
          <w:shd w:val="clear" w:color="auto" w:fill="FCFCF9"/>
        </w:rPr>
        <w:t xml:space="preserve"> yang </w:t>
      </w:r>
      <w:proofErr w:type="spellStart"/>
      <w:r>
        <w:rPr>
          <w:rFonts w:ascii="Times New Roman" w:hAnsi="Times New Roman" w:cs="Times New Roman"/>
          <w:sz w:val="24"/>
          <w:szCs w:val="24"/>
          <w:shd w:val="clear" w:color="auto" w:fill="FCFCF9"/>
        </w:rPr>
        <w:t>menyatakan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bahwa</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sistem</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perpajakan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berpengaruh</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negatif</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atau</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tidak</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berpengaruh</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terhadap</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persepsi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wajib</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pajak</w:t>
      </w:r>
      <w:proofErr w:type="spellEnd"/>
      <w:r>
        <w:rPr>
          <w:rFonts w:ascii="Times New Roman" w:hAnsi="Times New Roman" w:cs="Times New Roman"/>
          <w:sz w:val="24"/>
          <w:szCs w:val="24"/>
          <w:shd w:val="clear" w:color="auto" w:fill="FCFCF9"/>
        </w:rPr>
        <w:t xml:space="preserve"> orang </w:t>
      </w:r>
      <w:proofErr w:type="spellStart"/>
      <w:r>
        <w:rPr>
          <w:rFonts w:ascii="Times New Roman" w:hAnsi="Times New Roman" w:cs="Times New Roman"/>
          <w:sz w:val="24"/>
          <w:szCs w:val="24"/>
          <w:shd w:val="clear" w:color="auto" w:fill="FCFCF9"/>
        </w:rPr>
        <w:t>pribadi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mengenai</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penggelapan</w:t>
      </w:r>
      <w:proofErr w:type="spellEnd"/>
      <w:r>
        <w:rPr>
          <w:rFonts w:ascii="Times New Roman" w:hAnsi="Times New Roman" w:cs="Times New Roman"/>
          <w:sz w:val="24"/>
          <w:szCs w:val="24"/>
          <w:shd w:val="clear" w:color="auto" w:fill="FCFCF9"/>
        </w:rPr>
        <w:t xml:space="preserve"> </w:t>
      </w:r>
      <w:proofErr w:type="spellStart"/>
      <w:r>
        <w:rPr>
          <w:rFonts w:ascii="Times New Roman" w:hAnsi="Times New Roman" w:cs="Times New Roman"/>
          <w:sz w:val="24"/>
          <w:szCs w:val="24"/>
          <w:shd w:val="clear" w:color="auto" w:fill="FCFCF9"/>
        </w:rPr>
        <w:t>pajak</w:t>
      </w:r>
      <w:proofErr w:type="spellEnd"/>
      <w:r>
        <w:rPr>
          <w:rFonts w:ascii="Times New Roman" w:hAnsi="Times New Roman" w:cs="Times New Roman"/>
          <w:sz w:val="24"/>
          <w:szCs w:val="24"/>
          <w:shd w:val="clear" w:color="auto" w:fill="FCFCF9"/>
        </w:rPr>
        <w:t>.</w:t>
      </w:r>
    </w:p>
    <w:p w14:paraId="595C425D" w14:textId="77777777" w:rsidR="00CE3E6E"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Faktor </w:t>
      </w:r>
      <w:proofErr w:type="spellStart"/>
      <w:r w:rsidRPr="00AA226E">
        <w:rPr>
          <w:rFonts w:ascii="Times New Roman" w:hAnsi="Times New Roman" w:cs="Times New Roman"/>
          <w:sz w:val="24"/>
          <w:szCs w:val="24"/>
          <w:shd w:val="clear" w:color="auto" w:fill="F8F9FC"/>
        </w:rPr>
        <w:t>ketiga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Wajib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harus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selalu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memastikan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negara </w:t>
      </w:r>
      <w:proofErr w:type="spellStart"/>
      <w:r w:rsidRPr="00AA226E">
        <w:rPr>
          <w:rFonts w:ascii="Times New Roman" w:hAnsi="Times New Roman" w:cs="Times New Roman"/>
          <w:sz w:val="24"/>
          <w:szCs w:val="24"/>
          <w:shd w:val="clear" w:color="auto" w:fill="F8F9FC"/>
        </w:rPr>
        <w:t>memperlakukan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cenderung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perlawanan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pasti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merugikan</w:t>
      </w:r>
      <w:proofErr w:type="spellEnd"/>
      <w:r w:rsidRPr="00AA226E">
        <w:rPr>
          <w:rFonts w:ascii="Times New Roman" w:hAnsi="Times New Roman" w:cs="Times New Roman"/>
          <w:sz w:val="24"/>
          <w:szCs w:val="24"/>
          <w:shd w:val="clear" w:color="auto" w:fill="F8F9FC"/>
        </w:rPr>
        <w:t xml:space="preserve"> negara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2016)","plainTextFormattedCitation":"(Paramita &amp; Budiasih, 2016)","previouslyFormattedCitation":"(Paramita &amp; Budiasih, 2016)"},"properties":{"noteIndex":0},"schema":"https://github.com/citation-style-language/schema/raw/master/csl-citation.json"}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(Paramita &amp; Budiasih, 2016)</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Pajak</w:t>
      </w:r>
      <w:r w:rsidR="00CE3E6E">
        <w:rPr>
          <w:rFonts w:ascii="Times New Roman" w:hAnsi="Times New Roman" w:cs="Times New Roman"/>
          <w:sz w:val="24"/>
          <w:szCs w:val="24"/>
          <w:shd w:val="clear" w:color="auto" w:fill="F8F9FC"/>
        </w:rPr>
        <w:t xml:space="preserve"> </w:t>
      </w:r>
      <w:proofErr w:type="spellStart"/>
      <w:r w:rsidR="00CE3E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terutang</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dibayarkan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sebanding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diterima</w:t>
      </w:r>
      <w:proofErr w:type="spellEnd"/>
      <w:r w:rsidRPr="00AA226E">
        <w:rPr>
          <w:rFonts w:ascii="Times New Roman" w:hAnsi="Times New Roman" w:cs="Times New Roman"/>
          <w:sz w:val="24"/>
          <w:szCs w:val="24"/>
          <w:shd w:val="clear" w:color="auto" w:fill="F8F9FC"/>
        </w:rPr>
        <w:t xml:space="preserve">, agar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merasakan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dikeluarkannya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tingkat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meningkat</w:t>
      </w:r>
      <w:proofErr w:type="spellEnd"/>
      <w:r w:rsidRPr="00AA226E">
        <w:rPr>
          <w:rFonts w:ascii="Times New Roman" w:hAnsi="Times New Roman" w:cs="Times New Roman"/>
          <w:sz w:val="24"/>
          <w:szCs w:val="24"/>
          <w:shd w:val="clear" w:color="auto" w:fill="F8F9FC"/>
        </w:rPr>
        <w:t xml:space="preserve"> pula. </w:t>
      </w:r>
    </w:p>
    <w:p w14:paraId="436AC0C7" w14:textId="4A479F95" w:rsidR="003D6EF1" w:rsidRPr="003D6942"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Pernyataan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didukung</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sidR="00975ADD">
        <w:rPr>
          <w:rFonts w:ascii="Times New Roman" w:hAnsi="Times New Roman" w:cs="Times New Roman"/>
          <w:sz w:val="24"/>
          <w:szCs w:val="24"/>
          <w:shd w:val="clear" w:color="auto" w:fill="F8F9FC"/>
        </w:rPr>
        <w:instrText>ADDIN CSL_CITATION {"citationItems":[{"id":"ITEM-1","itemData":{"abstract":"This research aims to examine the influence of Love of money, the tax system and tax justice on the perception of individual taxpayers regarding tax evasion in a case study at KPP Prtama Tegal. The population in this study are individual taxpayers registered with KPP Pratama Tegal for 2014-2018. The sampling technique in this research used purposive sampling. Research data comes from questionnaires distributed to respondents. The data analysis method used is multiple linear regression analysis, while data processing uses SPSS. The results of the research show that Love of money influences private individuals' perceptions of tax evasion. The tax system influences the perception of individual taxpayers regarding tax evasion. Tax fairness influences the perception of individual taxpayers regarding tax evasion. Keywords: Love of money , the system of taxation , justice tax , and evasion of tax","author":[{"dropping-particle":"","family":"Rahmatika","given":"Dien Noviany","non-dropping-particle":"","parse-names":false,"suffix":""},{"dropping-particle":"","family":"Amalia","given":"Mei Rani","non-dropping-particle":"","parse-names":false,"suffix":""},{"dropping-particle":"","family":"Sulistyani","given":"Tri","non-dropping-particle":"","parse-names":false,"suffix":""},{"dropping-particle":"","family":"Maulina","given":"Rizka Divia","non-dropping-particle":"","parse-names":false,"suffix":""}],"container-title":"JABKO: Jurnal Akuntansi dan Bisnis Kontemporer","id":"ITEM-1","issue":"1","issued":{"date-parts":[["2020"]]},"page":"82-81","title":"Pengaruh Sistem Perpajakan, Love of money dan Keadilan Pajak Terhadap Penggelapan Pajak","type":"article-journal","volume":"1"},"uris":["http://www.mendeley.com/documents/?uuid=202b751d-3216-44aa-b8e7-a7306b23ae68"]}],"mendeley":{"formattedCitation":"(Rahmatika et al., 2020)","manualFormatting":"Rahmatika et al., (2020)","plainTextFormattedCitation":"(Rahmatika et al., 2020)","previouslyFormattedCitation":"(Noviany Rahmatika et al., 2020)"},"properties":{"noteIndex":0},"schema":"https://github.com/citation-style-language/schema/raw/master/csl-citation.json"}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D00ECC">
        <w:rPr>
          <w:rFonts w:ascii="Times New Roman" w:hAnsi="Times New Roman" w:cs="Times New Roman"/>
          <w:noProof/>
          <w:sz w:val="24"/>
          <w:szCs w:val="24"/>
          <w:shd w:val="clear" w:color="auto" w:fill="F8F9FC"/>
        </w:rPr>
        <w:t xml:space="preserve">Rahmatika </w:t>
      </w:r>
      <w:r w:rsidRPr="00D00ECC">
        <w:rPr>
          <w:rFonts w:ascii="Times New Roman" w:hAnsi="Times New Roman" w:cs="Times New Roman"/>
          <w:i/>
          <w:iCs/>
          <w:noProof/>
          <w:sz w:val="24"/>
          <w:szCs w:val="24"/>
          <w:shd w:val="clear" w:color="auto" w:fill="F8F9FC"/>
        </w:rPr>
        <w:t>et al</w:t>
      </w:r>
      <w:r w:rsidRPr="00D00ECC">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D00ECC">
        <w:rPr>
          <w:rFonts w:ascii="Times New Roman" w:hAnsi="Times New Roman" w:cs="Times New Roman"/>
          <w:noProof/>
          <w:sz w:val="24"/>
          <w:szCs w:val="24"/>
          <w:shd w:val="clear" w:color="auto" w:fill="F8F9FC"/>
        </w:rPr>
        <w:t>2020)</w:t>
      </w:r>
      <w:r>
        <w:rPr>
          <w:rFonts w:ascii="Times New Roman" w:hAnsi="Times New Roman" w:cs="Times New Roman"/>
          <w:sz w:val="24"/>
          <w:szCs w:val="24"/>
          <w:shd w:val="clear" w:color="auto" w:fill="F8F9FC"/>
        </w:rPr>
        <w:fldChar w:fldCharType="end"/>
      </w:r>
      <w:r w:rsidR="00CE3E6E">
        <w:rPr>
          <w:rFonts w:ascii="Times New Roman" w:hAnsi="Times New Roman" w:cs="Times New Roman"/>
          <w:sz w:val="24"/>
          <w:szCs w:val="24"/>
          <w:shd w:val="clear" w:color="auto" w:fill="F8F9FC"/>
        </w:rPr>
        <w:t xml:space="preserve">, </w:t>
      </w:r>
      <w:r w:rsidR="00CE3E6E">
        <w:rPr>
          <w:rFonts w:ascii="Times New Roman" w:hAnsi="Times New Roman" w:cs="Times New Roman"/>
          <w:sz w:val="24"/>
          <w:szCs w:val="24"/>
          <w:shd w:val="clear" w:color="auto" w:fill="F8F9FC"/>
        </w:rPr>
        <w:fldChar w:fldCharType="begin" w:fldLock="1"/>
      </w:r>
      <w:r w:rsidR="00CE3E6E">
        <w:rPr>
          <w:rFonts w:ascii="Times New Roman" w:hAnsi="Times New Roman" w:cs="Times New Roman"/>
          <w:sz w:val="24"/>
          <w:szCs w:val="24"/>
          <w:shd w:val="clear" w:color="auto" w:fill="F8F9FC"/>
        </w:rPr>
        <w:instrText>ADDIN CSL_CITATION {"citationItems":[{"id":"ITEM-1","itemData":{"DOI":"10.15408/akt.v11i1.8820","ISSN":"1979-858X","abstract":"The many cases of tax evasion in Indonesia have caused huge losses to the country. This causes tax evasion to be ethical or fair to do considering the many actions that should not be carried out by the tax apparatus. This study aims to examine whether the perception of justice, the taxation system and perceived discrimination by taxpayers can affect the perception of taxpayers on the tax evasion ethics. The data used in this study was obtained using a survey conducted to taxpayers registered in the tax service office in Yogyakarta and Central Java. Data analysis was performed using multiple linear regression analysis. The results of the study show that justice, taxation systems and discrimination affect the ethical perception of tax evasion.","author":[{"dropping-particle":"","family":"Faradiza","given":"Sekar Akrom","non-dropping-particle":"","parse-names":false,"suffix":""}],"container-title":"Akuntabilitas","id":"ITEM-1","issue":"1","issued":{"date-parts":[["2018"]]},"page":"53-74","title":"Persepsi Keadilan, Sistem Perpajakan dan Diskriminasi Terhadap Etika Penggelapan Pajak","type":"article-journal","volume":"11"},"uris":["http://www.mendeley.com/documents/?uuid=62cd43f5-2640-454c-a950-1c80d20f5966"]}],"mendeley":{"formattedCitation":"(Faradiza, 2018)","manualFormatting":"Faradiza (2018)","plainTextFormattedCitation":"(Faradiza, 2018)","previouslyFormattedCitation":"(Faradiza, 2018)"},"properties":{"noteIndex":0},"schema":"https://github.com/citation-style-language/schema/raw/master/csl-citation.json"}</w:instrText>
      </w:r>
      <w:r w:rsidR="00CE3E6E">
        <w:rPr>
          <w:rFonts w:ascii="Times New Roman" w:hAnsi="Times New Roman" w:cs="Times New Roman"/>
          <w:sz w:val="24"/>
          <w:szCs w:val="24"/>
          <w:shd w:val="clear" w:color="auto" w:fill="F8F9FC"/>
        </w:rPr>
        <w:fldChar w:fldCharType="separate"/>
      </w:r>
      <w:r w:rsidR="00CE3E6E" w:rsidRPr="003D6942">
        <w:rPr>
          <w:rFonts w:ascii="Times New Roman" w:hAnsi="Times New Roman" w:cs="Times New Roman"/>
          <w:noProof/>
          <w:sz w:val="24"/>
          <w:szCs w:val="24"/>
          <w:shd w:val="clear" w:color="auto" w:fill="F8F9FC"/>
        </w:rPr>
        <w:t xml:space="preserve">Faradiza </w:t>
      </w:r>
      <w:r w:rsidR="00CE3E6E">
        <w:rPr>
          <w:rFonts w:ascii="Times New Roman" w:hAnsi="Times New Roman" w:cs="Times New Roman"/>
          <w:noProof/>
          <w:sz w:val="24"/>
          <w:szCs w:val="24"/>
          <w:shd w:val="clear" w:color="auto" w:fill="F8F9FC"/>
        </w:rPr>
        <w:t>(</w:t>
      </w:r>
      <w:r w:rsidR="00CE3E6E" w:rsidRPr="003D6942">
        <w:rPr>
          <w:rFonts w:ascii="Times New Roman" w:hAnsi="Times New Roman" w:cs="Times New Roman"/>
          <w:noProof/>
          <w:sz w:val="24"/>
          <w:szCs w:val="24"/>
          <w:shd w:val="clear" w:color="auto" w:fill="F8F9FC"/>
        </w:rPr>
        <w:t>2018)</w:t>
      </w:r>
      <w:r w:rsidR="00CE3E6E">
        <w:rPr>
          <w:rFonts w:ascii="Times New Roman" w:hAnsi="Times New Roman" w:cs="Times New Roman"/>
          <w:sz w:val="24"/>
          <w:szCs w:val="24"/>
          <w:shd w:val="clear" w:color="auto" w:fill="F8F9FC"/>
        </w:rPr>
        <w:fldChar w:fldCharType="end"/>
      </w:r>
      <w:r w:rsidR="00CE3E6E">
        <w:rPr>
          <w:rFonts w:ascii="Times New Roman" w:hAnsi="Times New Roman" w:cs="Times New Roman"/>
          <w:sz w:val="24"/>
          <w:szCs w:val="24"/>
          <w:shd w:val="clear" w:color="auto" w:fill="F8F9FC"/>
        </w:rPr>
        <w:t xml:space="preserve"> dan </w:t>
      </w:r>
      <w:r w:rsidR="00CE3E6E">
        <w:rPr>
          <w:rFonts w:ascii="Times New Roman" w:hAnsi="Times New Roman" w:cs="Times New Roman"/>
          <w:sz w:val="24"/>
          <w:szCs w:val="24"/>
          <w:shd w:val="clear" w:color="auto" w:fill="F8F9FC"/>
        </w:rPr>
        <w:fldChar w:fldCharType="begin" w:fldLock="1"/>
      </w:r>
      <w:r w:rsidR="00CE3E6E">
        <w:rPr>
          <w:rFonts w:ascii="Times New Roman" w:hAnsi="Times New Roman" w:cs="Times New Roman"/>
          <w:sz w:val="24"/>
          <w:szCs w:val="24"/>
          <w:shd w:val="clear" w:color="auto" w:fill="F8F9FC"/>
        </w:rPr>
        <w:instrText>ADDIN CSL_CITATION {"citationItems":[{"id":"ITEM-1","itemData":{"DOI":"10.22216/jbe.v5i1.4939","abstract":"&lt;p&gt;&lt;em&gt;The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author":[{"dropping-particle":"","family":"Santana","given":"Rio","non-dropping-particle":"","parse-names":false,"suffix":""},{"dropping-particle":"","family":"Tanno","given":"Aries","non-dropping-particle":"","parse-names":false,"suffix":""},{"dropping-particle":"","family":"Misra","given":"Fauzan","non-dropping-particle":"","parse-names":false,"suffix":""}],"container-title":"Jurnal Benefita","id":"ITEM-1","issue":"1","issued":{"date-parts":[["2020"]]},"page":"113","title":"Pengaruh Keadilan, Sanksi Pajak Dan Pemahaman Perpajakan Terhadap Persepsi Wajib Pajak Orang Pribadi Mengenai Penggelapan Pajak","type":"article-journal","volume":"5"},"uris":["http://www.mendeley.com/documents/?uuid=cfac89cd-73a9-410a-86e8-4aa6e8301070"]}],"mendeley":{"formattedCitation":"(Santana et al., 2020)","manualFormatting":"Santana et al., (2020)","plainTextFormattedCitation":"(Santana et al., 2020)","previouslyFormattedCitation":"(Santana et al., 2020)"},"properties":{"noteIndex":0},"schema":"https://github.com/citation-style-language/schema/raw/master/csl-citation.json"}</w:instrText>
      </w:r>
      <w:r w:rsidR="00CE3E6E">
        <w:rPr>
          <w:rFonts w:ascii="Times New Roman" w:hAnsi="Times New Roman" w:cs="Times New Roman"/>
          <w:sz w:val="24"/>
          <w:szCs w:val="24"/>
          <w:shd w:val="clear" w:color="auto" w:fill="F8F9FC"/>
        </w:rPr>
        <w:fldChar w:fldCharType="separate"/>
      </w:r>
      <w:r w:rsidR="00CE3E6E" w:rsidRPr="004D4A05">
        <w:rPr>
          <w:rFonts w:ascii="Times New Roman" w:hAnsi="Times New Roman" w:cs="Times New Roman"/>
          <w:noProof/>
          <w:sz w:val="24"/>
          <w:szCs w:val="24"/>
          <w:shd w:val="clear" w:color="auto" w:fill="F8F9FC"/>
        </w:rPr>
        <w:t xml:space="preserve">Santana </w:t>
      </w:r>
      <w:r w:rsidR="00CE3E6E" w:rsidRPr="004D4A05">
        <w:rPr>
          <w:rFonts w:ascii="Times New Roman" w:hAnsi="Times New Roman" w:cs="Times New Roman"/>
          <w:i/>
          <w:iCs/>
          <w:noProof/>
          <w:sz w:val="24"/>
          <w:szCs w:val="24"/>
          <w:shd w:val="clear" w:color="auto" w:fill="F8F9FC"/>
        </w:rPr>
        <w:t>et al</w:t>
      </w:r>
      <w:r w:rsidR="00CE3E6E" w:rsidRPr="004D4A05">
        <w:rPr>
          <w:rFonts w:ascii="Times New Roman" w:hAnsi="Times New Roman" w:cs="Times New Roman"/>
          <w:noProof/>
          <w:sz w:val="24"/>
          <w:szCs w:val="24"/>
          <w:shd w:val="clear" w:color="auto" w:fill="F8F9FC"/>
        </w:rPr>
        <w:t xml:space="preserve">., </w:t>
      </w:r>
      <w:r w:rsidR="00CE3E6E">
        <w:rPr>
          <w:rFonts w:ascii="Times New Roman" w:hAnsi="Times New Roman" w:cs="Times New Roman"/>
          <w:noProof/>
          <w:sz w:val="24"/>
          <w:szCs w:val="24"/>
          <w:shd w:val="clear" w:color="auto" w:fill="F8F9FC"/>
        </w:rPr>
        <w:t>(</w:t>
      </w:r>
      <w:r w:rsidR="00CE3E6E" w:rsidRPr="004D4A05">
        <w:rPr>
          <w:rFonts w:ascii="Times New Roman" w:hAnsi="Times New Roman" w:cs="Times New Roman"/>
          <w:noProof/>
          <w:sz w:val="24"/>
          <w:szCs w:val="24"/>
          <w:shd w:val="clear" w:color="auto" w:fill="F8F9FC"/>
        </w:rPr>
        <w:t>2020)</w:t>
      </w:r>
      <w:r w:rsidR="00CE3E6E">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menyatakan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berpengaruh</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signifikan</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terhadap</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penggelapan</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pajak</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dengan</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shd w:val="clear" w:color="auto" w:fill="F8F9FC"/>
        </w:rPr>
        <w:t>penjelasan</w:t>
      </w:r>
      <w:proofErr w:type="spellEnd"/>
      <w:r w:rsidRPr="00856FD7">
        <w:rPr>
          <w:rFonts w:ascii="Times New Roman" w:hAnsi="Times New Roman" w:cs="Times New Roman"/>
          <w:sz w:val="24"/>
          <w:szCs w:val="24"/>
          <w:shd w:val="clear" w:color="auto" w:fill="F8F9FC"/>
        </w:rPr>
        <w:t xml:space="preserve"> </w:t>
      </w:r>
      <w:proofErr w:type="spellStart"/>
      <w:r w:rsidRPr="00856FD7">
        <w:rPr>
          <w:rFonts w:ascii="Times New Roman" w:hAnsi="Times New Roman" w:cs="Times New Roman"/>
          <w:sz w:val="24"/>
          <w:szCs w:val="24"/>
        </w:rPr>
        <w:t>semakin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tinggi</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keadilan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maka</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persepsi</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wajib</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pajak</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lebih</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cenderung</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melakukan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penggelapan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pajak</w:t>
      </w:r>
      <w:proofErr w:type="spellEnd"/>
      <w:r w:rsidRPr="00856FD7">
        <w:rPr>
          <w:rFonts w:ascii="Times New Roman" w:hAnsi="Times New Roman" w:cs="Times New Roman"/>
          <w:sz w:val="24"/>
          <w:szCs w:val="24"/>
        </w:rPr>
        <w:t xml:space="preserve">. Ini </w:t>
      </w:r>
      <w:proofErr w:type="spellStart"/>
      <w:r w:rsidRPr="00856FD7">
        <w:rPr>
          <w:rFonts w:ascii="Times New Roman" w:hAnsi="Times New Roman" w:cs="Times New Roman"/>
          <w:sz w:val="24"/>
          <w:szCs w:val="24"/>
        </w:rPr>
        <w:t>karena</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jika</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pemungutan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pajak</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terhadap</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wajib</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lastRenderedPageBreak/>
        <w:t>pajak</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lebih</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adil</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wajib</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pajak</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dengan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penghasilan</w:t>
      </w:r>
      <w:proofErr w:type="spellEnd"/>
      <w:r w:rsidRPr="00856FD7">
        <w:rPr>
          <w:rFonts w:ascii="Times New Roman" w:hAnsi="Times New Roman" w:cs="Times New Roman"/>
          <w:sz w:val="24"/>
          <w:szCs w:val="24"/>
        </w:rPr>
        <w:t xml:space="preserve"> yang </w:t>
      </w:r>
      <w:proofErr w:type="spellStart"/>
      <w:r w:rsidRPr="00856FD7">
        <w:rPr>
          <w:rFonts w:ascii="Times New Roman" w:hAnsi="Times New Roman" w:cs="Times New Roman"/>
          <w:sz w:val="24"/>
          <w:szCs w:val="24"/>
        </w:rPr>
        <w:t>lebih</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besar</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akan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dikenakan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tarif</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pajak</w:t>
      </w:r>
      <w:proofErr w:type="spellEnd"/>
      <w:r w:rsidRPr="00856FD7">
        <w:rPr>
          <w:rFonts w:ascii="Times New Roman" w:hAnsi="Times New Roman" w:cs="Times New Roman"/>
          <w:sz w:val="24"/>
          <w:szCs w:val="24"/>
        </w:rPr>
        <w:t xml:space="preserve"> yang </w:t>
      </w:r>
      <w:proofErr w:type="spellStart"/>
      <w:r w:rsidRPr="00856FD7">
        <w:rPr>
          <w:rFonts w:ascii="Times New Roman" w:hAnsi="Times New Roman" w:cs="Times New Roman"/>
          <w:sz w:val="24"/>
          <w:szCs w:val="24"/>
        </w:rPr>
        <w:t>lebih</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tinggi</w:t>
      </w:r>
      <w:proofErr w:type="spellEnd"/>
      <w:r w:rsidRPr="00856FD7">
        <w:rPr>
          <w:rFonts w:ascii="Times New Roman" w:hAnsi="Times New Roman" w:cs="Times New Roman"/>
          <w:sz w:val="24"/>
          <w:szCs w:val="24"/>
        </w:rPr>
        <w:t xml:space="preserve"> juga, yang </w:t>
      </w:r>
      <w:proofErr w:type="spellStart"/>
      <w:r w:rsidRPr="00856FD7">
        <w:rPr>
          <w:rFonts w:ascii="Times New Roman" w:hAnsi="Times New Roman" w:cs="Times New Roman"/>
          <w:sz w:val="24"/>
          <w:szCs w:val="24"/>
        </w:rPr>
        <w:t>berarti</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mereka</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cenderung</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melakukan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kecurangan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termasuk</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penggelapan</w:t>
      </w:r>
      <w:proofErr w:type="spellEnd"/>
      <w:r w:rsidRPr="00856FD7">
        <w:rPr>
          <w:rFonts w:ascii="Times New Roman" w:hAnsi="Times New Roman" w:cs="Times New Roman"/>
          <w:sz w:val="24"/>
          <w:szCs w:val="24"/>
        </w:rPr>
        <w:t xml:space="preserve"> </w:t>
      </w:r>
      <w:proofErr w:type="spellStart"/>
      <w:r w:rsidRPr="00856FD7">
        <w:rPr>
          <w:rFonts w:ascii="Times New Roman" w:hAnsi="Times New Roman" w:cs="Times New Roman"/>
          <w:sz w:val="24"/>
          <w:szCs w:val="24"/>
        </w:rPr>
        <w:t>pajak</w:t>
      </w:r>
      <w:proofErr w:type="spellEnd"/>
      <w:r w:rsidRPr="00856FD7">
        <w:rPr>
          <w:rFonts w:ascii="Times New Roman" w:hAnsi="Times New Roman" w:cs="Times New Roman"/>
          <w:sz w:val="24"/>
          <w:szCs w:val="24"/>
        </w:rPr>
        <w:t>.</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Berbeda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dengan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dilakukan</w:t>
      </w:r>
      <w:proofErr w:type="spellEnd"/>
      <w:r>
        <w:rPr>
          <w:rFonts w:ascii="Times New Roman" w:hAnsi="Times New Roman" w:cs="Times New Roman"/>
          <w:sz w:val="24"/>
          <w:szCs w:val="24"/>
          <w:shd w:val="clear" w:color="auto" w:fill="F8F9FC"/>
        </w:rPr>
        <w:t xml:space="preserve"> oleh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{"citationItems":[{"id":"ITEM-1","itemData":{"abstract":"Abstrak Penelitian ini bertujuan untuk menganalisa pengaruh keadilan, sistem perpajakan, dan diskriminasi terhadap persepsi wajib pajak mengenai etika penggelapan pajak. Populasi penelitian ini adalah KPP Pratama Palembang Seberang Ulu. Sampel dalam penelitian ini ditentukan berdasarkan metode slovin, data di kumpulkan dengan pembagian kuesioner. Metode analisis penelitian yang digunakan adalah regresi linier berganda dan menggunakan SPSS 23. Berdasarkan hasil analisis menunjukkan bahwa keadilan tidak berpengaruh terhadap persepsi wajib pajak mengenai etika penggelapan pajak, sistem perpajakan berpengaruh signifikan terhadap persepsi wajib pajak mengenai etika penggelapan pajak dan diskriminasi berpengaruh signifikan terhadap persepsi wajib pajak mengenai etika penggelapan pajak. Variabel yang paling dominan mempengaruhi persepsi wajib pajak mengenai etika penggelapan pajak adalah diskriminasi karena memiliki nilai standardized coefficients beta sebesar 0,592. Kata kunci: keadilan, sistem perpajakan, diskriminasi, persepsi etika wajib pajak, penggelapan pajak. Abstract This study examines to the influence of fairness, tax system, and discrimination against the taxpayer perceptions about the ethical of tax evasion. The population was KPP Pratama Palembang Seberang Ulu. The sample in this study is determined by slovin method, the data collected with the distribution of questionnaires. The method of analysis used is multiple linear regression and used SPSS 23. Based on the results of the analysis indicate that the fairness has no impact on taxpayer perceptions about the ethical of tax evasion, tax system has significant impact on taxpayer perceptions about the ethical of tax evasion and discrimination has has significant impact on taxpayer perceptions about the ethical of tax evasion. The most dominant variable influencing taxpayer perceptions about the ethical of tax evasion is discriminatory because it has a beta value of 0,592 standard coefficient. Keyword : fairness, tax system, discrimination, ethical perceptions of taxpayers, tax evasion. brought to you by CORE View metadata, citation and similar papers at core.ac.uk provided by STMIK GI MDP","author":[{"dropping-particle":"","family":"Monica","given":"Tia","non-dropping-particle":"","parse-names":false,"suffix":""},{"dropping-particle":"","family":"Arisman","given":"Anton","non-dropping-particle":"","parse-names":false,"suffix":""}],"container-title":"Jurnal Ilmiah STIE MDP","id":"ITEM-1","issued":{"date-parts":[["2018"]]},"page":"1-15","title":"Pengaruh Keadilan Pajak, Sistem Perpajakan, dan Diskriminasi Pajak terhadap Persepsi Wajib Pajak Orang Pribadi mengenai Etika Penggelapan Pajak (Tax Evasion) (Studi Empiris pada Kantor Pelayanan Pajak Pratama Seberang Ulu Kota Palembang)","type":"article-journal"},"uris":["http://www.mendeley.com/documents/?uuid=d67f1740-6d2f-41d7-9f36-eab792af1fce"]}],"mendeley":{"formattedCitation":"(Monica &amp; Arisman, 2018)","manualFormatting":"Monica &amp; Arisman (2018)","plainTextFormattedCitation":"(Monica &amp; Arisman, 2018)","previouslyFormattedCitation":"(Monica &amp; Arisman,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5821A5">
        <w:rPr>
          <w:rFonts w:ascii="Times New Roman" w:hAnsi="Times New Roman" w:cs="Times New Roman"/>
          <w:noProof/>
          <w:sz w:val="24"/>
          <w:szCs w:val="24"/>
          <w:shd w:val="clear" w:color="auto" w:fill="F8F9FC"/>
        </w:rPr>
        <w:t xml:space="preserve">Monica &amp; Arisman </w:t>
      </w:r>
      <w:r>
        <w:rPr>
          <w:rFonts w:ascii="Times New Roman" w:hAnsi="Times New Roman" w:cs="Times New Roman"/>
          <w:noProof/>
          <w:sz w:val="24"/>
          <w:szCs w:val="24"/>
          <w:shd w:val="clear" w:color="auto" w:fill="F8F9FC"/>
        </w:rPr>
        <w:t>(</w:t>
      </w:r>
      <w:r w:rsidRPr="005821A5">
        <w:rPr>
          <w:rFonts w:ascii="Times New Roman" w:hAnsi="Times New Roman" w:cs="Times New Roman"/>
          <w:noProof/>
          <w:sz w:val="24"/>
          <w:szCs w:val="24"/>
          <w:shd w:val="clear" w:color="auto" w:fill="F8F9FC"/>
        </w:rPr>
        <w:t>2018)</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855D7">
        <w:rPr>
          <w:rFonts w:ascii="Times New Roman" w:hAnsi="Times New Roman" w:cs="Times New Roman"/>
          <w:noProof/>
          <w:sz w:val="24"/>
          <w:szCs w:val="24"/>
          <w:shd w:val="clear" w:color="auto" w:fill="F8F9FC"/>
        </w:rPr>
        <w:t xml:space="preserve">Paramita &amp; Budiasih </w:t>
      </w:r>
      <w:r>
        <w:rPr>
          <w:rFonts w:ascii="Times New Roman" w:hAnsi="Times New Roman" w:cs="Times New Roman"/>
          <w:noProof/>
          <w:sz w:val="24"/>
          <w:szCs w:val="24"/>
          <w:shd w:val="clear" w:color="auto" w:fill="F8F9FC"/>
        </w:rPr>
        <w:t>(</w:t>
      </w:r>
      <w:r w:rsidRPr="001855D7">
        <w:rPr>
          <w:rFonts w:ascii="Times New Roman" w:hAnsi="Times New Roman" w:cs="Times New Roman"/>
          <w:noProof/>
          <w:sz w:val="24"/>
          <w:szCs w:val="24"/>
          <w:shd w:val="clear" w:color="auto" w:fill="F8F9FC"/>
        </w:rPr>
        <w:t>2016)</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dan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2021)","manualFormatting":"Dewi et al., (2021)","plainTextFormattedCitation":"(Dewi et al., 2021)","previouslyFormattedCitation":"(Dewi et al., 2021)"},"properties":{"noteIndex":0},"schema":"https://github.com/citation-style-language/schema/raw/master/csl-citation.json"}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D1790A">
        <w:rPr>
          <w:rFonts w:ascii="Times New Roman" w:hAnsi="Times New Roman" w:cs="Times New Roman"/>
          <w:noProof/>
          <w:sz w:val="24"/>
          <w:szCs w:val="24"/>
          <w:shd w:val="clear" w:color="auto" w:fill="F8F9FC"/>
        </w:rPr>
        <w:t xml:space="preserve">Dewi </w:t>
      </w:r>
      <w:r w:rsidRPr="00D1790A">
        <w:rPr>
          <w:rFonts w:ascii="Times New Roman" w:hAnsi="Times New Roman" w:cs="Times New Roman"/>
          <w:i/>
          <w:iCs/>
          <w:noProof/>
          <w:sz w:val="24"/>
          <w:szCs w:val="24"/>
          <w:shd w:val="clear" w:color="auto" w:fill="F8F9FC"/>
        </w:rPr>
        <w:t>et al.</w:t>
      </w:r>
      <w:r w:rsidRPr="00D1790A">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D1790A">
        <w:rPr>
          <w:rFonts w:ascii="Times New Roman" w:hAnsi="Times New Roman" w:cs="Times New Roman"/>
          <w:noProof/>
          <w:sz w:val="24"/>
          <w:szCs w:val="24"/>
          <w:shd w:val="clear" w:color="auto" w:fill="F8F9FC"/>
        </w:rPr>
        <w:t>2021)</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dengan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hasil</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bahwa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keadilan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tidak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berpengaruh</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atau</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berpengaruh</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negatif</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terhadap</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persepsi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mengenai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penggelapan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w:t>
      </w:r>
    </w:p>
    <w:p w14:paraId="717267B5" w14:textId="77777777" w:rsidR="003D6EF1" w:rsidRPr="00A22376"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bookmarkStart w:id="57" w:name="_Toc157463311"/>
      <w:bookmarkStart w:id="58" w:name="_Toc157463373"/>
      <w:bookmarkStart w:id="59" w:name="_Toc158109569"/>
      <w:bookmarkStart w:id="60" w:name="_Toc158111202"/>
      <w:bookmarkStart w:id="61" w:name="_Toc162929202"/>
      <w:bookmarkStart w:id="62" w:name="_Toc162930170"/>
      <w:bookmarkStart w:id="63" w:name="_Toc162931098"/>
      <w:bookmarkStart w:id="64" w:name="_Toc162931348"/>
      <w:bookmarkStart w:id="65" w:name="_Toc168861893"/>
      <w:bookmarkStart w:id="66" w:name="_Toc168862049"/>
      <w:bookmarkStart w:id="67" w:name="_Toc198067153"/>
      <w:bookmarkStart w:id="68" w:name="_Toc198067288"/>
      <w:proofErr w:type="spellStart"/>
      <w:r w:rsidRPr="00A22376">
        <w:rPr>
          <w:rFonts w:ascii="Times New Roman" w:hAnsi="Times New Roman" w:cs="Times New Roman"/>
          <w:b/>
          <w:bCs/>
          <w:color w:val="auto"/>
          <w:sz w:val="24"/>
          <w:szCs w:val="24"/>
          <w:shd w:val="clear" w:color="auto" w:fill="F8F9FC"/>
        </w:rPr>
        <w:t>Rumusan</w:t>
      </w:r>
      <w:proofErr w:type="spellEnd"/>
      <w:r w:rsidRPr="00A22376">
        <w:rPr>
          <w:rFonts w:ascii="Times New Roman" w:hAnsi="Times New Roman" w:cs="Times New Roman"/>
          <w:b/>
          <w:bCs/>
          <w:color w:val="auto"/>
          <w:sz w:val="24"/>
          <w:szCs w:val="24"/>
          <w:shd w:val="clear" w:color="auto" w:fill="F8F9FC"/>
        </w:rPr>
        <w:t xml:space="preserve"> </w:t>
      </w:r>
      <w:proofErr w:type="spellStart"/>
      <w:r w:rsidRPr="00A22376">
        <w:rPr>
          <w:rFonts w:ascii="Times New Roman" w:hAnsi="Times New Roman" w:cs="Times New Roman"/>
          <w:b/>
          <w:bCs/>
          <w:color w:val="auto"/>
          <w:sz w:val="24"/>
          <w:szCs w:val="24"/>
          <w:shd w:val="clear" w:color="auto" w:fill="F8F9FC"/>
        </w:rPr>
        <w:t>Masalah</w:t>
      </w:r>
      <w:bookmarkEnd w:id="57"/>
      <w:bookmarkEnd w:id="58"/>
      <w:bookmarkEnd w:id="59"/>
      <w:bookmarkEnd w:id="60"/>
      <w:bookmarkEnd w:id="61"/>
      <w:bookmarkEnd w:id="62"/>
      <w:bookmarkEnd w:id="63"/>
      <w:bookmarkEnd w:id="64"/>
      <w:bookmarkEnd w:id="65"/>
      <w:bookmarkEnd w:id="66"/>
      <w:bookmarkEnd w:id="67"/>
      <w:bookmarkEnd w:id="68"/>
      <w:proofErr w:type="spellEnd"/>
    </w:p>
    <w:p w14:paraId="4D018DA7"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latar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belakang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rumusan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masalah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w:t>
      </w:r>
    </w:p>
    <w:p w14:paraId="4FA42618" w14:textId="77777777" w:rsidR="003D6EF1" w:rsidRPr="00AA226E" w:rsidRDefault="003D6EF1">
      <w:pPr>
        <w:pStyle w:val="ListParagraph"/>
        <w:numPr>
          <w:ilvl w:val="0"/>
          <w:numId w:val="9"/>
        </w:numPr>
        <w:spacing w:line="480" w:lineRule="auto"/>
        <w:ind w:left="12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Apakah</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berpengaruh</w:t>
      </w:r>
      <w:proofErr w:type="spellEnd"/>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67564C2B" w14:textId="77777777" w:rsidR="003D6EF1" w:rsidRPr="00AA226E" w:rsidRDefault="003D6EF1">
      <w:pPr>
        <w:pStyle w:val="ListParagraph"/>
        <w:numPr>
          <w:ilvl w:val="0"/>
          <w:numId w:val="9"/>
        </w:numPr>
        <w:spacing w:line="480" w:lineRule="auto"/>
        <w:ind w:left="12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Apakah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74B50B93" w14:textId="77777777" w:rsidR="003D6EF1" w:rsidRPr="00AA226E" w:rsidRDefault="003D6EF1">
      <w:pPr>
        <w:pStyle w:val="ListParagraph"/>
        <w:numPr>
          <w:ilvl w:val="0"/>
          <w:numId w:val="9"/>
        </w:numPr>
        <w:spacing w:line="480" w:lineRule="auto"/>
        <w:ind w:left="12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Apakah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Pajak </w:t>
      </w:r>
      <w:proofErr w:type="spellStart"/>
      <w:r w:rsidRPr="00AA226E">
        <w:rPr>
          <w:rFonts w:ascii="Times New Roman" w:hAnsi="Times New Roman" w:cs="Times New Roman"/>
          <w:sz w:val="24"/>
          <w:szCs w:val="24"/>
          <w:shd w:val="clear" w:color="auto" w:fill="F8F9FC"/>
        </w:rPr>
        <w:t>berpengaruh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6089ED34" w14:textId="77777777" w:rsidR="003D6EF1" w:rsidRPr="00A22376"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bookmarkStart w:id="69" w:name="_Toc157463312"/>
      <w:bookmarkStart w:id="70" w:name="_Toc157463374"/>
      <w:bookmarkStart w:id="71" w:name="_Toc158109570"/>
      <w:bookmarkStart w:id="72" w:name="_Toc158111203"/>
      <w:bookmarkStart w:id="73" w:name="_Toc162929203"/>
      <w:bookmarkStart w:id="74" w:name="_Toc162930171"/>
      <w:bookmarkStart w:id="75" w:name="_Toc162931099"/>
      <w:bookmarkStart w:id="76" w:name="_Toc162931349"/>
      <w:bookmarkStart w:id="77" w:name="_Toc168861894"/>
      <w:bookmarkStart w:id="78" w:name="_Toc168862050"/>
      <w:bookmarkStart w:id="79" w:name="_Toc198067154"/>
      <w:bookmarkStart w:id="80" w:name="_Toc198067289"/>
      <w:r w:rsidRPr="00A22376">
        <w:rPr>
          <w:rFonts w:ascii="Times New Roman" w:hAnsi="Times New Roman" w:cs="Times New Roman"/>
          <w:b/>
          <w:bCs/>
          <w:color w:val="auto"/>
          <w:sz w:val="24"/>
          <w:szCs w:val="24"/>
          <w:shd w:val="clear" w:color="auto" w:fill="F8F9FC"/>
        </w:rPr>
        <w:t xml:space="preserve">Tujuan </w:t>
      </w:r>
      <w:proofErr w:type="spellStart"/>
      <w:r w:rsidRPr="00A22376">
        <w:rPr>
          <w:rFonts w:ascii="Times New Roman" w:hAnsi="Times New Roman" w:cs="Times New Roman"/>
          <w:b/>
          <w:bCs/>
          <w:color w:val="auto"/>
          <w:sz w:val="24"/>
          <w:szCs w:val="24"/>
          <w:shd w:val="clear" w:color="auto" w:fill="F8F9FC"/>
        </w:rPr>
        <w:t>Penelitian</w:t>
      </w:r>
      <w:bookmarkEnd w:id="69"/>
      <w:bookmarkEnd w:id="70"/>
      <w:bookmarkEnd w:id="71"/>
      <w:bookmarkEnd w:id="72"/>
      <w:bookmarkEnd w:id="73"/>
      <w:bookmarkEnd w:id="74"/>
      <w:bookmarkEnd w:id="75"/>
      <w:bookmarkEnd w:id="76"/>
      <w:bookmarkEnd w:id="77"/>
      <w:bookmarkEnd w:id="78"/>
      <w:bookmarkEnd w:id="79"/>
      <w:bookmarkEnd w:id="80"/>
      <w:proofErr w:type="spellEnd"/>
    </w:p>
    <w:p w14:paraId="265DC5D3" w14:textId="77777777" w:rsidR="003D6EF1" w:rsidRPr="00AA226E" w:rsidRDefault="003D6EF1" w:rsidP="003D6EF1">
      <w:pPr>
        <w:pStyle w:val="ListParagraph"/>
        <w:spacing w:line="480" w:lineRule="auto"/>
        <w:ind w:left="450" w:firstLine="63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rumusan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masalah</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diuraikan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tujuan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w:t>
      </w:r>
    </w:p>
    <w:p w14:paraId="767AF2A3" w14:textId="77777777" w:rsidR="003D6EF1" w:rsidRPr="00AA226E" w:rsidRDefault="003D6EF1">
      <w:pPr>
        <w:pStyle w:val="ListParagraph"/>
        <w:numPr>
          <w:ilvl w:val="0"/>
          <w:numId w:val="10"/>
        </w:numPr>
        <w:spacing w:line="480" w:lineRule="auto"/>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mengetahui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65BB3FE3" w14:textId="77777777" w:rsidR="003D6EF1" w:rsidRPr="00AA226E" w:rsidRDefault="003D6EF1">
      <w:pPr>
        <w:pStyle w:val="ListParagraph"/>
        <w:numPr>
          <w:ilvl w:val="0"/>
          <w:numId w:val="10"/>
        </w:numPr>
        <w:spacing w:line="480" w:lineRule="auto"/>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mengetahui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5B8EDE3A" w14:textId="77777777" w:rsidR="003D6EF1" w:rsidRPr="00AA226E" w:rsidRDefault="003D6EF1">
      <w:pPr>
        <w:pStyle w:val="ListParagraph"/>
        <w:numPr>
          <w:ilvl w:val="0"/>
          <w:numId w:val="10"/>
        </w:numPr>
        <w:spacing w:line="480" w:lineRule="auto"/>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mengetahui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Pajak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mengenai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12F02D17" w14:textId="77777777" w:rsidR="003D6EF1" w:rsidRPr="00A22376" w:rsidRDefault="003D6EF1">
      <w:pPr>
        <w:pStyle w:val="Heading2"/>
        <w:numPr>
          <w:ilvl w:val="1"/>
          <w:numId w:val="14"/>
        </w:numPr>
        <w:spacing w:line="480" w:lineRule="auto"/>
        <w:rPr>
          <w:rFonts w:ascii="Times New Roman" w:hAnsi="Times New Roman" w:cs="Times New Roman"/>
          <w:b/>
          <w:bCs/>
          <w:color w:val="auto"/>
          <w:sz w:val="24"/>
          <w:szCs w:val="24"/>
          <w:shd w:val="clear" w:color="auto" w:fill="F8F9FC"/>
        </w:rPr>
      </w:pPr>
      <w:bookmarkStart w:id="81" w:name="_Toc157463313"/>
      <w:bookmarkStart w:id="82" w:name="_Toc157463375"/>
      <w:bookmarkStart w:id="83" w:name="_Toc158109571"/>
      <w:bookmarkStart w:id="84" w:name="_Toc158111204"/>
      <w:bookmarkStart w:id="85" w:name="_Toc162929204"/>
      <w:bookmarkStart w:id="86" w:name="_Toc162930172"/>
      <w:bookmarkStart w:id="87" w:name="_Toc162931100"/>
      <w:bookmarkStart w:id="88" w:name="_Toc162931350"/>
      <w:bookmarkStart w:id="89" w:name="_Toc168861895"/>
      <w:bookmarkStart w:id="90" w:name="_Toc168862051"/>
      <w:bookmarkStart w:id="91" w:name="_Toc198067155"/>
      <w:bookmarkStart w:id="92" w:name="_Toc198067290"/>
      <w:r w:rsidRPr="00A22376">
        <w:rPr>
          <w:rFonts w:ascii="Times New Roman" w:hAnsi="Times New Roman" w:cs="Times New Roman"/>
          <w:b/>
          <w:bCs/>
          <w:color w:val="auto"/>
          <w:sz w:val="24"/>
          <w:szCs w:val="24"/>
          <w:shd w:val="clear" w:color="auto" w:fill="F8F9FC"/>
        </w:rPr>
        <w:lastRenderedPageBreak/>
        <w:t xml:space="preserve">Manfaat </w:t>
      </w:r>
      <w:proofErr w:type="spellStart"/>
      <w:r w:rsidRPr="00A22376">
        <w:rPr>
          <w:rFonts w:ascii="Times New Roman" w:hAnsi="Times New Roman" w:cs="Times New Roman"/>
          <w:b/>
          <w:bCs/>
          <w:color w:val="auto"/>
          <w:sz w:val="24"/>
          <w:szCs w:val="24"/>
          <w:shd w:val="clear" w:color="auto" w:fill="F8F9FC"/>
        </w:rPr>
        <w:t>Penelitian</w:t>
      </w:r>
      <w:bookmarkEnd w:id="81"/>
      <w:bookmarkEnd w:id="82"/>
      <w:bookmarkEnd w:id="83"/>
      <w:bookmarkEnd w:id="84"/>
      <w:bookmarkEnd w:id="85"/>
      <w:bookmarkEnd w:id="86"/>
      <w:bookmarkEnd w:id="87"/>
      <w:bookmarkEnd w:id="88"/>
      <w:bookmarkEnd w:id="89"/>
      <w:bookmarkEnd w:id="90"/>
      <w:bookmarkEnd w:id="91"/>
      <w:bookmarkEnd w:id="92"/>
      <w:proofErr w:type="spellEnd"/>
    </w:p>
    <w:p w14:paraId="22FE92EA" w14:textId="77777777" w:rsidR="003D6EF1" w:rsidRPr="00AA226E" w:rsidRDefault="003D6EF1" w:rsidP="003D6EF1">
      <w:pPr>
        <w:pStyle w:val="ListParagraph"/>
        <w:spacing w:line="480" w:lineRule="auto"/>
        <w:ind w:left="360" w:firstLine="72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tujuan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diharapkan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memberikan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beberapa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pihak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w:t>
      </w:r>
    </w:p>
    <w:p w14:paraId="1B56E065" w14:textId="77777777" w:rsidR="003D6EF1" w:rsidRPr="00AA226E" w:rsidRDefault="003D6EF1">
      <w:pPr>
        <w:pStyle w:val="ListParagraph"/>
        <w:numPr>
          <w:ilvl w:val="0"/>
          <w:numId w:val="11"/>
        </w:numPr>
        <w:spacing w:line="480" w:lineRule="auto"/>
        <w:ind w:left="72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Manfaat </w:t>
      </w:r>
      <w:proofErr w:type="spellStart"/>
      <w:r w:rsidRPr="00AA226E">
        <w:rPr>
          <w:rFonts w:ascii="Times New Roman" w:hAnsi="Times New Roman" w:cs="Times New Roman"/>
          <w:sz w:val="24"/>
          <w:szCs w:val="24"/>
          <w:shd w:val="clear" w:color="auto" w:fill="F8F9FC"/>
        </w:rPr>
        <w:t>Teoritis</w:t>
      </w:r>
      <w:proofErr w:type="spellEnd"/>
    </w:p>
    <w:p w14:paraId="6EEB3DCF" w14:textId="77777777" w:rsidR="003D6EF1" w:rsidRPr="00AA226E" w:rsidRDefault="003D6EF1" w:rsidP="003D6EF1">
      <w:pPr>
        <w:pStyle w:val="ListParagraph"/>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diharapkan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membantu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selanjutnya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mencari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referensi</w:t>
      </w:r>
      <w:proofErr w:type="spellEnd"/>
      <w:r w:rsidRPr="00AA226E">
        <w:rPr>
          <w:rFonts w:ascii="Times New Roman" w:hAnsi="Times New Roman" w:cs="Times New Roman"/>
          <w:sz w:val="24"/>
          <w:szCs w:val="24"/>
          <w:shd w:val="clear" w:color="auto" w:fill="F8F9FC"/>
        </w:rPr>
        <w:t xml:space="preserve">. Dapat </w:t>
      </w:r>
      <w:proofErr w:type="spellStart"/>
      <w:r w:rsidRPr="00AA226E">
        <w:rPr>
          <w:rFonts w:ascii="Times New Roman" w:hAnsi="Times New Roman" w:cs="Times New Roman"/>
          <w:sz w:val="24"/>
          <w:szCs w:val="24"/>
          <w:shd w:val="clear" w:color="auto" w:fill="F8F9FC"/>
        </w:rPr>
        <w:t>menambah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wawasan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ilmu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akuntansi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bidang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menjadi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Dapat </w:t>
      </w:r>
      <w:proofErr w:type="spellStart"/>
      <w:r w:rsidRPr="00AA226E">
        <w:rPr>
          <w:rFonts w:ascii="Times New Roman" w:hAnsi="Times New Roman" w:cs="Times New Roman"/>
          <w:sz w:val="24"/>
          <w:szCs w:val="24"/>
          <w:shd w:val="clear" w:color="auto" w:fill="F8F9FC"/>
        </w:rPr>
        <w:t>memberikan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pembuktian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hubungan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teori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atribusi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w:t>
      </w:r>
    </w:p>
    <w:p w14:paraId="51AF141A" w14:textId="77777777" w:rsidR="003D6EF1" w:rsidRPr="00AA226E" w:rsidRDefault="003D6EF1">
      <w:pPr>
        <w:pStyle w:val="ListParagraph"/>
        <w:numPr>
          <w:ilvl w:val="0"/>
          <w:numId w:val="11"/>
        </w:numPr>
        <w:spacing w:line="480" w:lineRule="auto"/>
        <w:ind w:left="72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Manfaat </w:t>
      </w:r>
      <w:proofErr w:type="spellStart"/>
      <w:r w:rsidRPr="00AA226E">
        <w:rPr>
          <w:rFonts w:ascii="Times New Roman" w:hAnsi="Times New Roman" w:cs="Times New Roman"/>
          <w:sz w:val="24"/>
          <w:szCs w:val="24"/>
          <w:shd w:val="clear" w:color="auto" w:fill="F8F9FC"/>
        </w:rPr>
        <w:t>Praktis</w:t>
      </w:r>
      <w:proofErr w:type="spellEnd"/>
    </w:p>
    <w:p w14:paraId="44A3047C" w14:textId="77777777" w:rsidR="003D6EF1" w:rsidRPr="00AA226E" w:rsidRDefault="003D6EF1">
      <w:pPr>
        <w:pStyle w:val="ListParagraph"/>
        <w:numPr>
          <w:ilvl w:val="0"/>
          <w:numId w:val="12"/>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Bagi Wajib Pajak</w:t>
      </w:r>
    </w:p>
    <w:p w14:paraId="3CEFD71F"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diharapkan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mampu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menumbuhkan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kesadaran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melaporkan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benar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ketentuan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undang-undang</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Memberikan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pengetahuan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umum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mengenai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pemahaman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khususnya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581CA471" w14:textId="77777777" w:rsidR="003D6EF1" w:rsidRPr="00AA226E" w:rsidRDefault="003D6EF1">
      <w:pPr>
        <w:pStyle w:val="ListParagraph"/>
        <w:numPr>
          <w:ilvl w:val="0"/>
          <w:numId w:val="12"/>
        </w:numPr>
        <w:spacing w:line="480" w:lineRule="auto"/>
        <w:ind w:left="108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Bagi </w:t>
      </w:r>
      <w:proofErr w:type="spellStart"/>
      <w:r w:rsidRPr="00AA226E">
        <w:rPr>
          <w:rFonts w:ascii="Times New Roman" w:hAnsi="Times New Roman" w:cs="Times New Roman"/>
          <w:sz w:val="24"/>
          <w:szCs w:val="24"/>
          <w:shd w:val="clear" w:color="auto" w:fill="F8F9FC"/>
        </w:rPr>
        <w:t>Pemerintah</w:t>
      </w:r>
      <w:proofErr w:type="spellEnd"/>
    </w:p>
    <w:p w14:paraId="5DDD5745"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agar </w:t>
      </w:r>
      <w:proofErr w:type="spellStart"/>
      <w:r w:rsidRPr="00AA226E">
        <w:rPr>
          <w:rFonts w:ascii="Times New Roman" w:hAnsi="Times New Roman" w:cs="Times New Roman"/>
          <w:sz w:val="24"/>
          <w:szCs w:val="24"/>
          <w:shd w:val="clear" w:color="auto" w:fill="F8F9FC"/>
        </w:rPr>
        <w:t>pemerintah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meningkatkan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mempertimbangkan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menyusun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kebijakan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tingkat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berkurang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serendah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mungkin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pemahaman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faktor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saja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
    <w:p w14:paraId="0F69D234" w14:textId="77777777" w:rsidR="003D6EF1" w:rsidRPr="00AA226E" w:rsidRDefault="003D6EF1" w:rsidP="003D6EF1">
      <w:pPr>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br w:type="page"/>
      </w:r>
    </w:p>
    <w:p w14:paraId="69B1CA16" w14:textId="77777777" w:rsidR="003D6EF1" w:rsidRDefault="003D6EF1" w:rsidP="003D6EF1">
      <w:pPr>
        <w:pStyle w:val="Heading1"/>
        <w:spacing w:line="480" w:lineRule="auto"/>
        <w:jc w:val="center"/>
        <w:rPr>
          <w:rFonts w:ascii="Times New Roman" w:hAnsi="Times New Roman" w:cs="Times New Roman"/>
          <w:b/>
          <w:bCs/>
          <w:color w:val="auto"/>
          <w:shd w:val="clear" w:color="auto" w:fill="F8F9FC"/>
        </w:rPr>
        <w:sectPr w:rsidR="003D6EF1" w:rsidSect="00CA3E95">
          <w:headerReference w:type="default" r:id="rId16"/>
          <w:footerReference w:type="default" r:id="rId17"/>
          <w:pgSz w:w="11906" w:h="16838" w:code="9"/>
          <w:pgMar w:top="1987" w:right="1699" w:bottom="1699" w:left="1987" w:header="720" w:footer="720" w:gutter="0"/>
          <w:pgNumType w:start="2"/>
          <w:cols w:space="720"/>
          <w:docGrid w:linePitch="360"/>
        </w:sectPr>
      </w:pPr>
      <w:bookmarkStart w:id="93" w:name="_Toc157463314"/>
      <w:bookmarkStart w:id="94" w:name="_Toc157463376"/>
      <w:bookmarkStart w:id="95" w:name="_Toc158109572"/>
      <w:bookmarkStart w:id="96" w:name="_Toc158111205"/>
    </w:p>
    <w:p w14:paraId="64A2ACD8" w14:textId="77777777" w:rsidR="003D6EF1" w:rsidRPr="00A22376" w:rsidRDefault="003D6EF1" w:rsidP="003D6EF1">
      <w:pPr>
        <w:pStyle w:val="Heading1"/>
        <w:spacing w:line="480" w:lineRule="auto"/>
        <w:jc w:val="center"/>
        <w:rPr>
          <w:rFonts w:ascii="Times New Roman" w:hAnsi="Times New Roman" w:cs="Times New Roman"/>
          <w:b/>
          <w:bCs/>
          <w:color w:val="auto"/>
          <w:sz w:val="24"/>
          <w:szCs w:val="24"/>
          <w:shd w:val="clear" w:color="auto" w:fill="F8F9FC"/>
        </w:rPr>
      </w:pPr>
      <w:bookmarkStart w:id="97" w:name="_Toc162929205"/>
      <w:bookmarkStart w:id="98" w:name="_Toc162930173"/>
      <w:bookmarkStart w:id="99" w:name="_Toc162931101"/>
      <w:bookmarkStart w:id="100" w:name="_Toc162931351"/>
      <w:bookmarkStart w:id="101" w:name="_Toc168861896"/>
      <w:bookmarkStart w:id="102" w:name="_Toc168862052"/>
      <w:bookmarkStart w:id="103" w:name="_Toc198067156"/>
      <w:bookmarkStart w:id="104" w:name="_Toc198067291"/>
      <w:r w:rsidRPr="00A22376">
        <w:rPr>
          <w:rFonts w:ascii="Times New Roman" w:hAnsi="Times New Roman" w:cs="Times New Roman"/>
          <w:b/>
          <w:bCs/>
          <w:color w:val="auto"/>
          <w:sz w:val="24"/>
          <w:szCs w:val="24"/>
          <w:shd w:val="clear" w:color="auto" w:fill="F8F9FC"/>
        </w:rPr>
        <w:lastRenderedPageBreak/>
        <w:t>BAB II</w:t>
      </w:r>
      <w:r w:rsidRPr="00A22376">
        <w:rPr>
          <w:rFonts w:ascii="Times New Roman" w:hAnsi="Times New Roman" w:cs="Times New Roman"/>
          <w:b/>
          <w:bCs/>
          <w:color w:val="auto"/>
          <w:sz w:val="24"/>
          <w:szCs w:val="24"/>
          <w:shd w:val="clear" w:color="auto" w:fill="F8F9FC"/>
        </w:rPr>
        <w:br/>
        <w:t>TINJAUAN PUSTAKA</w:t>
      </w:r>
      <w:bookmarkEnd w:id="93"/>
      <w:bookmarkEnd w:id="94"/>
      <w:bookmarkEnd w:id="95"/>
      <w:bookmarkEnd w:id="96"/>
      <w:bookmarkEnd w:id="97"/>
      <w:bookmarkEnd w:id="98"/>
      <w:bookmarkEnd w:id="99"/>
      <w:bookmarkEnd w:id="100"/>
      <w:bookmarkEnd w:id="101"/>
      <w:bookmarkEnd w:id="102"/>
      <w:bookmarkEnd w:id="103"/>
      <w:bookmarkEnd w:id="104"/>
    </w:p>
    <w:p w14:paraId="4FCDC82A" w14:textId="77777777" w:rsidR="003D6EF1" w:rsidRPr="00A22376" w:rsidRDefault="003D6EF1">
      <w:pPr>
        <w:pStyle w:val="Heading2"/>
        <w:numPr>
          <w:ilvl w:val="0"/>
          <w:numId w:val="15"/>
        </w:numPr>
        <w:spacing w:line="480" w:lineRule="auto"/>
        <w:ind w:left="450" w:hanging="450"/>
        <w:rPr>
          <w:rFonts w:ascii="Times New Roman" w:hAnsi="Times New Roman" w:cs="Times New Roman"/>
          <w:b/>
          <w:bCs/>
          <w:color w:val="auto"/>
          <w:sz w:val="24"/>
          <w:szCs w:val="24"/>
          <w:shd w:val="clear" w:color="auto" w:fill="F8F9FC"/>
        </w:rPr>
      </w:pPr>
      <w:r w:rsidRPr="00AA226E">
        <w:rPr>
          <w:rFonts w:ascii="Times New Roman" w:hAnsi="Times New Roman" w:cs="Times New Roman"/>
          <w:b/>
          <w:bCs/>
          <w:color w:val="auto"/>
          <w:shd w:val="clear" w:color="auto" w:fill="F8F9FC"/>
        </w:rPr>
        <w:t xml:space="preserve"> </w:t>
      </w:r>
      <w:bookmarkStart w:id="105" w:name="_Toc157463315"/>
      <w:bookmarkStart w:id="106" w:name="_Toc157463377"/>
      <w:bookmarkStart w:id="107" w:name="_Toc158109573"/>
      <w:bookmarkStart w:id="108" w:name="_Toc158111206"/>
      <w:bookmarkStart w:id="109" w:name="_Toc162929206"/>
      <w:bookmarkStart w:id="110" w:name="_Toc162930174"/>
      <w:bookmarkStart w:id="111" w:name="_Toc162931102"/>
      <w:bookmarkStart w:id="112" w:name="_Toc162931352"/>
      <w:bookmarkStart w:id="113" w:name="_Toc168861897"/>
      <w:bookmarkStart w:id="114" w:name="_Toc168862053"/>
      <w:bookmarkStart w:id="115" w:name="_Toc198067157"/>
      <w:bookmarkStart w:id="116" w:name="_Toc198067292"/>
      <w:proofErr w:type="spellStart"/>
      <w:r w:rsidRPr="00A22376">
        <w:rPr>
          <w:rFonts w:ascii="Times New Roman" w:hAnsi="Times New Roman" w:cs="Times New Roman"/>
          <w:b/>
          <w:bCs/>
          <w:color w:val="auto"/>
          <w:sz w:val="24"/>
          <w:szCs w:val="24"/>
          <w:shd w:val="clear" w:color="auto" w:fill="F8F9FC"/>
        </w:rPr>
        <w:t>Landasan</w:t>
      </w:r>
      <w:proofErr w:type="spellEnd"/>
      <w:r w:rsidRPr="00A22376">
        <w:rPr>
          <w:rFonts w:ascii="Times New Roman" w:hAnsi="Times New Roman" w:cs="Times New Roman"/>
          <w:b/>
          <w:bCs/>
          <w:color w:val="auto"/>
          <w:sz w:val="24"/>
          <w:szCs w:val="24"/>
          <w:shd w:val="clear" w:color="auto" w:fill="F8F9FC"/>
        </w:rPr>
        <w:t xml:space="preserve"> Teori</w:t>
      </w:r>
      <w:bookmarkEnd w:id="105"/>
      <w:bookmarkEnd w:id="106"/>
      <w:bookmarkEnd w:id="107"/>
      <w:bookmarkEnd w:id="108"/>
      <w:bookmarkEnd w:id="109"/>
      <w:bookmarkEnd w:id="110"/>
      <w:bookmarkEnd w:id="111"/>
      <w:bookmarkEnd w:id="112"/>
      <w:bookmarkEnd w:id="113"/>
      <w:bookmarkEnd w:id="114"/>
      <w:bookmarkEnd w:id="115"/>
      <w:bookmarkEnd w:id="116"/>
    </w:p>
    <w:p w14:paraId="2484CA1A" w14:textId="77777777" w:rsidR="003D6EF1" w:rsidRPr="00436A68" w:rsidRDefault="003D6EF1">
      <w:pPr>
        <w:pStyle w:val="Heading3"/>
        <w:numPr>
          <w:ilvl w:val="0"/>
          <w:numId w:val="16"/>
        </w:numPr>
        <w:tabs>
          <w:tab w:val="left" w:pos="630"/>
        </w:tabs>
        <w:spacing w:line="480" w:lineRule="auto"/>
        <w:ind w:left="450" w:hanging="450"/>
        <w:rPr>
          <w:rFonts w:ascii="Times New Roman" w:hAnsi="Times New Roman" w:cs="Times New Roman"/>
          <w:b/>
          <w:bCs/>
          <w:color w:val="auto"/>
          <w:sz w:val="24"/>
          <w:szCs w:val="24"/>
          <w:shd w:val="clear" w:color="auto" w:fill="F8F9FC"/>
        </w:rPr>
      </w:pPr>
      <w:bookmarkStart w:id="117" w:name="_Toc157463316"/>
      <w:bookmarkStart w:id="118" w:name="_Toc157463378"/>
      <w:bookmarkStart w:id="119" w:name="_Toc158109574"/>
      <w:bookmarkStart w:id="120" w:name="_Toc158111207"/>
      <w:bookmarkStart w:id="121" w:name="_Toc162929207"/>
      <w:bookmarkStart w:id="122" w:name="_Toc162930175"/>
      <w:bookmarkStart w:id="123" w:name="_Toc162931103"/>
      <w:bookmarkStart w:id="124" w:name="_Toc162931353"/>
      <w:bookmarkStart w:id="125" w:name="_Toc168861898"/>
      <w:bookmarkStart w:id="126" w:name="_Toc168862054"/>
      <w:bookmarkStart w:id="127" w:name="_Toc198067158"/>
      <w:bookmarkStart w:id="128" w:name="_Toc198067293"/>
      <w:r w:rsidRPr="00436A68">
        <w:rPr>
          <w:rFonts w:ascii="Times New Roman" w:hAnsi="Times New Roman" w:cs="Times New Roman"/>
          <w:b/>
          <w:bCs/>
          <w:color w:val="auto"/>
          <w:sz w:val="24"/>
          <w:szCs w:val="24"/>
          <w:shd w:val="clear" w:color="auto" w:fill="F8F9FC"/>
        </w:rPr>
        <w:t xml:space="preserve">Teori </w:t>
      </w:r>
      <w:proofErr w:type="spellStart"/>
      <w:r w:rsidRPr="00436A68">
        <w:rPr>
          <w:rFonts w:ascii="Times New Roman" w:hAnsi="Times New Roman" w:cs="Times New Roman"/>
          <w:b/>
          <w:bCs/>
          <w:color w:val="auto"/>
          <w:sz w:val="24"/>
          <w:szCs w:val="24"/>
          <w:shd w:val="clear" w:color="auto" w:fill="F8F9FC"/>
        </w:rPr>
        <w:t>Atribusi</w:t>
      </w:r>
      <w:bookmarkEnd w:id="117"/>
      <w:bookmarkEnd w:id="118"/>
      <w:bookmarkEnd w:id="119"/>
      <w:bookmarkEnd w:id="120"/>
      <w:bookmarkEnd w:id="121"/>
      <w:bookmarkEnd w:id="122"/>
      <w:bookmarkEnd w:id="123"/>
      <w:bookmarkEnd w:id="124"/>
      <w:bookmarkEnd w:id="125"/>
      <w:bookmarkEnd w:id="126"/>
      <w:bookmarkEnd w:id="127"/>
      <w:bookmarkEnd w:id="128"/>
      <w:proofErr w:type="spellEnd"/>
    </w:p>
    <w:p w14:paraId="154A0EEE" w14:textId="5195DCA7" w:rsidR="003D6EF1" w:rsidRPr="00AA226E" w:rsidRDefault="003D6EF1" w:rsidP="003D6EF1">
      <w:pPr>
        <w:pStyle w:val="ListParagraph"/>
        <w:spacing w:line="480" w:lineRule="auto"/>
        <w:ind w:left="630" w:firstLine="360"/>
        <w:jc w:val="both"/>
        <w:rPr>
          <w:rFonts w:ascii="Times New Roman" w:hAnsi="Times New Roman" w:cs="Times New Roman"/>
          <w:sz w:val="24"/>
          <w:szCs w:val="24"/>
          <w:lang w:val="en-ID"/>
        </w:rPr>
      </w:pPr>
      <w:r w:rsidRPr="00AA226E">
        <w:rPr>
          <w:rFonts w:ascii="Times New Roman" w:hAnsi="Times New Roman" w:cs="Times New Roman"/>
          <w:sz w:val="24"/>
          <w:szCs w:val="24"/>
          <w:shd w:val="clear" w:color="auto" w:fill="F8F9FC"/>
        </w:rPr>
        <w:t xml:space="preserve">Teori </w:t>
      </w:r>
      <w:proofErr w:type="spellStart"/>
      <w:r w:rsidRPr="00AA226E">
        <w:rPr>
          <w:rFonts w:ascii="Times New Roman" w:hAnsi="Times New Roman" w:cs="Times New Roman"/>
          <w:sz w:val="24"/>
          <w:szCs w:val="24"/>
          <w:shd w:val="clear" w:color="auto" w:fill="F8F9FC"/>
        </w:rPr>
        <w:t>atribusi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teori</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dikembangkan</w:t>
      </w:r>
      <w:proofErr w:type="spellEnd"/>
      <w:r w:rsidRPr="00AA226E">
        <w:rPr>
          <w:rFonts w:ascii="Times New Roman" w:hAnsi="Times New Roman" w:cs="Times New Roman"/>
          <w:sz w:val="24"/>
          <w:szCs w:val="24"/>
          <w:shd w:val="clear" w:color="auto" w:fill="F8F9FC"/>
        </w:rPr>
        <w:t xml:space="preserve"> oleh </w:t>
      </w:r>
      <w:r w:rsidRPr="00526CC7">
        <w:rPr>
          <w:rFonts w:ascii="Times New Roman" w:hAnsi="Times New Roman" w:cs="Times New Roman"/>
          <w:i/>
          <w:iCs/>
          <w:sz w:val="24"/>
          <w:szCs w:val="24"/>
          <w:shd w:val="clear" w:color="auto" w:fill="F8F9FC"/>
        </w:rPr>
        <w:t>Fritz Heider</w:t>
      </w:r>
      <w:r w:rsidRPr="00AA226E">
        <w:rPr>
          <w:rFonts w:ascii="Times New Roman" w:hAnsi="Times New Roman" w:cs="Times New Roman"/>
          <w:sz w:val="24"/>
          <w:szCs w:val="24"/>
          <w:shd w:val="clear" w:color="auto" w:fill="F8F9FC"/>
        </w:rPr>
        <w:t xml:space="preserve"> (1958) </w:t>
      </w:r>
      <w:proofErr w:type="spellStart"/>
      <w:r w:rsidRPr="00AA226E">
        <w:rPr>
          <w:rFonts w:ascii="Times New Roman" w:hAnsi="Times New Roman" w:cs="Times New Roman"/>
          <w:sz w:val="24"/>
          <w:szCs w:val="24"/>
          <w:lang w:val="en-ID"/>
        </w:rPr>
        <w:t>menjelaskan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mengenai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bagaimana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cara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menentukan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sumber</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penyebab</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atau</w:t>
      </w:r>
      <w:proofErr w:type="spellEnd"/>
      <w:r w:rsidRPr="00AA226E">
        <w:rPr>
          <w:rFonts w:ascii="Times New Roman" w:hAnsi="Times New Roman" w:cs="Times New Roman"/>
          <w:sz w:val="24"/>
          <w:szCs w:val="24"/>
          <w:lang w:val="en-ID"/>
        </w:rPr>
        <w:t xml:space="preserve"> motif </w:t>
      </w:r>
      <w:proofErr w:type="spellStart"/>
      <w:r w:rsidRPr="00AA226E">
        <w:rPr>
          <w:rFonts w:ascii="Times New Roman" w:hAnsi="Times New Roman" w:cs="Times New Roman"/>
          <w:sz w:val="24"/>
          <w:szCs w:val="24"/>
          <w:lang w:val="en-ID"/>
        </w:rPr>
        <w:t>perilaku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seseorang</w:t>
      </w:r>
      <w:proofErr w:type="spellEnd"/>
      <w:r w:rsidRPr="00AA226E">
        <w:rPr>
          <w:rFonts w:ascii="Times New Roman" w:hAnsi="Times New Roman" w:cs="Times New Roman"/>
          <w:sz w:val="24"/>
          <w:szCs w:val="24"/>
          <w:lang w:val="en-ID"/>
        </w:rPr>
        <w:t xml:space="preserve">. Teori </w:t>
      </w:r>
      <w:proofErr w:type="spellStart"/>
      <w:r w:rsidRPr="00AA226E">
        <w:rPr>
          <w:rFonts w:ascii="Times New Roman" w:hAnsi="Times New Roman" w:cs="Times New Roman"/>
          <w:sz w:val="24"/>
          <w:szCs w:val="24"/>
          <w:lang w:val="en-ID"/>
        </w:rPr>
        <w:t>ini</w:t>
      </w:r>
      <w:proofErr w:type="spellEnd"/>
      <w:r w:rsidRPr="00AA226E">
        <w:rPr>
          <w:rFonts w:ascii="Times New Roman" w:hAnsi="Times New Roman" w:cs="Times New Roman"/>
          <w:sz w:val="24"/>
          <w:szCs w:val="24"/>
          <w:lang w:val="en-ID"/>
        </w:rPr>
        <w:t xml:space="preserve"> juga </w:t>
      </w:r>
      <w:proofErr w:type="spellStart"/>
      <w:r w:rsidRPr="00AA226E">
        <w:rPr>
          <w:rFonts w:ascii="Times New Roman" w:hAnsi="Times New Roman" w:cs="Times New Roman"/>
          <w:sz w:val="24"/>
          <w:szCs w:val="24"/>
          <w:lang w:val="en-ID"/>
        </w:rPr>
        <w:t>membahas</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tentang</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bagaimana</w:t>
      </w:r>
      <w:proofErr w:type="spellEnd"/>
      <w:r w:rsidRPr="00AA226E">
        <w:rPr>
          <w:rFonts w:ascii="Times New Roman" w:hAnsi="Times New Roman" w:cs="Times New Roman"/>
          <w:sz w:val="24"/>
          <w:szCs w:val="24"/>
          <w:lang w:val="en-ID"/>
        </w:rPr>
        <w:t xml:space="preserve"> orang </w:t>
      </w:r>
      <w:proofErr w:type="spellStart"/>
      <w:r w:rsidRPr="00AA226E">
        <w:rPr>
          <w:rFonts w:ascii="Times New Roman" w:hAnsi="Times New Roman" w:cs="Times New Roman"/>
          <w:sz w:val="24"/>
          <w:szCs w:val="24"/>
          <w:lang w:val="en-ID"/>
        </w:rPr>
        <w:t>dapat</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membuat</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kesimpulan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tentang</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suatu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alasan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mengapa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seseorang</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melakukan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perilaku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tertentu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baik</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itu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perilaku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sendiri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maupun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perilaku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seseorang</w:t>
      </w:r>
      <w:proofErr w:type="spellEnd"/>
      <w:r w:rsidR="00975ADD">
        <w:rPr>
          <w:rFonts w:ascii="Times New Roman" w:hAnsi="Times New Roman" w:cs="Times New Roman"/>
          <w:sz w:val="24"/>
          <w:szCs w:val="24"/>
          <w:lang w:val="en-ID"/>
        </w:rPr>
        <w:t xml:space="preserve"> </w:t>
      </w:r>
      <w:r w:rsidR="00975ADD">
        <w:rPr>
          <w:rFonts w:ascii="Times New Roman" w:hAnsi="Times New Roman" w:cs="Times New Roman"/>
          <w:sz w:val="24"/>
          <w:szCs w:val="24"/>
          <w:lang w:val="en-ID"/>
        </w:rPr>
        <w:fldChar w:fldCharType="begin" w:fldLock="1"/>
      </w:r>
      <w:r w:rsidR="00975ADD">
        <w:rPr>
          <w:rFonts w:ascii="Times New Roman" w:hAnsi="Times New Roman" w:cs="Times New Roman"/>
          <w:sz w:val="24"/>
          <w:szCs w:val="24"/>
          <w:lang w:val="en-ID"/>
        </w:rPr>
        <w:instrText>ADDIN CSL_CITATION {"citationItems":[{"id":"ITEM-1","itemData":{"author":[{"dropping-particle":"","family":"Kriyantono","given":"Rachmat","non-dropping-particle":"","parse-names":false,"suffix":""}],"id":"ITEM-1","issued":{"date-parts":[["2014"]]},"publisher":"KENCANA","publisher-place":"Jl. Rawamangun Jakarta","title":"Teori-Teori Public Relations Perspektif Barat &amp; Lokal: Aplikasi Penelitian dan Praktis","type":"book"},"uris":["http://www.mendeley.com/documents/?uuid=a7a46713-d332-441b-941a-00390592de92"]}],"mendeley":{"formattedCitation":"(Kriyantono, 2014)","plainTextFormattedCitation":"(Kriyantono, 2014)"},"properties":{"noteIndex":0},"schema":"https://github.com/citation-style-language/schema/raw/master/csl-citation.json"}</w:instrText>
      </w:r>
      <w:r w:rsidR="00975ADD">
        <w:rPr>
          <w:rFonts w:ascii="Times New Roman" w:hAnsi="Times New Roman" w:cs="Times New Roman"/>
          <w:sz w:val="24"/>
          <w:szCs w:val="24"/>
          <w:lang w:val="en-ID"/>
        </w:rPr>
        <w:fldChar w:fldCharType="separate"/>
      </w:r>
      <w:r w:rsidR="00975ADD" w:rsidRPr="00975ADD">
        <w:rPr>
          <w:rFonts w:ascii="Times New Roman" w:hAnsi="Times New Roman" w:cs="Times New Roman"/>
          <w:noProof/>
          <w:sz w:val="24"/>
          <w:szCs w:val="24"/>
          <w:lang w:val="en-ID"/>
        </w:rPr>
        <w:t>(Kriyantono, 2014)</w:t>
      </w:r>
      <w:r w:rsidR="00975ADD">
        <w:rPr>
          <w:rFonts w:ascii="Times New Roman" w:hAnsi="Times New Roman" w:cs="Times New Roman"/>
          <w:sz w:val="24"/>
          <w:szCs w:val="24"/>
          <w:lang w:val="en-ID"/>
        </w:rPr>
        <w:fldChar w:fldCharType="end"/>
      </w:r>
      <w:r>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Menurut</w:t>
      </w:r>
      <w:proofErr w:type="spellEnd"/>
      <w:r w:rsidRPr="00AA226E">
        <w:rPr>
          <w:rFonts w:ascii="Times New Roman" w:hAnsi="Times New Roman" w:cs="Times New Roman"/>
          <w:sz w:val="24"/>
          <w:szCs w:val="24"/>
          <w:lang w:val="en-ID"/>
        </w:rPr>
        <w:t xml:space="preserve"> Heider </w:t>
      </w:r>
      <w:proofErr w:type="spellStart"/>
      <w:r w:rsidRPr="00AA226E">
        <w:rPr>
          <w:rFonts w:ascii="Times New Roman" w:hAnsi="Times New Roman" w:cs="Times New Roman"/>
          <w:sz w:val="24"/>
          <w:szCs w:val="24"/>
          <w:lang w:val="en-ID"/>
        </w:rPr>
        <w:t>teori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atribusi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terdiri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dari</w:t>
      </w:r>
      <w:proofErr w:type="spellEnd"/>
      <w:r w:rsidRPr="00AA226E">
        <w:rPr>
          <w:rFonts w:ascii="Times New Roman" w:hAnsi="Times New Roman" w:cs="Times New Roman"/>
          <w:sz w:val="24"/>
          <w:szCs w:val="24"/>
          <w:lang w:val="en-ID"/>
        </w:rPr>
        <w:t xml:space="preserve"> dua </w:t>
      </w:r>
      <w:proofErr w:type="spellStart"/>
      <w:r w:rsidRPr="00AA226E">
        <w:rPr>
          <w:rFonts w:ascii="Times New Roman" w:hAnsi="Times New Roman" w:cs="Times New Roman"/>
          <w:sz w:val="24"/>
          <w:szCs w:val="24"/>
          <w:lang w:val="en-ID"/>
        </w:rPr>
        <w:t>sumber</w:t>
      </w:r>
      <w:proofErr w:type="spellEnd"/>
      <w:r w:rsidRPr="00AA226E">
        <w:rPr>
          <w:rFonts w:ascii="Times New Roman" w:hAnsi="Times New Roman" w:cs="Times New Roman"/>
          <w:sz w:val="24"/>
          <w:szCs w:val="24"/>
          <w:lang w:val="en-ID"/>
        </w:rPr>
        <w:t xml:space="preserve"> yang </w:t>
      </w:r>
      <w:proofErr w:type="spellStart"/>
      <w:r w:rsidRPr="00AA226E">
        <w:rPr>
          <w:rFonts w:ascii="Times New Roman" w:hAnsi="Times New Roman" w:cs="Times New Roman"/>
          <w:sz w:val="24"/>
          <w:szCs w:val="24"/>
          <w:lang w:val="en-ID"/>
        </w:rPr>
        <w:t>berpengaruh</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terhadap</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tingkah</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seseorang</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Secara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spesifik</w:t>
      </w:r>
      <w:proofErr w:type="spellEnd"/>
      <w:r w:rsidRPr="00AA226E">
        <w:rPr>
          <w:rFonts w:ascii="Times New Roman" w:hAnsi="Times New Roman" w:cs="Times New Roman"/>
          <w:sz w:val="24"/>
          <w:szCs w:val="24"/>
          <w:lang w:val="en-ID"/>
        </w:rPr>
        <w:t xml:space="preserve">, orang </w:t>
      </w:r>
      <w:proofErr w:type="spellStart"/>
      <w:r w:rsidRPr="00AA226E">
        <w:rPr>
          <w:rFonts w:ascii="Times New Roman" w:hAnsi="Times New Roman" w:cs="Times New Roman"/>
          <w:sz w:val="24"/>
          <w:szCs w:val="24"/>
          <w:lang w:val="en-ID"/>
        </w:rPr>
        <w:t>akan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berusaha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untuk</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mengetahui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mengapa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peristiwa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tertentu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terjadi</w:t>
      </w:r>
      <w:proofErr w:type="spellEnd"/>
      <w:r w:rsidRPr="00AA226E">
        <w:rPr>
          <w:rFonts w:ascii="Times New Roman" w:hAnsi="Times New Roman" w:cs="Times New Roman"/>
          <w:sz w:val="24"/>
          <w:szCs w:val="24"/>
          <w:lang w:val="en-ID"/>
        </w:rPr>
        <w:t xml:space="preserve"> dan </w:t>
      </w:r>
      <w:proofErr w:type="spellStart"/>
      <w:r w:rsidRPr="00AA226E">
        <w:rPr>
          <w:rFonts w:ascii="Times New Roman" w:hAnsi="Times New Roman" w:cs="Times New Roman"/>
          <w:sz w:val="24"/>
          <w:szCs w:val="24"/>
          <w:lang w:val="en-ID"/>
        </w:rPr>
        <w:t>bagaimana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hasil</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analisis</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tersebut</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mempengaruhi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perilaku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mereka</w:t>
      </w:r>
      <w:proofErr w:type="spellEnd"/>
      <w:r w:rsidRPr="00AA226E">
        <w:rPr>
          <w:rFonts w:ascii="Times New Roman" w:hAnsi="Times New Roman" w:cs="Times New Roman"/>
          <w:sz w:val="24"/>
          <w:szCs w:val="24"/>
          <w:lang w:val="en-ID"/>
        </w:rPr>
        <w:t xml:space="preserve"> di masa </w:t>
      </w:r>
      <w:proofErr w:type="spellStart"/>
      <w:r w:rsidRPr="00AA226E">
        <w:rPr>
          <w:rFonts w:ascii="Times New Roman" w:hAnsi="Times New Roman" w:cs="Times New Roman"/>
          <w:sz w:val="24"/>
          <w:szCs w:val="24"/>
          <w:lang w:val="en-ID"/>
        </w:rPr>
        <w:t>depan</w:t>
      </w:r>
      <w:proofErr w:type="spellEnd"/>
      <w:r w:rsidRPr="00AA226E">
        <w:rPr>
          <w:rFonts w:ascii="Times New Roman" w:hAnsi="Times New Roman" w:cs="Times New Roman"/>
          <w:sz w:val="24"/>
          <w:szCs w:val="24"/>
          <w:lang w:val="en-ID"/>
        </w:rPr>
        <w:t xml:space="preserve"> </w:t>
      </w:r>
      <w:r>
        <w:rPr>
          <w:rFonts w:ascii="Times New Roman" w:hAnsi="Times New Roman" w:cs="Times New Roman"/>
          <w:sz w:val="24"/>
          <w:szCs w:val="24"/>
          <w:lang w:val="en-ID"/>
        </w:rPr>
        <w:fldChar w:fldCharType="begin" w:fldLock="1"/>
      </w:r>
      <w:r>
        <w:rPr>
          <w:rFonts w:ascii="Times New Roman" w:hAnsi="Times New Roman" w:cs="Times New Roman"/>
          <w:sz w:val="24"/>
          <w:szCs w:val="24"/>
          <w:lang w:val="en-ID"/>
        </w:rPr>
        <w:instrText>ADDIN CSL_CITATION {"citationItems":[{"id":"ITEM-1","itemData":{"author":[{"dropping-particle":"","family":"Darwati","given":"Yuli","non-dropping-particle":"","parse-names":false,"suffix":""}],"id":"ITEM-1","issued":{"date-parts":[["2012"]]},"title":"Rev-Universum-Vol-9-No-1_061","type":"article-journal"},"uris":["http://www.mendeley.com/documents/?uuid=e465d080-5e82-4c6d-b28b-df4356353173"]}],"mendeley":{"formattedCitation":"(Darwati, 2012)","plainTextFormattedCitation":"(Darwati, 2012)","previouslyFormattedCitation":"(Darwati, 2012)"},"properties":{"noteIndex":0},"schema":"https://github.com/citation-style-language/schema/raw/master/csl-citation.json"}</w:instrText>
      </w:r>
      <w:r>
        <w:rPr>
          <w:rFonts w:ascii="Times New Roman" w:hAnsi="Times New Roman" w:cs="Times New Roman"/>
          <w:sz w:val="24"/>
          <w:szCs w:val="24"/>
          <w:lang w:val="en-ID"/>
        </w:rPr>
        <w:fldChar w:fldCharType="separate"/>
      </w:r>
      <w:r w:rsidRPr="009C4C11">
        <w:rPr>
          <w:rFonts w:ascii="Times New Roman" w:hAnsi="Times New Roman" w:cs="Times New Roman"/>
          <w:noProof/>
          <w:sz w:val="24"/>
          <w:szCs w:val="24"/>
          <w:lang w:val="en-ID"/>
        </w:rPr>
        <w:t>(Darwati, 2012)</w:t>
      </w:r>
      <w:r>
        <w:rPr>
          <w:rFonts w:ascii="Times New Roman" w:hAnsi="Times New Roman" w:cs="Times New Roman"/>
          <w:sz w:val="24"/>
          <w:szCs w:val="24"/>
          <w:lang w:val="en-ID"/>
        </w:rPr>
        <w:fldChar w:fldCharType="end"/>
      </w:r>
      <w:r>
        <w:rPr>
          <w:rFonts w:ascii="Times New Roman" w:hAnsi="Times New Roman" w:cs="Times New Roman"/>
          <w:sz w:val="24"/>
          <w:szCs w:val="24"/>
          <w:lang w:val="en-ID"/>
        </w:rPr>
        <w:t>.</w:t>
      </w:r>
      <w:r w:rsidRPr="00AA226E">
        <w:rPr>
          <w:rFonts w:ascii="Times New Roman" w:hAnsi="Times New Roman" w:cs="Times New Roman"/>
          <w:sz w:val="24"/>
          <w:szCs w:val="24"/>
          <w:lang w:val="en-ID"/>
        </w:rPr>
        <w:t xml:space="preserve"> </w:t>
      </w:r>
    </w:p>
    <w:p w14:paraId="552B7EE0" w14:textId="7959EEBD" w:rsidR="003D6EF1" w:rsidRDefault="003D6EF1" w:rsidP="003D6EF1">
      <w:pPr>
        <w:pStyle w:val="ListParagraph"/>
        <w:spacing w:line="480" w:lineRule="auto"/>
        <w:ind w:left="630" w:firstLine="360"/>
        <w:jc w:val="both"/>
        <w:sectPr w:rsidR="003D6EF1" w:rsidSect="00350769">
          <w:headerReference w:type="default" r:id="rId18"/>
          <w:footerReference w:type="default" r:id="rId19"/>
          <w:headerReference w:type="first" r:id="rId20"/>
          <w:footerReference w:type="first" r:id="rId21"/>
          <w:pgSz w:w="11906" w:h="16838" w:code="9"/>
          <w:pgMar w:top="1440" w:right="1699" w:bottom="1699" w:left="1987" w:header="720" w:footer="720" w:gutter="0"/>
          <w:pgNumType w:start="9"/>
          <w:cols w:space="720"/>
          <w:titlePg/>
          <w:docGrid w:linePitch="360"/>
        </w:sectPr>
      </w:pPr>
      <w:proofErr w:type="spellStart"/>
      <w:r w:rsidRPr="00AA226E">
        <w:rPr>
          <w:rFonts w:ascii="Times New Roman" w:hAnsi="Times New Roman" w:cs="Times New Roman"/>
          <w:sz w:val="24"/>
          <w:szCs w:val="24"/>
          <w:lang w:val="en-ID"/>
        </w:rPr>
        <w:t>Pertama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adalah</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atribusi</w:t>
      </w:r>
      <w:proofErr w:type="spellEnd"/>
      <w:r w:rsidRPr="00AA226E">
        <w:rPr>
          <w:rFonts w:ascii="Times New Roman" w:hAnsi="Times New Roman" w:cs="Times New Roman"/>
          <w:sz w:val="24"/>
          <w:szCs w:val="24"/>
          <w:lang w:val="en-ID"/>
        </w:rPr>
        <w:t xml:space="preserve"> internal dan yang </w:t>
      </w:r>
      <w:proofErr w:type="spellStart"/>
      <w:r w:rsidRPr="00AA226E">
        <w:rPr>
          <w:rFonts w:ascii="Times New Roman" w:hAnsi="Times New Roman" w:cs="Times New Roman"/>
          <w:sz w:val="24"/>
          <w:szCs w:val="24"/>
          <w:lang w:val="en-ID"/>
        </w:rPr>
        <w:t>kedua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adalah</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atribusi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eksternal</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atau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lingkungan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Atribusi</w:t>
      </w:r>
      <w:proofErr w:type="spellEnd"/>
      <w:r w:rsidRPr="00AA226E">
        <w:rPr>
          <w:rFonts w:ascii="Times New Roman" w:hAnsi="Times New Roman" w:cs="Times New Roman"/>
          <w:sz w:val="24"/>
          <w:szCs w:val="24"/>
          <w:lang w:val="en-ID"/>
        </w:rPr>
        <w:t xml:space="preserve"> internal </w:t>
      </w:r>
      <w:proofErr w:type="spellStart"/>
      <w:r w:rsidRPr="00AA226E">
        <w:rPr>
          <w:rFonts w:ascii="Times New Roman" w:hAnsi="Times New Roman" w:cs="Times New Roman"/>
          <w:sz w:val="24"/>
          <w:szCs w:val="24"/>
          <w:lang w:val="en-ID"/>
        </w:rPr>
        <w:t>atau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disposisional</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disebabkan</w:t>
      </w:r>
      <w:proofErr w:type="spellEnd"/>
      <w:r w:rsidRPr="00AA226E">
        <w:rPr>
          <w:rFonts w:ascii="Times New Roman" w:hAnsi="Times New Roman" w:cs="Times New Roman"/>
          <w:sz w:val="24"/>
          <w:szCs w:val="24"/>
          <w:lang w:val="en-ID"/>
        </w:rPr>
        <w:t xml:space="preserve"> oleh </w:t>
      </w:r>
      <w:proofErr w:type="spellStart"/>
      <w:r w:rsidRPr="00AA226E">
        <w:rPr>
          <w:rFonts w:ascii="Times New Roman" w:hAnsi="Times New Roman" w:cs="Times New Roman"/>
          <w:sz w:val="24"/>
          <w:szCs w:val="24"/>
          <w:lang w:val="en-ID"/>
        </w:rPr>
        <w:t>sesuatu</w:t>
      </w:r>
      <w:proofErr w:type="spellEnd"/>
      <w:r w:rsidRPr="00AA226E">
        <w:rPr>
          <w:rFonts w:ascii="Times New Roman" w:hAnsi="Times New Roman" w:cs="Times New Roman"/>
          <w:sz w:val="24"/>
          <w:szCs w:val="24"/>
          <w:lang w:val="en-ID"/>
        </w:rPr>
        <w:t xml:space="preserve"> yang </w:t>
      </w:r>
      <w:proofErr w:type="spellStart"/>
      <w:r w:rsidRPr="00AA226E">
        <w:rPr>
          <w:rFonts w:ascii="Times New Roman" w:hAnsi="Times New Roman" w:cs="Times New Roman"/>
          <w:sz w:val="24"/>
          <w:szCs w:val="24"/>
          <w:lang w:val="en-ID"/>
        </w:rPr>
        <w:t>sudah</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ada</w:t>
      </w:r>
      <w:proofErr w:type="spellEnd"/>
      <w:r w:rsidRPr="00AA226E">
        <w:rPr>
          <w:rFonts w:ascii="Times New Roman" w:hAnsi="Times New Roman" w:cs="Times New Roman"/>
          <w:sz w:val="24"/>
          <w:szCs w:val="24"/>
          <w:lang w:val="en-ID"/>
        </w:rPr>
        <w:t xml:space="preserve"> di </w:t>
      </w:r>
      <w:proofErr w:type="spellStart"/>
      <w:r w:rsidRPr="00AA226E">
        <w:rPr>
          <w:rFonts w:ascii="Times New Roman" w:hAnsi="Times New Roman" w:cs="Times New Roman"/>
          <w:sz w:val="24"/>
          <w:szCs w:val="24"/>
          <w:lang w:val="en-ID"/>
        </w:rPr>
        <w:t>dalam</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diri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seseorang</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yaitu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kepribadian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persepsi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diri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kapasitas</w:t>
      </w:r>
      <w:proofErr w:type="spellEnd"/>
      <w:r w:rsidRPr="00AA226E">
        <w:rPr>
          <w:rFonts w:ascii="Times New Roman" w:hAnsi="Times New Roman" w:cs="Times New Roman"/>
          <w:sz w:val="24"/>
          <w:szCs w:val="24"/>
          <w:lang w:val="en-ID"/>
        </w:rPr>
        <w:t xml:space="preserve"> dan </w:t>
      </w:r>
      <w:proofErr w:type="spellStart"/>
      <w:r w:rsidRPr="00AA226E">
        <w:rPr>
          <w:rFonts w:ascii="Times New Roman" w:hAnsi="Times New Roman" w:cs="Times New Roman"/>
          <w:sz w:val="24"/>
          <w:szCs w:val="24"/>
          <w:lang w:val="en-ID"/>
        </w:rPr>
        <w:t>motivasi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sedangkan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atribusi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eksternal</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disebabkan</w:t>
      </w:r>
      <w:proofErr w:type="spellEnd"/>
      <w:r w:rsidRPr="00AA226E">
        <w:rPr>
          <w:rFonts w:ascii="Times New Roman" w:hAnsi="Times New Roman" w:cs="Times New Roman"/>
          <w:sz w:val="24"/>
          <w:szCs w:val="24"/>
          <w:lang w:val="en-ID"/>
        </w:rPr>
        <w:t xml:space="preserve"> oleh </w:t>
      </w:r>
      <w:proofErr w:type="spellStart"/>
      <w:r w:rsidRPr="00AA226E">
        <w:rPr>
          <w:rFonts w:ascii="Times New Roman" w:hAnsi="Times New Roman" w:cs="Times New Roman"/>
          <w:sz w:val="24"/>
          <w:szCs w:val="24"/>
          <w:lang w:val="en-ID"/>
        </w:rPr>
        <w:t>keadaan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dari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lingkungan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sekitar</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yaitu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kondisi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sosial</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nilai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sosial</w:t>
      </w:r>
      <w:proofErr w:type="spellEnd"/>
      <w:r w:rsidRPr="00AA226E">
        <w:rPr>
          <w:rFonts w:ascii="Times New Roman" w:hAnsi="Times New Roman" w:cs="Times New Roman"/>
          <w:sz w:val="24"/>
          <w:szCs w:val="24"/>
          <w:lang w:val="en-ID"/>
        </w:rPr>
        <w:t xml:space="preserve"> dan </w:t>
      </w:r>
      <w:proofErr w:type="spellStart"/>
      <w:r w:rsidRPr="00AA226E">
        <w:rPr>
          <w:rFonts w:ascii="Times New Roman" w:hAnsi="Times New Roman" w:cs="Times New Roman"/>
          <w:sz w:val="24"/>
          <w:szCs w:val="24"/>
          <w:lang w:val="en-ID"/>
        </w:rPr>
        <w:t>penilaian</w:t>
      </w:r>
      <w:proofErr w:type="spellEnd"/>
      <w:r w:rsidRPr="00AA226E">
        <w:rPr>
          <w:rFonts w:ascii="Times New Roman" w:hAnsi="Times New Roman" w:cs="Times New Roman"/>
          <w:sz w:val="24"/>
          <w:szCs w:val="24"/>
          <w:lang w:val="en-ID"/>
        </w:rPr>
        <w:t xml:space="preserve"> oleh </w:t>
      </w:r>
      <w:proofErr w:type="spellStart"/>
      <w:r w:rsidRPr="00AA226E">
        <w:rPr>
          <w:rFonts w:ascii="Times New Roman" w:hAnsi="Times New Roman" w:cs="Times New Roman"/>
          <w:sz w:val="24"/>
          <w:szCs w:val="24"/>
          <w:lang w:val="en-ID"/>
        </w:rPr>
        <w:t>masyarakat</w:t>
      </w:r>
      <w:proofErr w:type="spellEnd"/>
      <w:r w:rsidRPr="00AA226E">
        <w:rPr>
          <w:rFonts w:ascii="Times New Roman" w:hAnsi="Times New Roman" w:cs="Times New Roman"/>
          <w:sz w:val="24"/>
          <w:szCs w:val="24"/>
          <w:lang w:val="en-ID"/>
        </w:rPr>
        <w:t xml:space="preserve">. </w:t>
      </w:r>
      <w:proofErr w:type="spellStart"/>
      <w:r w:rsidR="0087638C">
        <w:rPr>
          <w:rFonts w:ascii="Times New Roman" w:hAnsi="Times New Roman" w:cs="Times New Roman"/>
          <w:sz w:val="24"/>
          <w:szCs w:val="24"/>
          <w:lang w:val="en-ID"/>
        </w:rPr>
        <w:t>M</w:t>
      </w:r>
      <w:r w:rsidRPr="00AA226E">
        <w:rPr>
          <w:rFonts w:ascii="Times New Roman" w:hAnsi="Times New Roman" w:cs="Times New Roman"/>
          <w:sz w:val="24"/>
          <w:szCs w:val="24"/>
          <w:lang w:val="en-ID"/>
        </w:rPr>
        <w:t>enurut</w:t>
      </w:r>
      <w:proofErr w:type="spellEnd"/>
      <w:r w:rsidRPr="00AA226E">
        <w:rPr>
          <w:rFonts w:ascii="Times New Roman" w:hAnsi="Times New Roman" w:cs="Times New Roman"/>
          <w:sz w:val="24"/>
          <w:szCs w:val="24"/>
        </w:rPr>
        <w:t xml:space="preserve"> </w:t>
      </w:r>
      <w:r w:rsidRPr="00AA226E">
        <w:rPr>
          <w:rFonts w:ascii="Times New Roman" w:hAnsi="Times New Roman" w:cs="Times New Roman"/>
          <w:sz w:val="24"/>
          <w:szCs w:val="24"/>
        </w:rPr>
        <w:fldChar w:fldCharType="begin" w:fldLock="1"/>
      </w:r>
      <w:r w:rsidRPr="00AA226E">
        <w:rPr>
          <w:rFonts w:ascii="Times New Roman" w:hAnsi="Times New Roman" w:cs="Times New Roman"/>
          <w:sz w:val="24"/>
          <w:szCs w:val="24"/>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Paramita &amp; Budiasih, (2016)</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teori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atribusi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eksternal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merupakan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situasi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diluar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seseorang</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memengaruhi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bagaimana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mereka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berperilaku</w:t>
      </w:r>
      <w:proofErr w:type="spellEnd"/>
      <w:r w:rsidRPr="00AA226E">
        <w:rPr>
          <w:rFonts w:ascii="Times New Roman" w:hAnsi="Times New Roman" w:cs="Times New Roman"/>
          <w:sz w:val="24"/>
          <w:szCs w:val="24"/>
        </w:rPr>
        <w:t xml:space="preserve">. Ini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berarti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bahwa</w:t>
      </w:r>
      <w:proofErr w:type="spellEnd"/>
      <w:r w:rsidRPr="00AA226E">
        <w:rPr>
          <w:rFonts w:ascii="Times New Roman" w:hAnsi="Times New Roman" w:cs="Times New Roman"/>
          <w:sz w:val="24"/>
          <w:szCs w:val="24"/>
        </w:rPr>
        <w:t xml:space="preserve"> </w:t>
      </w:r>
      <w:proofErr w:type="gramStart"/>
      <w:r w:rsidRPr="00AA226E">
        <w:rPr>
          <w:rFonts w:ascii="Times New Roman" w:hAnsi="Times New Roman" w:cs="Times New Roman"/>
          <w:sz w:val="24"/>
          <w:szCs w:val="24"/>
        </w:rPr>
        <w:t xml:space="preserve">orang </w:t>
      </w:r>
      <w:r w:rsidR="00286887">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berperilaku</w:t>
      </w:r>
      <w:proofErr w:type="spellEnd"/>
      <w:proofErr w:type="gram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karena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keinginan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mereka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tetapi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karena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desakan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situasi</w:t>
      </w:r>
      <w:proofErr w:type="spellEnd"/>
      <w:r w:rsidRPr="00AA226E">
        <w:rPr>
          <w:rFonts w:ascii="Times New Roman" w:hAnsi="Times New Roman" w:cs="Times New Roman"/>
          <w:sz w:val="24"/>
          <w:szCs w:val="24"/>
        </w:rPr>
        <w:t xml:space="preserve"> </w:t>
      </w:r>
      <w:proofErr w:type="gramStart"/>
      <w:r w:rsidRPr="00AA226E">
        <w:rPr>
          <w:rFonts w:ascii="Times New Roman" w:hAnsi="Times New Roman" w:cs="Times New Roman"/>
          <w:sz w:val="24"/>
          <w:szCs w:val="24"/>
        </w:rPr>
        <w:t xml:space="preserve">yang </w:t>
      </w:r>
      <w:r>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tidak</w:t>
      </w:r>
      <w:proofErr w:type="spellEnd"/>
      <w:proofErr w:type="gram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bisa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mereka</w:t>
      </w:r>
      <w:proofErr w:type="spellEnd"/>
      <w:r w:rsidRPr="00AA226E">
        <w:rPr>
          <w:rFonts w:ascii="Times New Roman" w:hAnsi="Times New Roman" w:cs="Times New Roman"/>
          <w:sz w:val="24"/>
          <w:szCs w:val="24"/>
        </w:rPr>
        <w:t xml:space="preserve"> </w:t>
      </w:r>
      <w:proofErr w:type="spellStart"/>
      <w:r w:rsidR="0087638C">
        <w:rPr>
          <w:rFonts w:ascii="Times New Roman" w:hAnsi="Times New Roman" w:cs="Times New Roman"/>
          <w:sz w:val="24"/>
          <w:szCs w:val="24"/>
        </w:rPr>
        <w:t>k</w:t>
      </w:r>
      <w:r w:rsidRPr="00AA226E">
        <w:rPr>
          <w:rFonts w:ascii="Times New Roman" w:hAnsi="Times New Roman" w:cs="Times New Roman"/>
          <w:sz w:val="24"/>
          <w:szCs w:val="24"/>
        </w:rPr>
        <w:t>ontrol</w:t>
      </w:r>
      <w:proofErr w:type="spellEnd"/>
      <w:r>
        <w:rPr>
          <w:rFonts w:ascii="Times New Roman" w:hAnsi="Times New Roman" w:cs="Times New Roman"/>
          <w:sz w:val="24"/>
          <w:szCs w:val="24"/>
        </w:rPr>
        <w:t>.</w:t>
      </w:r>
      <w:r>
        <w:br w:type="page"/>
      </w:r>
    </w:p>
    <w:p w14:paraId="00AF3CFB" w14:textId="77777777" w:rsidR="003D6EF1" w:rsidRDefault="003D6EF1" w:rsidP="003D6EF1">
      <w:pPr>
        <w:pStyle w:val="ListParagraph"/>
        <w:spacing w:line="480" w:lineRule="auto"/>
        <w:ind w:left="630" w:firstLine="360"/>
        <w:jc w:val="both"/>
        <w:rPr>
          <w:rFonts w:ascii="Times New Roman" w:hAnsi="Times New Roman" w:cs="Times New Roman"/>
          <w:sz w:val="24"/>
          <w:szCs w:val="24"/>
        </w:rPr>
      </w:pPr>
      <w:r w:rsidRPr="00AA226E">
        <w:rPr>
          <w:rFonts w:ascii="Times New Roman" w:hAnsi="Times New Roman" w:cs="Times New Roman"/>
          <w:sz w:val="24"/>
          <w:szCs w:val="24"/>
          <w:lang w:val="en-ID"/>
        </w:rPr>
        <w:lastRenderedPageBreak/>
        <w:t xml:space="preserve">Dan </w:t>
      </w:r>
      <w:proofErr w:type="spellStart"/>
      <w:r w:rsidRPr="00AA226E">
        <w:rPr>
          <w:rFonts w:ascii="Times New Roman" w:hAnsi="Times New Roman" w:cs="Times New Roman"/>
          <w:sz w:val="24"/>
          <w:szCs w:val="24"/>
          <w:lang w:val="en-ID"/>
        </w:rPr>
        <w:t>penggelapan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pajak</w:t>
      </w:r>
      <w:proofErr w:type="spellEnd"/>
      <w:r w:rsidRPr="00AA226E">
        <w:rPr>
          <w:rFonts w:ascii="Times New Roman" w:hAnsi="Times New Roman" w:cs="Times New Roman"/>
          <w:sz w:val="24"/>
          <w:szCs w:val="24"/>
          <w:lang w:val="en-ID"/>
        </w:rPr>
        <w:t xml:space="preserve"> (</w:t>
      </w:r>
      <w:r w:rsidRPr="00F7133D">
        <w:rPr>
          <w:rFonts w:ascii="Times New Roman" w:hAnsi="Times New Roman" w:cs="Times New Roman"/>
          <w:i/>
          <w:iCs/>
          <w:sz w:val="24"/>
          <w:szCs w:val="24"/>
          <w:lang w:val="en-ID"/>
        </w:rPr>
        <w:t>tax evasion</w:t>
      </w:r>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merupakan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perilaku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dari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wajib</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pajak</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dalam</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menghindari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kewajiban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perpajakannya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dengan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melanggar</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undang-undang</w:t>
      </w:r>
      <w:proofErr w:type="spellEnd"/>
      <w:r w:rsidRPr="00AA226E">
        <w:rPr>
          <w:rFonts w:ascii="Times New Roman" w:hAnsi="Times New Roman" w:cs="Times New Roman"/>
          <w:sz w:val="24"/>
          <w:szCs w:val="24"/>
          <w:lang w:val="en-ID"/>
        </w:rPr>
        <w:t xml:space="preserve">. Salah </w:t>
      </w:r>
      <w:proofErr w:type="spellStart"/>
      <w:r w:rsidRPr="00AA226E">
        <w:rPr>
          <w:rFonts w:ascii="Times New Roman" w:hAnsi="Times New Roman" w:cs="Times New Roman"/>
          <w:sz w:val="24"/>
          <w:szCs w:val="24"/>
          <w:lang w:val="en-ID"/>
        </w:rPr>
        <w:t>satu</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faktor</w:t>
      </w:r>
      <w:proofErr w:type="spellEnd"/>
      <w:r w:rsidRPr="00AA226E">
        <w:rPr>
          <w:rFonts w:ascii="Times New Roman" w:hAnsi="Times New Roman" w:cs="Times New Roman"/>
          <w:sz w:val="24"/>
          <w:szCs w:val="24"/>
          <w:lang w:val="en-ID"/>
        </w:rPr>
        <w:t xml:space="preserve"> internal yang </w:t>
      </w:r>
      <w:proofErr w:type="spellStart"/>
      <w:r w:rsidRPr="00AA226E">
        <w:rPr>
          <w:rFonts w:ascii="Times New Roman" w:hAnsi="Times New Roman" w:cs="Times New Roman"/>
          <w:sz w:val="24"/>
          <w:szCs w:val="24"/>
          <w:lang w:val="en-ID"/>
        </w:rPr>
        <w:t>dapat</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mempengaruhi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adanya</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penggelapan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pajak</w:t>
      </w:r>
      <w:proofErr w:type="spellEnd"/>
      <w:r w:rsidRPr="00AA226E">
        <w:rPr>
          <w:rFonts w:ascii="Times New Roman" w:hAnsi="Times New Roman" w:cs="Times New Roman"/>
          <w:sz w:val="24"/>
          <w:szCs w:val="24"/>
          <w:lang w:val="en-ID"/>
        </w:rPr>
        <w:t xml:space="preserve"> (</w:t>
      </w:r>
      <w:r w:rsidRPr="00F7133D">
        <w:rPr>
          <w:rFonts w:ascii="Times New Roman" w:hAnsi="Times New Roman" w:cs="Times New Roman"/>
          <w:i/>
          <w:iCs/>
          <w:sz w:val="24"/>
          <w:szCs w:val="24"/>
          <w:lang w:val="en-ID"/>
        </w:rPr>
        <w:t>tax evasion</w:t>
      </w:r>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adalah</w:t>
      </w:r>
      <w:proofErr w:type="spellEnd"/>
      <w:r w:rsidRPr="00AA226E">
        <w:rPr>
          <w:rFonts w:ascii="Times New Roman" w:hAnsi="Times New Roman" w:cs="Times New Roman"/>
          <w:sz w:val="24"/>
          <w:szCs w:val="24"/>
          <w:lang w:val="en-ID"/>
        </w:rPr>
        <w:t xml:space="preserve"> </w:t>
      </w:r>
      <w:r w:rsidRPr="00F7133D">
        <w:rPr>
          <w:rFonts w:ascii="Times New Roman" w:hAnsi="Times New Roman" w:cs="Times New Roman"/>
          <w:i/>
          <w:iCs/>
          <w:sz w:val="24"/>
          <w:szCs w:val="24"/>
          <w:lang w:val="en-ID"/>
        </w:rPr>
        <w:t xml:space="preserve">Love </w:t>
      </w:r>
      <w:proofErr w:type="gramStart"/>
      <w:r w:rsidRPr="00F7133D">
        <w:rPr>
          <w:rFonts w:ascii="Times New Roman" w:hAnsi="Times New Roman" w:cs="Times New Roman"/>
          <w:i/>
          <w:iCs/>
          <w:sz w:val="24"/>
          <w:szCs w:val="24"/>
          <w:lang w:val="en-ID"/>
        </w:rPr>
        <w:t>Of</w:t>
      </w:r>
      <w:proofErr w:type="gramEnd"/>
      <w:r w:rsidRPr="00F7133D">
        <w:rPr>
          <w:rFonts w:ascii="Times New Roman" w:hAnsi="Times New Roman" w:cs="Times New Roman"/>
          <w:i/>
          <w:iCs/>
          <w:sz w:val="24"/>
          <w:szCs w:val="24"/>
          <w:lang w:val="en-ID"/>
        </w:rPr>
        <w:t xml:space="preserve"> Money</w:t>
      </w:r>
      <w:r w:rsidRPr="00AA226E">
        <w:rPr>
          <w:rFonts w:ascii="Times New Roman" w:hAnsi="Times New Roman" w:cs="Times New Roman"/>
          <w:sz w:val="24"/>
          <w:szCs w:val="24"/>
          <w:lang w:val="en-ID"/>
        </w:rPr>
        <w:t xml:space="preserve"> dan Faktor </w:t>
      </w:r>
      <w:proofErr w:type="spellStart"/>
      <w:r w:rsidRPr="00AA226E">
        <w:rPr>
          <w:rFonts w:ascii="Times New Roman" w:hAnsi="Times New Roman" w:cs="Times New Roman"/>
          <w:sz w:val="24"/>
          <w:szCs w:val="24"/>
          <w:lang w:val="en-ID"/>
        </w:rPr>
        <w:t>eksternal</w:t>
      </w:r>
      <w:proofErr w:type="spellEnd"/>
      <w:r w:rsidRPr="00AA226E">
        <w:rPr>
          <w:rFonts w:ascii="Times New Roman" w:hAnsi="Times New Roman" w:cs="Times New Roman"/>
          <w:sz w:val="24"/>
          <w:szCs w:val="24"/>
          <w:lang w:val="en-ID"/>
        </w:rPr>
        <w:t xml:space="preserve"> yang </w:t>
      </w:r>
      <w:proofErr w:type="spellStart"/>
      <w:r w:rsidRPr="00AA226E">
        <w:rPr>
          <w:rFonts w:ascii="Times New Roman" w:hAnsi="Times New Roman" w:cs="Times New Roman"/>
          <w:sz w:val="24"/>
          <w:szCs w:val="24"/>
          <w:lang w:val="en-ID"/>
        </w:rPr>
        <w:t>mempengaruhi</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tindakan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penggelapan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pajak</w:t>
      </w:r>
      <w:proofErr w:type="spellEnd"/>
      <w:r w:rsidRPr="00AA226E">
        <w:rPr>
          <w:rFonts w:ascii="Times New Roman" w:hAnsi="Times New Roman" w:cs="Times New Roman"/>
          <w:sz w:val="24"/>
          <w:szCs w:val="24"/>
          <w:lang w:val="en-ID"/>
        </w:rPr>
        <w:t xml:space="preserve"> (</w:t>
      </w:r>
      <w:r w:rsidRPr="00F7133D">
        <w:rPr>
          <w:rFonts w:ascii="Times New Roman" w:hAnsi="Times New Roman" w:cs="Times New Roman"/>
          <w:i/>
          <w:iCs/>
          <w:sz w:val="24"/>
          <w:szCs w:val="24"/>
          <w:lang w:val="en-ID"/>
        </w:rPr>
        <w:t>tax evasion</w:t>
      </w:r>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adalah</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Sistem</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Perpajakan</w:t>
      </w:r>
      <w:proofErr w:type="spellEnd"/>
      <w:r w:rsidRPr="00AA226E">
        <w:rPr>
          <w:rFonts w:ascii="Times New Roman" w:hAnsi="Times New Roman" w:cs="Times New Roman"/>
          <w:sz w:val="24"/>
          <w:szCs w:val="24"/>
          <w:lang w:val="en-ID"/>
        </w:rPr>
        <w:t xml:space="preserve"> dan </w:t>
      </w:r>
      <w:proofErr w:type="spellStart"/>
      <w:r w:rsidRPr="00AA226E">
        <w:rPr>
          <w:rFonts w:ascii="Times New Roman" w:hAnsi="Times New Roman" w:cs="Times New Roman"/>
          <w:sz w:val="24"/>
          <w:szCs w:val="24"/>
          <w:lang w:val="en-ID"/>
        </w:rPr>
        <w:t>Keadilan</w:t>
      </w:r>
      <w:proofErr w:type="spellEnd"/>
      <w:r w:rsidRPr="00AA226E">
        <w:rPr>
          <w:rFonts w:ascii="Times New Roman" w:hAnsi="Times New Roman" w:cs="Times New Roman"/>
          <w:sz w:val="24"/>
          <w:szCs w:val="24"/>
          <w:lang w:val="en-ID"/>
        </w:rPr>
        <w:t xml:space="preserve"> </w:t>
      </w:r>
      <w:proofErr w:type="spellStart"/>
      <w:r w:rsidRPr="00AA226E">
        <w:rPr>
          <w:rFonts w:ascii="Times New Roman" w:hAnsi="Times New Roman" w:cs="Times New Roman"/>
          <w:sz w:val="24"/>
          <w:szCs w:val="24"/>
          <w:lang w:val="en-ID"/>
        </w:rPr>
        <w:t>pajak</w:t>
      </w:r>
      <w:proofErr w:type="spellEnd"/>
      <w:r w:rsidRPr="00AA226E">
        <w:rPr>
          <w:rFonts w:ascii="Times New Roman" w:hAnsi="Times New Roman" w:cs="Times New Roman"/>
          <w:sz w:val="24"/>
          <w:szCs w:val="24"/>
          <w:lang w:val="en-ID"/>
        </w:rPr>
        <w:t>.</w:t>
      </w:r>
    </w:p>
    <w:p w14:paraId="5DC32859" w14:textId="77777777" w:rsidR="003D6EF1" w:rsidRPr="00436A68" w:rsidRDefault="003D6EF1">
      <w:pPr>
        <w:pStyle w:val="Heading3"/>
        <w:numPr>
          <w:ilvl w:val="0"/>
          <w:numId w:val="16"/>
        </w:numPr>
        <w:spacing w:line="480" w:lineRule="auto"/>
        <w:ind w:left="630" w:hanging="630"/>
        <w:rPr>
          <w:rFonts w:ascii="Times New Roman" w:hAnsi="Times New Roman" w:cs="Times New Roman"/>
          <w:b/>
          <w:bCs/>
          <w:color w:val="auto"/>
          <w:sz w:val="24"/>
          <w:szCs w:val="24"/>
          <w:shd w:val="clear" w:color="auto" w:fill="F8F9FC"/>
        </w:rPr>
      </w:pPr>
      <w:bookmarkStart w:id="129" w:name="_Toc157463318"/>
      <w:bookmarkStart w:id="130" w:name="_Toc157463380"/>
      <w:bookmarkStart w:id="131" w:name="_Toc158109576"/>
      <w:bookmarkStart w:id="132" w:name="_Toc158111209"/>
      <w:bookmarkStart w:id="133" w:name="_Toc162929209"/>
      <w:bookmarkStart w:id="134" w:name="_Toc162930177"/>
      <w:bookmarkStart w:id="135" w:name="_Toc162931105"/>
      <w:bookmarkStart w:id="136" w:name="_Toc162931355"/>
      <w:bookmarkStart w:id="137" w:name="_Toc168861899"/>
      <w:bookmarkStart w:id="138" w:name="_Toc168862055"/>
      <w:bookmarkStart w:id="139" w:name="_Toc198067159"/>
      <w:bookmarkStart w:id="140" w:name="_Toc198067294"/>
      <w:r w:rsidRPr="00436A68">
        <w:rPr>
          <w:rFonts w:ascii="Times New Roman" w:hAnsi="Times New Roman" w:cs="Times New Roman"/>
          <w:b/>
          <w:bCs/>
          <w:color w:val="auto"/>
          <w:sz w:val="24"/>
          <w:szCs w:val="24"/>
          <w:shd w:val="clear" w:color="auto" w:fill="F8F9FC"/>
        </w:rPr>
        <w:t>Love Of Money</w:t>
      </w:r>
      <w:bookmarkEnd w:id="129"/>
      <w:bookmarkEnd w:id="130"/>
      <w:bookmarkEnd w:id="131"/>
      <w:bookmarkEnd w:id="132"/>
      <w:bookmarkEnd w:id="133"/>
      <w:bookmarkEnd w:id="134"/>
      <w:bookmarkEnd w:id="135"/>
      <w:bookmarkEnd w:id="136"/>
      <w:bookmarkEnd w:id="137"/>
      <w:bookmarkEnd w:id="138"/>
      <w:bookmarkEnd w:id="139"/>
      <w:bookmarkEnd w:id="140"/>
    </w:p>
    <w:p w14:paraId="22EFBCE5" w14:textId="77777777" w:rsidR="003D6EF1" w:rsidRPr="00AA226E" w:rsidRDefault="003D6EF1" w:rsidP="003D6EF1">
      <w:pPr>
        <w:pStyle w:val="ListParagraph"/>
        <w:tabs>
          <w:tab w:val="left" w:pos="2610"/>
        </w:tabs>
        <w:spacing w:line="480" w:lineRule="auto"/>
        <w:ind w:left="630" w:firstLine="360"/>
        <w:jc w:val="both"/>
        <w:rPr>
          <w:rFonts w:ascii="Times New Roman" w:hAnsi="Times New Roman" w:cs="Times New Roman"/>
          <w:sz w:val="24"/>
          <w:szCs w:val="24"/>
          <w:shd w:val="clear" w:color="auto" w:fill="F8F9FC"/>
        </w:rPr>
      </w:pPr>
      <w:r w:rsidRPr="007440EC">
        <w:rPr>
          <w:rFonts w:ascii="Times New Roman" w:hAnsi="Times New Roman" w:cs="Times New Roman"/>
          <w:sz w:val="24"/>
          <w:szCs w:val="24"/>
        </w:rPr>
        <w:t xml:space="preserve">Love of money </w:t>
      </w:r>
      <w:proofErr w:type="spellStart"/>
      <w:r w:rsidRPr="007440EC">
        <w:rPr>
          <w:rFonts w:ascii="Times New Roman" w:hAnsi="Times New Roman" w:cs="Times New Roman"/>
          <w:sz w:val="24"/>
          <w:szCs w:val="24"/>
        </w:rPr>
        <w:t>adalah</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perilaku</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pemahaman</w:t>
      </w:r>
      <w:proofErr w:type="spellEnd"/>
      <w:r w:rsidRPr="007440EC">
        <w:rPr>
          <w:rFonts w:ascii="Times New Roman" w:hAnsi="Times New Roman" w:cs="Times New Roman"/>
          <w:sz w:val="24"/>
          <w:szCs w:val="24"/>
        </w:rPr>
        <w:t xml:space="preserve">, dan </w:t>
      </w:r>
      <w:proofErr w:type="spellStart"/>
      <w:r w:rsidRPr="007440EC">
        <w:rPr>
          <w:rFonts w:ascii="Times New Roman" w:hAnsi="Times New Roman" w:cs="Times New Roman"/>
          <w:sz w:val="24"/>
          <w:szCs w:val="24"/>
        </w:rPr>
        <w:t>keinginan</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seseorang</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tentang</w:t>
      </w:r>
      <w:proofErr w:type="spellEnd"/>
      <w:r w:rsidRPr="007440EC">
        <w:rPr>
          <w:rFonts w:ascii="Times New Roman" w:hAnsi="Times New Roman" w:cs="Times New Roman"/>
          <w:sz w:val="24"/>
          <w:szCs w:val="24"/>
        </w:rPr>
        <w:t xml:space="preserve"> uang. Love of money juga </w:t>
      </w:r>
      <w:proofErr w:type="spellStart"/>
      <w:r w:rsidRPr="007440EC">
        <w:rPr>
          <w:rFonts w:ascii="Times New Roman" w:hAnsi="Times New Roman" w:cs="Times New Roman"/>
          <w:sz w:val="24"/>
          <w:szCs w:val="24"/>
        </w:rPr>
        <w:t>mencakup</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tingkat</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kecintaan</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seseorang</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terhadap</w:t>
      </w:r>
      <w:proofErr w:type="spellEnd"/>
      <w:r w:rsidRPr="007440EC">
        <w:rPr>
          <w:rFonts w:ascii="Times New Roman" w:hAnsi="Times New Roman" w:cs="Times New Roman"/>
          <w:sz w:val="24"/>
          <w:szCs w:val="24"/>
        </w:rPr>
        <w:t xml:space="preserve"> uang dan </w:t>
      </w:r>
      <w:proofErr w:type="spellStart"/>
      <w:r w:rsidRPr="007440EC">
        <w:rPr>
          <w:rFonts w:ascii="Times New Roman" w:hAnsi="Times New Roman" w:cs="Times New Roman"/>
          <w:sz w:val="24"/>
          <w:szCs w:val="24"/>
        </w:rPr>
        <w:t>bagaimana</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mereka</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melihat</w:t>
      </w:r>
      <w:proofErr w:type="spellEnd"/>
      <w:r w:rsidRPr="007440EC">
        <w:rPr>
          <w:rFonts w:ascii="Times New Roman" w:hAnsi="Times New Roman" w:cs="Times New Roman"/>
          <w:sz w:val="24"/>
          <w:szCs w:val="24"/>
        </w:rPr>
        <w:t xml:space="preserve"> uang </w:t>
      </w:r>
      <w:proofErr w:type="spellStart"/>
      <w:r w:rsidRPr="007440EC">
        <w:rPr>
          <w:rFonts w:ascii="Times New Roman" w:hAnsi="Times New Roman" w:cs="Times New Roman"/>
          <w:sz w:val="24"/>
          <w:szCs w:val="24"/>
        </w:rPr>
        <w:t>sebagai</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bagian</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penting</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dari</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kehidupan</w:t>
      </w:r>
      <w:proofErr w:type="spellEnd"/>
      <w:r w:rsidRPr="007440EC">
        <w:rPr>
          <w:rFonts w:ascii="Times New Roman" w:hAnsi="Times New Roman" w:cs="Times New Roman"/>
          <w:sz w:val="24"/>
          <w:szCs w:val="24"/>
        </w:rPr>
        <w:t xml:space="preserve"> </w:t>
      </w:r>
      <w:proofErr w:type="spellStart"/>
      <w:r w:rsidRPr="007440EC">
        <w:rPr>
          <w:rFonts w:ascii="Times New Roman" w:hAnsi="Times New Roman" w:cs="Times New Roman"/>
          <w:sz w:val="24"/>
          <w:szCs w:val="24"/>
        </w:rPr>
        <w:t>mereka</w:t>
      </w:r>
      <w:proofErr w:type="spellEnd"/>
      <w:r w:rsidRPr="007440EC">
        <w:rPr>
          <w:rFonts w:ascii="Times New Roman" w:hAnsi="Times New Roman" w:cs="Times New Roman"/>
          <w:sz w:val="24"/>
          <w:szCs w:val="24"/>
        </w:rPr>
        <w:t xml:space="preserve"> </w:t>
      </w:r>
      <w:r w:rsidRPr="007440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{"citationItems":[{"id":"ITEM-1","itemData":{"DOI":"10.24036/jea.v1i1.88","abstract":"This study aims to determine: (1) The influence of machivellian on the ethics perception of tax evasion, (2) The influence of love of money on the ethics perception of tax evasion, (3) Religiosity moderates relations between machiavellian on the ethics perception of tax evasion, (4) Religiosity moderates relations between love of money on the ethics perception of tax evasion, The population in this study is taxpayers in Padang city. The sample is determined based on the non-probability sampling method. The data used in this study are primary data. This study used a questionnaire instrument of 400 respondents. The method of analysis is done using MRA (Moderated Regression Analysis).The results showed that machivellian had not significant effect on the ethics perception of tax evasion, love of money had a significant negative effect on the ethics perception of tax evasion, religiosity had not moderate relation between machivellian on the ethics perception of tax evasion, religiosity strengthens relation between love of money influence on the ethics perception of tax evasion","author":[{"dropping-particle":"","family":"Farhan","given":"Muharsa","non-dropping-particle":"","parse-names":false,"suffix":""},{"dropping-particle":"","family":"Helmy","given":"Herlina","non-dropping-particle":"","parse-names":false,"suffix":""},{"dropping-particle":"","family":"Afriyenti","given":"Mayar","non-dropping-particle":"","parse-names":false,"suffix":""}],"container-title":"Jurnal Eksplorasi Akuntansi","id":"ITEM-1","issue":"1","issued":{"date-parts":[["2019"]]},"page":"470-486","title":"Pengaruh Machiavellian Dan Love Of Money Terhadap Persepsi Etika Penggelapan Pajak Dengan Religiusitas Sebagai Variabel Moderasi:","type":"article-journal","volume":"1"},"uris":["http://www.mendeley.com/documents/?uuid=39b97ed9-7625-4603-bace-9b3823bee4c2"]}],"mendeley":{"formattedCitation":"(Farhan et al., 2019)","plainTextFormattedCitation":"(Farhan et al., 2019)","previouslyFormattedCitation":"(Farhan et al., 2019)"},"properties":{"noteIndex":0},"schema":"https://github.com/citation-style-language/schema/raw/master/csl-citation.json"}</w:instrText>
      </w:r>
      <w:r w:rsidRPr="007440EC">
        <w:rPr>
          <w:rFonts w:ascii="Times New Roman" w:hAnsi="Times New Roman" w:cs="Times New Roman"/>
          <w:sz w:val="24"/>
          <w:szCs w:val="24"/>
        </w:rPr>
        <w:fldChar w:fldCharType="separate"/>
      </w:r>
      <w:r w:rsidRPr="007440EC">
        <w:rPr>
          <w:rFonts w:ascii="Times New Roman" w:hAnsi="Times New Roman" w:cs="Times New Roman"/>
          <w:noProof/>
          <w:sz w:val="24"/>
          <w:szCs w:val="24"/>
        </w:rPr>
        <w:t xml:space="preserve">(Farhan </w:t>
      </w:r>
      <w:r w:rsidRPr="007440EC">
        <w:rPr>
          <w:rFonts w:ascii="Times New Roman" w:hAnsi="Times New Roman" w:cs="Times New Roman"/>
          <w:i/>
          <w:iCs/>
          <w:noProof/>
          <w:sz w:val="24"/>
          <w:szCs w:val="24"/>
        </w:rPr>
        <w:t>et al</w:t>
      </w:r>
      <w:r w:rsidRPr="007440EC">
        <w:rPr>
          <w:rFonts w:ascii="Times New Roman" w:hAnsi="Times New Roman" w:cs="Times New Roman"/>
          <w:noProof/>
          <w:sz w:val="24"/>
          <w:szCs w:val="24"/>
        </w:rPr>
        <w:t>., 2019)</w:t>
      </w:r>
      <w:r w:rsidRPr="007440EC">
        <w:rPr>
          <w:rFonts w:ascii="Times New Roman" w:hAnsi="Times New Roman" w:cs="Times New Roman"/>
          <w:sz w:val="24"/>
          <w:szCs w:val="24"/>
        </w:rPr>
        <w:fldChar w:fldCharType="end"/>
      </w:r>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Sedangkan</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menurut</w:t>
      </w:r>
      <w:proofErr w:type="spellEnd"/>
      <w:r w:rsidRPr="007440EC">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{"citationItems":[{"id":"ITEM-1","itemData":{"abstract":"Tax evasion could be seen as an ethical deed or not depends on several factors. They are among others: gender, religiosity and Love of Money (LoM). The goal of the current research is to examine the effect of gender, religiosity, and LoM towards tax evasion ethical perception. The population of the research is undergraduate (S1) accounting students of private universities in Semarang. The sample used in the research covers the undergraduate accounting students of Dian Nuswantoro University, Soegijapranata Catholic University, Sultan Agung Islamic University, State University of Semarang, and University of Muhammadiyah Semarang. The sampling technique used in the research is accidental sampling. As much as 100 questionnaires have been delivered to the chosen respondents and all of them are declared properly to use. The analysis results using Smart-Partial Least Squares (PLS) 3.0 model show that gender and religiosity have impact on tax evasion ethical perception, however LoM does not. The results of the research show that religiosity and LoM do not mediate the relationship between gender and tax evasion ethical perception. Keywords:","author":[{"dropping-particle":"","family":"Sofha","given":"Dewi","non-dropping-particle":"","parse-names":false,"suffix":""},{"dropping-particle":"","family":"Utomo","given":"St. Dwiarso","non-dropping-particle":"","parse-names":false,"suffix":""}],"container-title":"Jurnal Ilmu Manajemen dan Akuntansi Terapan (JIMAT)","id":"ITEM-1","issue":"2","issued":{"date-parts":[["2018"]]},"page":"43-61","title":"Keterkaitan Religiusitas, Gender, Lom Dan Persepsi Etika Penggelapan Pajak","type":"article-journal","volume":"9"},"uris":["http://www.mendeley.com/documents/?uuid=2c42b380-3128-43ce-a6eb-20df679f220a"]}],"mendeley":{"formattedCitation":"(Sofha &amp; Utomo, 2018)","manualFormatting":"Sofha &amp; Utomo, (2018)","plainTextFormattedCitation":"(Sofha &amp; Utomo, 2018)","previouslyFormattedCitation":"(Sofha &amp; Utomo,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B45E5">
        <w:rPr>
          <w:rFonts w:ascii="Times New Roman" w:hAnsi="Times New Roman" w:cs="Times New Roman"/>
          <w:noProof/>
          <w:sz w:val="24"/>
          <w:szCs w:val="24"/>
          <w:shd w:val="clear" w:color="auto" w:fill="F8F9FC"/>
        </w:rPr>
        <w:t xml:space="preserve">Sofha &amp; Utomo, </w:t>
      </w:r>
      <w:r>
        <w:rPr>
          <w:rFonts w:ascii="Times New Roman" w:hAnsi="Times New Roman" w:cs="Times New Roman"/>
          <w:noProof/>
          <w:sz w:val="24"/>
          <w:szCs w:val="24"/>
          <w:shd w:val="clear" w:color="auto" w:fill="F8F9FC"/>
        </w:rPr>
        <w:t>(</w:t>
      </w:r>
      <w:r w:rsidRPr="000B45E5">
        <w:rPr>
          <w:rFonts w:ascii="Times New Roman" w:hAnsi="Times New Roman" w:cs="Times New Roman"/>
          <w:noProof/>
          <w:sz w:val="24"/>
          <w:szCs w:val="24"/>
          <w:shd w:val="clear" w:color="auto" w:fill="F8F9FC"/>
        </w:rPr>
        <w:t>2018)</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7440EC">
        <w:rPr>
          <w:rFonts w:ascii="Times New Roman" w:hAnsi="Times New Roman" w:cs="Times New Roman"/>
          <w:i/>
          <w:iCs/>
          <w:sz w:val="24"/>
          <w:szCs w:val="24"/>
          <w:shd w:val="clear" w:color="auto" w:fill="F8F9FC"/>
        </w:rPr>
        <w:t>Love of Money</w:t>
      </w:r>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merupakan</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sikap</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berlebihan</w:t>
      </w:r>
      <w:proofErr w:type="spellEnd"/>
      <w:r w:rsidRPr="007440EC">
        <w:rPr>
          <w:rFonts w:ascii="Times New Roman" w:hAnsi="Times New Roman" w:cs="Times New Roman"/>
          <w:sz w:val="24"/>
          <w:szCs w:val="24"/>
          <w:shd w:val="clear" w:color="auto" w:fill="F8F9FC"/>
        </w:rPr>
        <w:t xml:space="preserve"> yang </w:t>
      </w:r>
      <w:proofErr w:type="spellStart"/>
      <w:r w:rsidRPr="007440EC">
        <w:rPr>
          <w:rFonts w:ascii="Times New Roman" w:hAnsi="Times New Roman" w:cs="Times New Roman"/>
          <w:sz w:val="24"/>
          <w:szCs w:val="24"/>
          <w:shd w:val="clear" w:color="auto" w:fill="F8F9FC"/>
        </w:rPr>
        <w:t>menunjukkan</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bahwa</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seseorang</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menganggap</w:t>
      </w:r>
      <w:proofErr w:type="spellEnd"/>
      <w:r w:rsidRPr="007440EC">
        <w:rPr>
          <w:rFonts w:ascii="Times New Roman" w:hAnsi="Times New Roman" w:cs="Times New Roman"/>
          <w:sz w:val="24"/>
          <w:szCs w:val="24"/>
          <w:shd w:val="clear" w:color="auto" w:fill="F8F9FC"/>
        </w:rPr>
        <w:t xml:space="preserve"> uang </w:t>
      </w:r>
      <w:proofErr w:type="spellStart"/>
      <w:r w:rsidRPr="007440EC">
        <w:rPr>
          <w:rFonts w:ascii="Times New Roman" w:hAnsi="Times New Roman" w:cs="Times New Roman"/>
          <w:sz w:val="24"/>
          <w:szCs w:val="24"/>
          <w:shd w:val="clear" w:color="auto" w:fill="F8F9FC"/>
        </w:rPr>
        <w:t>sebagai</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sumber</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kebahagiaan</w:t>
      </w:r>
      <w:proofErr w:type="spellEnd"/>
      <w:r w:rsidRPr="007440EC">
        <w:rPr>
          <w:rFonts w:ascii="Times New Roman" w:hAnsi="Times New Roman" w:cs="Times New Roman"/>
          <w:sz w:val="24"/>
          <w:szCs w:val="24"/>
          <w:shd w:val="clear" w:color="auto" w:fill="F8F9FC"/>
        </w:rPr>
        <w:t xml:space="preserve"> </w:t>
      </w:r>
      <w:proofErr w:type="spellStart"/>
      <w:r w:rsidRPr="007440EC">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hidup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dan sangat </w:t>
      </w:r>
      <w:proofErr w:type="spellStart"/>
      <w:r w:rsidRPr="00AA226E">
        <w:rPr>
          <w:rFonts w:ascii="Times New Roman" w:hAnsi="Times New Roman" w:cs="Times New Roman"/>
          <w:sz w:val="24"/>
          <w:szCs w:val="24"/>
          <w:shd w:val="clear" w:color="auto" w:fill="F8F9FC"/>
        </w:rPr>
        <w:t>mencintai</w:t>
      </w:r>
      <w:proofErr w:type="spellEnd"/>
      <w:r w:rsidRPr="00AA226E">
        <w:rPr>
          <w:rFonts w:ascii="Times New Roman" w:hAnsi="Times New Roman" w:cs="Times New Roman"/>
          <w:sz w:val="24"/>
          <w:szCs w:val="24"/>
          <w:shd w:val="clear" w:color="auto" w:fill="F8F9FC"/>
        </w:rPr>
        <w:t xml:space="preserve"> uang.</w:t>
      </w:r>
    </w:p>
    <w:p w14:paraId="622E64F9"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Dari </w:t>
      </w:r>
      <w:proofErr w:type="spellStart"/>
      <w:r w:rsidRPr="00AA226E">
        <w:rPr>
          <w:rFonts w:ascii="Times New Roman" w:hAnsi="Times New Roman" w:cs="Times New Roman"/>
          <w:sz w:val="24"/>
          <w:szCs w:val="24"/>
          <w:shd w:val="clear" w:color="auto" w:fill="F8F9FC"/>
        </w:rPr>
        <w:t>pengertian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diatas</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kecintaan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berlebihan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satu-satunya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sumber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kebahagiaan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mencapai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kesuksesannya</w:t>
      </w:r>
      <w:proofErr w:type="spellEnd"/>
      <w:r w:rsidRPr="00AA226E">
        <w:rPr>
          <w:rFonts w:ascii="Times New Roman" w:hAnsi="Times New Roman" w:cs="Times New Roman"/>
          <w:sz w:val="24"/>
          <w:szCs w:val="24"/>
          <w:shd w:val="clear" w:color="auto" w:fill="F8F9FC"/>
        </w:rPr>
        <w:t>.</w:t>
      </w:r>
      <w:r w:rsidRPr="00AA226E">
        <w:rPr>
          <w:rFonts w:ascii="Times New Roman" w:hAnsi="Times New Roman" w:cs="Times New Roman"/>
          <w:sz w:val="24"/>
          <w:szCs w:val="24"/>
        </w:rPr>
        <w:t xml:space="preserve"> </w:t>
      </w:r>
      <w:r w:rsidRPr="00AA226E">
        <w:rPr>
          <w:rFonts w:ascii="Times New Roman" w:hAnsi="Times New Roman" w:cs="Times New Roman"/>
          <w:sz w:val="24"/>
          <w:szCs w:val="24"/>
          <w:shd w:val="clear" w:color="auto" w:fill="F8F9FC"/>
        </w:rPr>
        <w:t xml:space="preserve">Orang yang sangat </w:t>
      </w:r>
      <w:proofErr w:type="spellStart"/>
      <w:r w:rsidRPr="00AA226E">
        <w:rPr>
          <w:rFonts w:ascii="Times New Roman" w:hAnsi="Times New Roman" w:cs="Times New Roman"/>
          <w:sz w:val="24"/>
          <w:szCs w:val="24"/>
          <w:shd w:val="clear" w:color="auto" w:fill="F8F9FC"/>
        </w:rPr>
        <w:t>menyukai</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w:t>
      </w:r>
      <w:proofErr w:type="spellEnd"/>
      <w:r w:rsidRPr="00AA226E">
        <w:rPr>
          <w:rFonts w:ascii="Times New Roman" w:hAnsi="Times New Roman" w:cs="Times New Roman"/>
          <w:sz w:val="24"/>
          <w:szCs w:val="24"/>
          <w:shd w:val="clear" w:color="auto" w:fill="F8F9FC"/>
        </w:rPr>
        <w:t xml:space="preserve"> pun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mendapatkan</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termasuk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hal-hal</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etis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manipulasi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kecurangan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{"citationItems":[{"id":"ITEM-1","itemData":{"DOI":"10.26460/ad.v4i1.5343","ISSN":"2550-0376","abstract":"Pajak merupakan pendapatan negara yang berasal dari dalam negeri dan digunakan untuk membiayai pengeluaran negara guna meningkatkan pertumbuhan ekonomi suatu negara. Namun, realitanya masih banyak wajib pajak yang melanggar kewajiban untuk membayar pajak dengan melakukan tindakan penggelapan pajak. Penelitian ini bertujuan untuk mengetahui pengaruh love of money, machiavellian, pemahaman perpajakan, tarif pajak, dan self assessment system terhadap penggelapan pajak. Penelitian ini dilaksanakan di KPP Pratama Klaten. Teknik pengambilan sampel dengan menggunakan metode accidental sampling. Populasi yang digunakan dalam penelitian ini adalah seluruh wajib pajak orang pribadi dengan jumlah sampel 100 orang. Teknik analisis data dengan menggunakan analisis regresi linier berganda, pengujian data dilakukan dengan bantuan SPSS 20. Hasil penelitian membuktikan bahwa terdapat pengaruh secara persial antara variabel love of money, machiavellian, dan self assessment system terhadap tax evasion. Namun, pemahaman perpajakan dan tarif pajak tidak berpengaruh terhadap tindakan tax evasion.Kata kunci: love of money, machiavellian, pemahaman perpajakan, tarif pajak, self assessment system, penggelapan pajak.","author":[{"dropping-particle":"","family":"Styarini","given":"Devi","non-dropping-particle":"","parse-names":false,"suffix":""},{"dropping-particle":"","family":"Nugrahani","given":"Tri Siwi","non-dropping-particle":"","parse-names":false,"suffix":""}],"container-title":"Akuntansi Dewantara","id":"ITEM-1","issue":"1","issued":{"date-parts":[["2020"]]},"page":"22-32","title":"Pengaruh Love Of Money, Machiavellian, Pemahaman Perpajakan, Tarif Pajak, dan Self Assessment System Terhadap Tax Evasion","type":"article-journal","volume":"4"},"uris":["http://www.mendeley.com/documents/?uuid=00453a45-d286-4793-802c-d922ee9fa4f8"]}],"mendeley":{"formattedCitation":"(Styarini &amp; Nugrahani, 2020)","plainTextFormattedCitation":"(Styarini &amp; Nugrahani, 2020)","previouslyFormattedCitation":"(Styarini &amp; Nugrahani, 2020)"},"properties":{"noteIndex":0},"schema":"https://github.com/citation-style-language/schema/raw/master/csl-citation.json"}</w:instrText>
      </w:r>
      <w:r>
        <w:rPr>
          <w:rFonts w:ascii="Times New Roman" w:hAnsi="Times New Roman" w:cs="Times New Roman"/>
          <w:sz w:val="24"/>
          <w:szCs w:val="24"/>
        </w:rPr>
        <w:fldChar w:fldCharType="separate"/>
      </w:r>
      <w:r w:rsidRPr="006552C7">
        <w:rPr>
          <w:rFonts w:ascii="Times New Roman" w:hAnsi="Times New Roman" w:cs="Times New Roman"/>
          <w:noProof/>
          <w:sz w:val="24"/>
          <w:szCs w:val="24"/>
        </w:rPr>
        <w:t>(Styarini &amp; Nugrahani, 2020)</w:t>
      </w:r>
      <w:r>
        <w:rPr>
          <w:rFonts w:ascii="Times New Roman" w:hAnsi="Times New Roman" w:cs="Times New Roman"/>
          <w:sz w:val="24"/>
          <w:szCs w:val="24"/>
        </w:rPr>
        <w:fldChar w:fldCharType="end"/>
      </w:r>
      <w:r w:rsidRPr="00AA226E">
        <w:rPr>
          <w:rFonts w:ascii="Times New Roman" w:hAnsi="Times New Roman" w:cs="Times New Roman"/>
          <w:sz w:val="24"/>
          <w:szCs w:val="24"/>
          <w:shd w:val="clear" w:color="auto" w:fill="F8F9FC"/>
        </w:rPr>
        <w:t xml:space="preserve">. Jika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menyukai</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berdampak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negatif</w:t>
      </w:r>
      <w:proofErr w:type="spellEnd"/>
      <w:r w:rsidRPr="00AA226E">
        <w:rPr>
          <w:rFonts w:ascii="Times New Roman" w:hAnsi="Times New Roman" w:cs="Times New Roman"/>
          <w:sz w:val="24"/>
          <w:szCs w:val="24"/>
          <w:shd w:val="clear" w:color="auto" w:fill="F8F9FC"/>
        </w:rPr>
        <w:t xml:space="preserve"> pada </w:t>
      </w:r>
      <w:proofErr w:type="spellStart"/>
      <w:r w:rsidRPr="00AA226E">
        <w:rPr>
          <w:rFonts w:ascii="Times New Roman" w:hAnsi="Times New Roman" w:cs="Times New Roman"/>
          <w:sz w:val="24"/>
          <w:szCs w:val="24"/>
          <w:shd w:val="clear" w:color="auto" w:fill="F8F9FC"/>
        </w:rPr>
        <w:t>pembayaran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Mereka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berusaha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meminimalkan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pajaknya</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{"citationItems":[{"id":"ITEM-1","itemData":{"DOI":"10.24036/jea.v1i1.88","abstract":"This study aims to determine: (1) The influence of machivellian on the ethics perception of tax evasion, (2) The influence of love of money on the ethics perception of tax evasion, (3) Religiosity moderates relations between machiavellian on the ethics perception of tax evasion, (4) Religiosity moderates relations between love of money on the ethics perception of tax evasion, The population in this study is taxpayers in Padang city. The sample is determined based on the non-probability sampling method. The data used in this study are primary data. This study used a questionnaire instrument of 400 respondents. The method of analysis is done using MRA (Moderated Regression Analysis).The results showed that machivellian had not significant effect on the ethics perception of tax evasion, love of money had a significant negative effect on the ethics perception of tax evasion, religiosity had not moderate relation between machivellian on the ethics perception of tax evasion, religiosity strengthens relation between love of money influence on the ethics perception of tax evasion","author":[{"dropping-particle":"","family":"Farhan","given":"Muharsa","non-dropping-particle":"","parse-names":false,"suffix":""},{"dropping-particle":"","family":"Helmy","given":"Herlina","non-dropping-particle":"","parse-names":false,"suffix":""},{"dropping-particle":"","family":"Afriyenti","given":"Mayar","non-dropping-particle":"","parse-names":false,"suffix":""}],"container-title":"Jurnal Eksplorasi Akuntansi","id":"ITEM-1","issue":"1","issued":{"date-parts":[["2019"]]},"page":"470-486","title":"Pengaruh Machiavellian Dan Love Of Money Terhadap Persepsi Etika Penggelapan Pajak Dengan Religiusitas Sebagai Variabel Moderasi:","type":"article-journal","volume":"1"},"uris":["http://www.mendeley.com/documents/?uuid=39b97ed9-7625-4603-bace-9b3823bee4c2"]}],"mendeley":{"formattedCitation":"(Farhan et al., 2019)","plainTextFormattedCitation":"(Farhan et al., 2019)","previouslyFormattedCitation":"(Farhan et al., 2019)"},"properties":{"noteIndex":0},"schema":"https://github.com/citation-style-language/schema/raw/master/csl-citation.json"}</w:instrText>
      </w:r>
      <w:r>
        <w:rPr>
          <w:rFonts w:ascii="Times New Roman" w:hAnsi="Times New Roman" w:cs="Times New Roman"/>
          <w:sz w:val="24"/>
          <w:szCs w:val="24"/>
        </w:rPr>
        <w:fldChar w:fldCharType="separate"/>
      </w:r>
      <w:r w:rsidRPr="00BC2762">
        <w:rPr>
          <w:rFonts w:ascii="Times New Roman" w:hAnsi="Times New Roman" w:cs="Times New Roman"/>
          <w:noProof/>
          <w:sz w:val="24"/>
          <w:szCs w:val="24"/>
        </w:rPr>
        <w:t xml:space="preserve">(Farhan </w:t>
      </w:r>
      <w:r w:rsidRPr="00BC2762">
        <w:rPr>
          <w:rFonts w:ascii="Times New Roman" w:hAnsi="Times New Roman" w:cs="Times New Roman"/>
          <w:i/>
          <w:iCs/>
          <w:noProof/>
          <w:sz w:val="24"/>
          <w:szCs w:val="24"/>
        </w:rPr>
        <w:t>et</w:t>
      </w:r>
      <w:r w:rsidRPr="00BC2762">
        <w:rPr>
          <w:rFonts w:ascii="Times New Roman" w:hAnsi="Times New Roman" w:cs="Times New Roman"/>
          <w:noProof/>
          <w:sz w:val="24"/>
          <w:szCs w:val="24"/>
        </w:rPr>
        <w:t xml:space="preserve"> </w:t>
      </w:r>
      <w:r w:rsidRPr="00BC2762">
        <w:rPr>
          <w:rFonts w:ascii="Times New Roman" w:hAnsi="Times New Roman" w:cs="Times New Roman"/>
          <w:i/>
          <w:iCs/>
          <w:noProof/>
          <w:sz w:val="24"/>
          <w:szCs w:val="24"/>
        </w:rPr>
        <w:t>al</w:t>
      </w:r>
      <w:r w:rsidRPr="00BC2762">
        <w:rPr>
          <w:rFonts w:ascii="Times New Roman" w:hAnsi="Times New Roman" w:cs="Times New Roman"/>
          <w:noProof/>
          <w:sz w:val="24"/>
          <w:szCs w:val="24"/>
        </w:rPr>
        <w:t>.,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8E47EBF" w14:textId="77777777" w:rsidR="003D6EF1" w:rsidRPr="00AA226E" w:rsidRDefault="003D6EF1" w:rsidP="003D6EF1">
      <w:pPr>
        <w:pStyle w:val="ListParagraph"/>
        <w:spacing w:line="480" w:lineRule="auto"/>
        <w:ind w:left="630" w:firstLine="45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Tang (1992) </w:t>
      </w:r>
      <w:proofErr w:type="spellStart"/>
      <w:r w:rsidRPr="00AA226E">
        <w:rPr>
          <w:rFonts w:ascii="Times New Roman" w:hAnsi="Times New Roman" w:cs="Times New Roman"/>
          <w:sz w:val="24"/>
          <w:szCs w:val="24"/>
          <w:shd w:val="clear" w:color="auto" w:fill="F8F9FC"/>
        </w:rPr>
        <w:t>ada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beberapa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indikator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mengukur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tingkat</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diambil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Money </w:t>
      </w:r>
      <w:proofErr w:type="spellStart"/>
      <w:r w:rsidRPr="00AA226E">
        <w:rPr>
          <w:rFonts w:ascii="Times New Roman" w:hAnsi="Times New Roman" w:cs="Times New Roman"/>
          <w:i/>
          <w:iCs/>
          <w:sz w:val="24"/>
          <w:szCs w:val="24"/>
          <w:shd w:val="clear" w:color="auto" w:fill="F8F9FC"/>
        </w:rPr>
        <w:t>Ethis</w:t>
      </w:r>
      <w:proofErr w:type="spellEnd"/>
      <w:r w:rsidRPr="00AA226E">
        <w:rPr>
          <w:rFonts w:ascii="Times New Roman" w:hAnsi="Times New Roman" w:cs="Times New Roman"/>
          <w:i/>
          <w:iCs/>
          <w:sz w:val="24"/>
          <w:szCs w:val="24"/>
          <w:shd w:val="clear" w:color="auto" w:fill="F8F9FC"/>
        </w:rPr>
        <w:t xml:space="preserve"> Scale</w:t>
      </w:r>
      <w:r w:rsidRPr="00AA226E">
        <w:rPr>
          <w:rFonts w:ascii="Times New Roman" w:hAnsi="Times New Roman" w:cs="Times New Roman"/>
          <w:sz w:val="24"/>
          <w:szCs w:val="24"/>
          <w:shd w:val="clear" w:color="auto" w:fill="F8F9FC"/>
        </w:rPr>
        <w:t xml:space="preserve">, </w:t>
      </w:r>
      <w:proofErr w:type="spellStart"/>
      <w:proofErr w:type="gram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roofErr w:type="gramEnd"/>
    </w:p>
    <w:p w14:paraId="60DF3A81" w14:textId="77777777" w:rsidR="003D6EF1" w:rsidRPr="00AA226E" w:rsidRDefault="003D6EF1" w:rsidP="003D6EF1">
      <w:pPr>
        <w:pStyle w:val="ListParagraph"/>
        <w:numPr>
          <w:ilvl w:val="0"/>
          <w:numId w:val="1"/>
        </w:numPr>
        <w:spacing w:line="480" w:lineRule="auto"/>
        <w:ind w:left="990"/>
        <w:jc w:val="both"/>
        <w:rPr>
          <w:rFonts w:ascii="Times New Roman" w:hAnsi="Times New Roman" w:cs="Times New Roman"/>
          <w:sz w:val="24"/>
          <w:szCs w:val="24"/>
          <w:shd w:val="clear" w:color="auto" w:fill="F8F9FC"/>
        </w:rPr>
      </w:pPr>
      <w:r w:rsidRPr="00790FBE">
        <w:rPr>
          <w:rFonts w:ascii="Times New Roman" w:hAnsi="Times New Roman" w:cs="Times New Roman"/>
          <w:i/>
          <w:iCs/>
          <w:sz w:val="24"/>
          <w:szCs w:val="24"/>
          <w:shd w:val="clear" w:color="auto" w:fill="F8F9FC"/>
        </w:rPr>
        <w:lastRenderedPageBreak/>
        <w:t>Budget</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Penganggaran</w:t>
      </w:r>
      <w:proofErr w:type="spellEnd"/>
      <w:r w:rsidRPr="00AA226E">
        <w:rPr>
          <w:rFonts w:ascii="Times New Roman" w:hAnsi="Times New Roman" w:cs="Times New Roman"/>
          <w:sz w:val="24"/>
          <w:szCs w:val="24"/>
          <w:shd w:val="clear" w:color="auto" w:fill="F8F9FC"/>
        </w:rPr>
        <w:t>)</w:t>
      </w:r>
    </w:p>
    <w:p w14:paraId="6ED44DE3"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mengelola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keuangan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efektif</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efisien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kebutuhan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diperlukan</w:t>
      </w:r>
      <w:proofErr w:type="spellEnd"/>
      <w:r w:rsidRPr="00AA226E">
        <w:rPr>
          <w:rFonts w:ascii="Times New Roman" w:hAnsi="Times New Roman" w:cs="Times New Roman"/>
          <w:sz w:val="24"/>
          <w:szCs w:val="24"/>
          <w:shd w:val="clear" w:color="auto" w:fill="F8F9FC"/>
        </w:rPr>
        <w:t>.</w:t>
      </w:r>
    </w:p>
    <w:p w14:paraId="61BCF44D" w14:textId="77777777" w:rsidR="003D6EF1" w:rsidRPr="00AA226E" w:rsidRDefault="003D6EF1" w:rsidP="003D6EF1">
      <w:pPr>
        <w:pStyle w:val="ListParagraph"/>
        <w:numPr>
          <w:ilvl w:val="0"/>
          <w:numId w:val="1"/>
        </w:numPr>
        <w:spacing w:line="480" w:lineRule="auto"/>
        <w:ind w:left="990"/>
        <w:jc w:val="both"/>
        <w:rPr>
          <w:rFonts w:ascii="Times New Roman" w:hAnsi="Times New Roman" w:cs="Times New Roman"/>
          <w:sz w:val="24"/>
          <w:szCs w:val="24"/>
          <w:shd w:val="clear" w:color="auto" w:fill="F8F9FC"/>
        </w:rPr>
      </w:pPr>
      <w:r w:rsidRPr="00790FBE">
        <w:rPr>
          <w:rFonts w:ascii="Times New Roman" w:hAnsi="Times New Roman" w:cs="Times New Roman"/>
          <w:i/>
          <w:iCs/>
          <w:sz w:val="24"/>
          <w:szCs w:val="24"/>
          <w:shd w:val="clear" w:color="auto" w:fill="F8F9FC"/>
        </w:rPr>
        <w:t>Evil</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Jahat</w:t>
      </w:r>
      <w:proofErr w:type="spellEnd"/>
      <w:r w:rsidRPr="00AA226E">
        <w:rPr>
          <w:rFonts w:ascii="Times New Roman" w:hAnsi="Times New Roman" w:cs="Times New Roman"/>
          <w:sz w:val="24"/>
          <w:szCs w:val="24"/>
          <w:shd w:val="clear" w:color="auto" w:fill="F8F9FC"/>
        </w:rPr>
        <w:t>)</w:t>
      </w:r>
    </w:p>
    <w:p w14:paraId="28F50B1C"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Kecintaan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uang yang </w:t>
      </w:r>
      <w:proofErr w:type="spellStart"/>
      <w:r w:rsidRPr="00AA226E">
        <w:rPr>
          <w:rFonts w:ascii="Times New Roman" w:hAnsi="Times New Roman" w:cs="Times New Roman"/>
          <w:sz w:val="24"/>
          <w:szCs w:val="24"/>
          <w:shd w:val="clear" w:color="auto" w:fill="F8F9FC"/>
        </w:rPr>
        <w:t>menyebabkan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merusak</w:t>
      </w:r>
      <w:proofErr w:type="spellEnd"/>
      <w:r w:rsidRPr="00AA226E">
        <w:rPr>
          <w:rFonts w:ascii="Times New Roman" w:hAnsi="Times New Roman" w:cs="Times New Roman"/>
          <w:sz w:val="24"/>
          <w:szCs w:val="24"/>
          <w:shd w:val="clear" w:color="auto" w:fill="F8F9FC"/>
        </w:rPr>
        <w:t xml:space="preserve"> norma-norma </w:t>
      </w:r>
      <w:proofErr w:type="spellStart"/>
      <w:r w:rsidRPr="00AA226E">
        <w:rPr>
          <w:rFonts w:ascii="Times New Roman" w:hAnsi="Times New Roman" w:cs="Times New Roman"/>
          <w:sz w:val="24"/>
          <w:szCs w:val="24"/>
          <w:shd w:val="clear" w:color="auto" w:fill="F8F9FC"/>
        </w:rPr>
        <w:t>etika</w:t>
      </w:r>
      <w:proofErr w:type="spellEnd"/>
      <w:r w:rsidRPr="00AA226E">
        <w:rPr>
          <w:rFonts w:ascii="Times New Roman" w:hAnsi="Times New Roman" w:cs="Times New Roman"/>
          <w:sz w:val="24"/>
          <w:szCs w:val="24"/>
          <w:shd w:val="clear" w:color="auto" w:fill="F8F9FC"/>
        </w:rPr>
        <w:t>.</w:t>
      </w:r>
    </w:p>
    <w:p w14:paraId="5BB8028B" w14:textId="77777777" w:rsidR="003D6EF1" w:rsidRPr="00790FBE"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790FBE">
        <w:rPr>
          <w:rFonts w:ascii="Times New Roman" w:hAnsi="Times New Roman" w:cs="Times New Roman"/>
          <w:i/>
          <w:iCs/>
          <w:sz w:val="24"/>
          <w:szCs w:val="24"/>
          <w:shd w:val="clear" w:color="auto" w:fill="F8F9FC"/>
        </w:rPr>
        <w:t xml:space="preserve">Equity </w:t>
      </w:r>
    </w:p>
    <w:p w14:paraId="3D467260"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Ketidakpuasan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pendapatan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terjadi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akibat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ketidakseimbangan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tanggung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jawab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emosional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w:t>
      </w:r>
    </w:p>
    <w:p w14:paraId="529EAB95" w14:textId="77777777" w:rsidR="003D6EF1" w:rsidRPr="00790FBE"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790FBE">
        <w:rPr>
          <w:rFonts w:ascii="Times New Roman" w:hAnsi="Times New Roman" w:cs="Times New Roman"/>
          <w:i/>
          <w:iCs/>
          <w:sz w:val="24"/>
          <w:szCs w:val="24"/>
          <w:shd w:val="clear" w:color="auto" w:fill="F8F9FC"/>
        </w:rPr>
        <w:t>Success</w:t>
      </w:r>
    </w:p>
    <w:p w14:paraId="2C2963BF"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Kesuksesan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diukur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jumlah</w:t>
      </w:r>
      <w:proofErr w:type="spellEnd"/>
      <w:r w:rsidRPr="00AA226E">
        <w:rPr>
          <w:rFonts w:ascii="Times New Roman" w:hAnsi="Times New Roman" w:cs="Times New Roman"/>
          <w:sz w:val="24"/>
          <w:szCs w:val="24"/>
          <w:shd w:val="clear" w:color="auto" w:fill="F8F9FC"/>
        </w:rPr>
        <w:t xml:space="preserve"> uang yang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banyak</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sukses</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kesuksesan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penting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kecintaan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kekayaan</w:t>
      </w:r>
      <w:proofErr w:type="spellEnd"/>
      <w:r w:rsidRPr="00AA226E">
        <w:rPr>
          <w:rFonts w:ascii="Times New Roman" w:hAnsi="Times New Roman" w:cs="Times New Roman"/>
          <w:sz w:val="24"/>
          <w:szCs w:val="24"/>
          <w:shd w:val="clear" w:color="auto" w:fill="F8F9FC"/>
        </w:rPr>
        <w:t>.</w:t>
      </w:r>
    </w:p>
    <w:p w14:paraId="4AE47073" w14:textId="77777777" w:rsidR="003D6EF1" w:rsidRPr="00790FBE"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proofErr w:type="spellStart"/>
      <w:r w:rsidRPr="00790FBE">
        <w:rPr>
          <w:rFonts w:ascii="Times New Roman" w:hAnsi="Times New Roman" w:cs="Times New Roman"/>
          <w:i/>
          <w:iCs/>
          <w:sz w:val="24"/>
          <w:szCs w:val="24"/>
          <w:shd w:val="clear" w:color="auto" w:fill="F8F9FC"/>
        </w:rPr>
        <w:t>Self Expression</w:t>
      </w:r>
      <w:proofErr w:type="spellEnd"/>
    </w:p>
    <w:p w14:paraId="38BAD25B"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Uang yang </w:t>
      </w:r>
      <w:proofErr w:type="spellStart"/>
      <w:r w:rsidRPr="00AA226E">
        <w:rPr>
          <w:rFonts w:ascii="Times New Roman" w:hAnsi="Times New Roman" w:cs="Times New Roman"/>
          <w:sz w:val="24"/>
          <w:szCs w:val="24"/>
          <w:shd w:val="clear" w:color="auto" w:fill="F8F9FC"/>
        </w:rPr>
        <w:t>dimiliki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membuat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percaya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menimbulkan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citra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di </w:t>
      </w:r>
      <w:proofErr w:type="spellStart"/>
      <w:r w:rsidRPr="00AA226E">
        <w:rPr>
          <w:rFonts w:ascii="Times New Roman" w:hAnsi="Times New Roman" w:cs="Times New Roman"/>
          <w:sz w:val="24"/>
          <w:szCs w:val="24"/>
          <w:shd w:val="clear" w:color="auto" w:fill="F8F9FC"/>
        </w:rPr>
        <w:t>lingkungan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sekitar</w:t>
      </w:r>
      <w:proofErr w:type="spellEnd"/>
      <w:r w:rsidRPr="00AA226E">
        <w:rPr>
          <w:rFonts w:ascii="Times New Roman" w:hAnsi="Times New Roman" w:cs="Times New Roman"/>
          <w:sz w:val="24"/>
          <w:szCs w:val="24"/>
          <w:shd w:val="clear" w:color="auto" w:fill="F8F9FC"/>
        </w:rPr>
        <w:t>.</w:t>
      </w:r>
    </w:p>
    <w:p w14:paraId="7224BA15" w14:textId="77777777" w:rsidR="003D6EF1" w:rsidRPr="00790FBE"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790FBE">
        <w:rPr>
          <w:rFonts w:ascii="Times New Roman" w:hAnsi="Times New Roman" w:cs="Times New Roman"/>
          <w:i/>
          <w:iCs/>
          <w:sz w:val="24"/>
          <w:szCs w:val="24"/>
          <w:shd w:val="clear" w:color="auto" w:fill="F8F9FC"/>
        </w:rPr>
        <w:t>Social Influence</w:t>
      </w:r>
    </w:p>
    <w:p w14:paraId="0603AD58"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Banyaknya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jumlah</w:t>
      </w:r>
      <w:proofErr w:type="spellEnd"/>
      <w:r w:rsidRPr="00AA226E">
        <w:rPr>
          <w:rFonts w:ascii="Times New Roman" w:hAnsi="Times New Roman" w:cs="Times New Roman"/>
          <w:sz w:val="24"/>
          <w:szCs w:val="24"/>
          <w:shd w:val="clear" w:color="auto" w:fill="F8F9FC"/>
        </w:rPr>
        <w:t xml:space="preserve"> uang yang </w:t>
      </w:r>
      <w:proofErr w:type="spellStart"/>
      <w:r w:rsidRPr="00AA226E">
        <w:rPr>
          <w:rFonts w:ascii="Times New Roman" w:hAnsi="Times New Roman" w:cs="Times New Roman"/>
          <w:sz w:val="24"/>
          <w:szCs w:val="24"/>
          <w:shd w:val="clear" w:color="auto" w:fill="F8F9FC"/>
        </w:rPr>
        <w:t>dimiliki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lingkungan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sosial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disekitarnya</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mampu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memanipulasi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w:t>
      </w:r>
    </w:p>
    <w:p w14:paraId="561DCA3B" w14:textId="77777777" w:rsidR="003D6EF1" w:rsidRPr="002E4AD3"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2E4AD3">
        <w:rPr>
          <w:rFonts w:ascii="Times New Roman" w:hAnsi="Times New Roman" w:cs="Times New Roman"/>
          <w:i/>
          <w:iCs/>
          <w:sz w:val="24"/>
          <w:szCs w:val="24"/>
          <w:shd w:val="clear" w:color="auto" w:fill="F8F9FC"/>
        </w:rPr>
        <w:t>Power of Control</w:t>
      </w:r>
    </w:p>
    <w:p w14:paraId="4FE41B4A"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Menempatkan</w:t>
      </w:r>
      <w:proofErr w:type="spellEnd"/>
      <w:r w:rsidRPr="00AA226E">
        <w:rPr>
          <w:rFonts w:ascii="Times New Roman" w:hAnsi="Times New Roman" w:cs="Times New Roman"/>
          <w:sz w:val="24"/>
          <w:szCs w:val="24"/>
          <w:shd w:val="clear" w:color="auto" w:fill="F8F9FC"/>
        </w:rPr>
        <w:t xml:space="preserve"> uang di </w:t>
      </w:r>
      <w:proofErr w:type="spellStart"/>
      <w:r w:rsidRPr="00AA226E">
        <w:rPr>
          <w:rFonts w:ascii="Times New Roman" w:hAnsi="Times New Roman" w:cs="Times New Roman"/>
          <w:sz w:val="24"/>
          <w:szCs w:val="24"/>
          <w:shd w:val="clear" w:color="auto" w:fill="F8F9FC"/>
        </w:rPr>
        <w:t>atas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segalanya</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menganggapnya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hal</w:t>
      </w:r>
      <w:proofErr w:type="spellEnd"/>
      <w:r w:rsidRPr="00AA226E">
        <w:rPr>
          <w:rFonts w:ascii="Times New Roman" w:hAnsi="Times New Roman" w:cs="Times New Roman"/>
          <w:sz w:val="24"/>
          <w:szCs w:val="24"/>
          <w:shd w:val="clear" w:color="auto" w:fill="F8F9FC"/>
        </w:rPr>
        <w:t xml:space="preserve"> yang paling </w:t>
      </w:r>
      <w:proofErr w:type="spellStart"/>
      <w:r w:rsidRPr="00AA226E">
        <w:rPr>
          <w:rFonts w:ascii="Times New Roman" w:hAnsi="Times New Roman" w:cs="Times New Roman"/>
          <w:sz w:val="24"/>
          <w:szCs w:val="24"/>
          <w:shd w:val="clear" w:color="auto" w:fill="F8F9FC"/>
        </w:rPr>
        <w:t>penting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pengendalian</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atas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dirinya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sendiri</w:t>
      </w:r>
      <w:proofErr w:type="spellEnd"/>
      <w:r w:rsidRPr="00AA226E">
        <w:rPr>
          <w:rFonts w:ascii="Times New Roman" w:hAnsi="Times New Roman" w:cs="Times New Roman"/>
          <w:sz w:val="24"/>
          <w:szCs w:val="24"/>
          <w:shd w:val="clear" w:color="auto" w:fill="F8F9FC"/>
        </w:rPr>
        <w:t>.</w:t>
      </w:r>
    </w:p>
    <w:p w14:paraId="7CF7C843" w14:textId="77777777" w:rsidR="003D6EF1" w:rsidRPr="002E4AD3"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2E4AD3">
        <w:rPr>
          <w:rFonts w:ascii="Times New Roman" w:hAnsi="Times New Roman" w:cs="Times New Roman"/>
          <w:i/>
          <w:iCs/>
          <w:sz w:val="24"/>
          <w:szCs w:val="24"/>
          <w:shd w:val="clear" w:color="auto" w:fill="F8F9FC"/>
        </w:rPr>
        <w:lastRenderedPageBreak/>
        <w:t>Happiness</w:t>
      </w:r>
    </w:p>
    <w:p w14:paraId="48CA9F23"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Kehadiran</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membuat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merasa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bahagia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tentram</w:t>
      </w:r>
      <w:proofErr w:type="spellEnd"/>
    </w:p>
    <w:p w14:paraId="2047D1AA" w14:textId="77777777" w:rsidR="003D6EF1" w:rsidRPr="002E4AD3"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2E4AD3">
        <w:rPr>
          <w:rFonts w:ascii="Times New Roman" w:hAnsi="Times New Roman" w:cs="Times New Roman"/>
          <w:i/>
          <w:iCs/>
          <w:sz w:val="24"/>
          <w:szCs w:val="24"/>
          <w:shd w:val="clear" w:color="auto" w:fill="F8F9FC"/>
        </w:rPr>
        <w:t>Richness</w:t>
      </w:r>
    </w:p>
    <w:p w14:paraId="7E433953"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Semua</w:t>
      </w:r>
      <w:proofErr w:type="spellEnd"/>
      <w:r w:rsidRPr="00AA226E">
        <w:rPr>
          <w:rFonts w:ascii="Times New Roman" w:hAnsi="Times New Roman" w:cs="Times New Roman"/>
          <w:sz w:val="24"/>
          <w:szCs w:val="24"/>
          <w:shd w:val="clear" w:color="auto" w:fill="F8F9FC"/>
        </w:rPr>
        <w:t xml:space="preserve"> orang </w:t>
      </w:r>
      <w:proofErr w:type="spellStart"/>
      <w:r w:rsidRPr="00AA226E">
        <w:rPr>
          <w:rFonts w:ascii="Times New Roman" w:hAnsi="Times New Roman" w:cs="Times New Roman"/>
          <w:sz w:val="24"/>
          <w:szCs w:val="24"/>
          <w:shd w:val="clear" w:color="auto" w:fill="F8F9FC"/>
        </w:rPr>
        <w:t>ingin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menjadi</w:t>
      </w:r>
      <w:proofErr w:type="spellEnd"/>
      <w:r w:rsidRPr="00AA226E">
        <w:rPr>
          <w:rFonts w:ascii="Times New Roman" w:hAnsi="Times New Roman" w:cs="Times New Roman"/>
          <w:sz w:val="24"/>
          <w:szCs w:val="24"/>
          <w:shd w:val="clear" w:color="auto" w:fill="F8F9FC"/>
        </w:rPr>
        <w:t xml:space="preserve"> kaya dan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banyak</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banyak</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semua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kebutuhan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rPr>
        <w:t>Tang &amp; Chiu, 2003)</w:t>
      </w:r>
      <w:r w:rsidRPr="00AA226E">
        <w:rPr>
          <w:rFonts w:ascii="Times New Roman" w:hAnsi="Times New Roman" w:cs="Times New Roman"/>
          <w:sz w:val="24"/>
          <w:szCs w:val="24"/>
          <w:shd w:val="clear" w:color="auto" w:fill="F8F9FC"/>
        </w:rPr>
        <w:t>.</w:t>
      </w:r>
    </w:p>
    <w:p w14:paraId="73FB2BCC" w14:textId="77777777" w:rsidR="003D6EF1" w:rsidRPr="002E4AD3" w:rsidRDefault="003D6EF1" w:rsidP="003D6EF1">
      <w:pPr>
        <w:pStyle w:val="ListParagraph"/>
        <w:numPr>
          <w:ilvl w:val="0"/>
          <w:numId w:val="1"/>
        </w:numPr>
        <w:spacing w:line="480" w:lineRule="auto"/>
        <w:ind w:left="990"/>
        <w:jc w:val="both"/>
        <w:rPr>
          <w:rFonts w:ascii="Times New Roman" w:hAnsi="Times New Roman" w:cs="Times New Roman"/>
          <w:i/>
          <w:iCs/>
          <w:sz w:val="24"/>
          <w:szCs w:val="24"/>
          <w:shd w:val="clear" w:color="auto" w:fill="F8F9FC"/>
        </w:rPr>
      </w:pPr>
      <w:r w:rsidRPr="002E4AD3">
        <w:rPr>
          <w:rFonts w:ascii="Times New Roman" w:hAnsi="Times New Roman" w:cs="Times New Roman"/>
          <w:i/>
          <w:iCs/>
          <w:sz w:val="24"/>
          <w:szCs w:val="24"/>
          <w:shd w:val="clear" w:color="auto" w:fill="F8F9FC"/>
        </w:rPr>
        <w:t xml:space="preserve">Motivator </w:t>
      </w:r>
    </w:p>
    <w:p w14:paraId="05CC1AB0" w14:textId="77777777" w:rsidR="003D6EF1" w:rsidRPr="00AA226E"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Karena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mencintai</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w:t>
      </w:r>
      <w:proofErr w:type="spellEnd"/>
      <w:r w:rsidRPr="00AA226E">
        <w:rPr>
          <w:rFonts w:ascii="Times New Roman" w:hAnsi="Times New Roman" w:cs="Times New Roman"/>
          <w:sz w:val="24"/>
          <w:szCs w:val="24"/>
          <w:shd w:val="clear" w:color="auto" w:fill="F8F9FC"/>
        </w:rPr>
        <w:t xml:space="preserve"> pun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mendapatkan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banyak</w:t>
      </w:r>
      <w:proofErr w:type="spellEnd"/>
      <w:r w:rsidRPr="00AA226E">
        <w:rPr>
          <w:rFonts w:ascii="Times New Roman" w:hAnsi="Times New Roman" w:cs="Times New Roman"/>
          <w:sz w:val="24"/>
          <w:szCs w:val="24"/>
          <w:shd w:val="clear" w:color="auto" w:fill="F8F9FC"/>
        </w:rPr>
        <w:t xml:space="preserve"> uang. Ini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faktor</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merugikan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bagi</w:t>
      </w:r>
      <w:proofErr w:type="spellEnd"/>
      <w:r w:rsidRPr="00AA226E">
        <w:rPr>
          <w:rFonts w:ascii="Times New Roman" w:hAnsi="Times New Roman" w:cs="Times New Roman"/>
          <w:sz w:val="24"/>
          <w:szCs w:val="24"/>
          <w:shd w:val="clear" w:color="auto" w:fill="F8F9FC"/>
        </w:rPr>
        <w:t xml:space="preserve"> orang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w:t>
      </w:r>
    </w:p>
    <w:p w14:paraId="022882DF" w14:textId="77777777" w:rsidR="003D6EF1" w:rsidRPr="00436A68" w:rsidRDefault="003D6EF1">
      <w:pPr>
        <w:pStyle w:val="Heading3"/>
        <w:numPr>
          <w:ilvl w:val="0"/>
          <w:numId w:val="16"/>
        </w:numPr>
        <w:tabs>
          <w:tab w:val="left" w:pos="450"/>
        </w:tabs>
        <w:spacing w:line="480" w:lineRule="auto"/>
        <w:ind w:left="630" w:hanging="630"/>
        <w:rPr>
          <w:rFonts w:ascii="Times New Roman" w:hAnsi="Times New Roman" w:cs="Times New Roman"/>
          <w:b/>
          <w:bCs/>
          <w:color w:val="auto"/>
          <w:sz w:val="24"/>
          <w:szCs w:val="24"/>
          <w:shd w:val="clear" w:color="auto" w:fill="F8F9FC"/>
        </w:rPr>
      </w:pPr>
      <w:bookmarkStart w:id="141" w:name="_Toc157463319"/>
      <w:bookmarkStart w:id="142" w:name="_Toc157463381"/>
      <w:bookmarkStart w:id="143" w:name="_Toc158109577"/>
      <w:bookmarkStart w:id="144" w:name="_Toc158111210"/>
      <w:bookmarkStart w:id="145" w:name="_Toc162929210"/>
      <w:bookmarkStart w:id="146" w:name="_Toc162930178"/>
      <w:bookmarkStart w:id="147" w:name="_Toc162931106"/>
      <w:bookmarkStart w:id="148" w:name="_Toc162931356"/>
      <w:bookmarkStart w:id="149" w:name="_Toc168861900"/>
      <w:bookmarkStart w:id="150" w:name="_Toc168862056"/>
      <w:bookmarkStart w:id="151" w:name="_Toc198067160"/>
      <w:bookmarkStart w:id="152" w:name="_Toc198067295"/>
      <w:proofErr w:type="spellStart"/>
      <w:r w:rsidRPr="00436A68">
        <w:rPr>
          <w:rFonts w:ascii="Times New Roman" w:hAnsi="Times New Roman" w:cs="Times New Roman"/>
          <w:b/>
          <w:bCs/>
          <w:color w:val="auto"/>
          <w:sz w:val="24"/>
          <w:szCs w:val="24"/>
          <w:shd w:val="clear" w:color="auto" w:fill="F8F9FC"/>
        </w:rPr>
        <w:t>Sistem</w:t>
      </w:r>
      <w:proofErr w:type="spellEnd"/>
      <w:r w:rsidRPr="00436A68">
        <w:rPr>
          <w:rFonts w:ascii="Times New Roman" w:hAnsi="Times New Roman" w:cs="Times New Roman"/>
          <w:b/>
          <w:bCs/>
          <w:color w:val="auto"/>
          <w:sz w:val="24"/>
          <w:szCs w:val="24"/>
          <w:shd w:val="clear" w:color="auto" w:fill="F8F9FC"/>
        </w:rPr>
        <w:t xml:space="preserve"> </w:t>
      </w:r>
      <w:proofErr w:type="spellStart"/>
      <w:r w:rsidRPr="00436A68">
        <w:rPr>
          <w:rFonts w:ascii="Times New Roman" w:hAnsi="Times New Roman" w:cs="Times New Roman"/>
          <w:b/>
          <w:bCs/>
          <w:color w:val="auto"/>
          <w:sz w:val="24"/>
          <w:szCs w:val="24"/>
          <w:shd w:val="clear" w:color="auto" w:fill="F8F9FC"/>
        </w:rPr>
        <w:t>Perpajakan</w:t>
      </w:r>
      <w:bookmarkEnd w:id="141"/>
      <w:bookmarkEnd w:id="142"/>
      <w:bookmarkEnd w:id="143"/>
      <w:bookmarkEnd w:id="144"/>
      <w:bookmarkEnd w:id="145"/>
      <w:bookmarkEnd w:id="146"/>
      <w:bookmarkEnd w:id="147"/>
      <w:bookmarkEnd w:id="148"/>
      <w:bookmarkEnd w:id="149"/>
      <w:bookmarkEnd w:id="150"/>
      <w:bookmarkEnd w:id="151"/>
      <w:bookmarkEnd w:id="152"/>
      <w:proofErr w:type="spellEnd"/>
    </w:p>
    <w:p w14:paraId="67314993"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rPr>
      </w:pP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mengatur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tinggi</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rendah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pertanggungjawaban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diperlukan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membiayai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pemerintahan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pembangunan</w:t>
      </w:r>
      <w:proofErr w:type="spellEnd"/>
      <w:r w:rsidRPr="00AA226E">
        <w:rPr>
          <w:rFonts w:ascii="Times New Roman" w:hAnsi="Times New Roman" w:cs="Times New Roman"/>
          <w:sz w:val="24"/>
          <w:szCs w:val="24"/>
          <w:shd w:val="clear" w:color="auto" w:fill="F8F9FC"/>
        </w:rPr>
        <w:t xml:space="preserve"> negara</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107C5">
        <w:rPr>
          <w:rFonts w:ascii="Times New Roman" w:hAnsi="Times New Roman" w:cs="Times New Roman"/>
          <w:noProof/>
          <w:sz w:val="24"/>
          <w:szCs w:val="24"/>
          <w:shd w:val="clear" w:color="auto" w:fill="F8F9FC"/>
        </w:rPr>
        <w:t>(Fatimah &amp; Wardani, 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merupakan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suatu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metode</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bagaimana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mengelola</w:t>
      </w:r>
      <w:proofErr w:type="spellEnd"/>
      <w:r w:rsidRPr="00AA226E">
        <w:rPr>
          <w:rFonts w:ascii="Times New Roman" w:hAnsi="Times New Roman" w:cs="Times New Roman"/>
          <w:sz w:val="24"/>
          <w:szCs w:val="24"/>
        </w:rPr>
        <w:t xml:space="preserve"> utang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terutang</w:t>
      </w:r>
      <w:proofErr w:type="spellEnd"/>
      <w:r w:rsidRPr="00AA226E">
        <w:rPr>
          <w:rFonts w:ascii="Times New Roman" w:hAnsi="Times New Roman" w:cs="Times New Roman"/>
          <w:sz w:val="24"/>
          <w:szCs w:val="24"/>
        </w:rPr>
        <w:t xml:space="preserve"> oleh </w:t>
      </w:r>
      <w:proofErr w:type="spellStart"/>
      <w:r w:rsidRPr="00AA226E">
        <w:rPr>
          <w:rFonts w:ascii="Times New Roman" w:hAnsi="Times New Roman" w:cs="Times New Roman"/>
          <w:sz w:val="24"/>
          <w:szCs w:val="24"/>
        </w:rPr>
        <w:t>wajib</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agar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mengalir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w:t>
      </w:r>
      <w:proofErr w:type="spellEnd"/>
      <w:r w:rsidRPr="00AA226E">
        <w:rPr>
          <w:rFonts w:ascii="Times New Roman" w:hAnsi="Times New Roman" w:cs="Times New Roman"/>
          <w:sz w:val="24"/>
          <w:szCs w:val="24"/>
        </w:rPr>
        <w:t xml:space="preserve"> kas negara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{"citationItems":[{"id":"ITEM-1","itemData":{"DOI":"10.32500/jebe.v2i1.1454","abstract":"Penelitian ini bertujuan untuk menguji pengaruh keadilan perpajakan, sistem perpajakan, diskriminasi perpajakan, teknologi dan informasi perpajakan, serta pengetahuan Wajib Pajak terhadap persepsi Wajib Pajak mengenai etika atas penggelapan pajak. Data yang digunakan dalam penelitian ini adalah data primer yang diperoleh dari kuesioner yang disebarkan kepada Wajib Pajak Orang Pribadi yang melakukan kegiatan usaha di Kabupaten atau Kota Magelang. Data dianalisis dengan menggunakan analisis regresi linier berganda dengan menggunakan program SPSS.\r Hasil penelitian menunjukkan bahwa keadilan perpajakan, sistem perpajakan, teknologi dan informasi perpajakan, serta pengetahuan Wajib Pajak berpengaruh negatif, sedangkan diskriminasi perpajakan berpengaruh positif terhadap persepsi Wajib Pajak mengenai etika atas penggelapan pajak (tax evasion).","author":[{"dropping-particle":"","family":"Hasanah","given":"Laela Fadjriyatul","non-dropping-particle":"","parse-names":false,"suffix":""},{"dropping-particle":"","family":"Mutmainah","given":"Kurniawati","non-dropping-particle":"","parse-names":false,"suffix":""}],"container-title":"Journal of Economic, Business and Engineering (JEBE)","id":"ITEM-1","issue":"1","issued":{"date-parts":[["2020"]]},"page":"24-33","title":"Faktor-Faktor Yang Mempengaruhi Persepsi Wajib Pajak Mengenai Etika Atas Penggelapan Pajak (Tax Evasion)","type":"article-journal","volume":"2"},"uris":["http://www.mendeley.com/documents/?uuid=dd107e3c-dc45-4577-af6e-b32b590f52de"]}],"mendeley":{"formattedCitation":"(Hasanah &amp; Mutmainah, 2020)","plainTextFormattedCitation":"(Hasanah &amp; Mutmainah, 2020)","previouslyFormattedCitation":"(Hasanah &amp; Mutmainah, 2020)"},"properties":{"noteIndex":0},"schema":"https://github.com/citation-style-language/schema/raw/master/csl-citation.json"}</w:instrText>
      </w:r>
      <w:r>
        <w:rPr>
          <w:rFonts w:ascii="Times New Roman" w:hAnsi="Times New Roman" w:cs="Times New Roman"/>
          <w:sz w:val="24"/>
          <w:szCs w:val="24"/>
        </w:rPr>
        <w:fldChar w:fldCharType="separate"/>
      </w:r>
      <w:r w:rsidRPr="00262D1C">
        <w:rPr>
          <w:rFonts w:ascii="Times New Roman" w:hAnsi="Times New Roman" w:cs="Times New Roman"/>
          <w:noProof/>
          <w:sz w:val="24"/>
          <w:szCs w:val="24"/>
        </w:rPr>
        <w:t>(Hasanah &amp; Mutmainah, 2020)</w:t>
      </w:r>
      <w:r>
        <w:rPr>
          <w:rFonts w:ascii="Times New Roman" w:hAnsi="Times New Roman" w:cs="Times New Roman"/>
          <w:sz w:val="24"/>
          <w:szCs w:val="24"/>
        </w:rPr>
        <w:fldChar w:fldCharType="end"/>
      </w:r>
      <w:r w:rsidRPr="00AA226E">
        <w:rPr>
          <w:rFonts w:ascii="Times New Roman" w:hAnsi="Times New Roman" w:cs="Times New Roman"/>
          <w:sz w:val="24"/>
          <w:szCs w:val="24"/>
        </w:rPr>
        <w:t xml:space="preserve">. Pada </w:t>
      </w:r>
      <w:proofErr w:type="spellStart"/>
      <w:r w:rsidRPr="00AA226E">
        <w:rPr>
          <w:rFonts w:ascii="Times New Roman" w:hAnsi="Times New Roman" w:cs="Times New Roman"/>
          <w:sz w:val="24"/>
          <w:szCs w:val="24"/>
        </w:rPr>
        <w:t>dasarnya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ada</w:t>
      </w:r>
      <w:proofErr w:type="spellEnd"/>
      <w:r w:rsidRPr="00AA226E">
        <w:rPr>
          <w:rFonts w:ascii="Times New Roman" w:hAnsi="Times New Roman" w:cs="Times New Roman"/>
          <w:sz w:val="24"/>
          <w:szCs w:val="24"/>
        </w:rPr>
        <w:t xml:space="preserve"> di Indonesia </w:t>
      </w:r>
      <w:proofErr w:type="spellStart"/>
      <w:r w:rsidRPr="00AA226E">
        <w:rPr>
          <w:rFonts w:ascii="Times New Roman" w:hAnsi="Times New Roman" w:cs="Times New Roman"/>
          <w:sz w:val="24"/>
          <w:szCs w:val="24"/>
        </w:rPr>
        <w:t>merupakan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representasi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kebijakan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pemerintah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mengenai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kehidupan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sosial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ekonomi</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publik</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telah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ditetapkan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perundang-undangan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memiliki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kemampuan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menetapkan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jalan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harus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diikuti</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tercermin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keputusan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pemerintah</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relevan</w:t>
      </w:r>
      <w:proofErr w:type="spellEnd"/>
      <w:r w:rsidRPr="00AA226E">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{"citationItems":[{"id":"ITEM-1","itemData":{"author":[{"dropping-particle":"","family":"Zain","given":"Mohammad","non-dropping-particle":"","parse-names":false,"suffix":""}],"id":"ITEM-1","issued":{"date-parts":[["2008"]]},"publisher":"Salemba Empat","title":"Manajemen Perpajakan","type":"book"},"uris":["http://www.mendeley.com/documents/?uuid=ab6f83c3-2e85-4b40-b833-bf71fb5540c1"]}],"mendeley":{"formattedCitation":"(Zain, 2008)","plainTextFormattedCitation":"(Zain, 2008)","previouslyFormattedCitation":"(Zain, 2008)"},"properties":{"noteIndex":0},"schema":"https://github.com/citation-style-language/schema/raw/master/csl-citation.json"}</w:instrText>
      </w:r>
      <w:r>
        <w:rPr>
          <w:rFonts w:ascii="Times New Roman" w:hAnsi="Times New Roman" w:cs="Times New Roman"/>
          <w:sz w:val="24"/>
          <w:szCs w:val="24"/>
        </w:rPr>
        <w:fldChar w:fldCharType="separate"/>
      </w:r>
      <w:r w:rsidRPr="00F82EE6">
        <w:rPr>
          <w:rFonts w:ascii="Times New Roman" w:hAnsi="Times New Roman" w:cs="Times New Roman"/>
          <w:noProof/>
          <w:sz w:val="24"/>
          <w:szCs w:val="24"/>
        </w:rPr>
        <w:t>(Zain, 2008)</w:t>
      </w:r>
      <w:r>
        <w:rPr>
          <w:rFonts w:ascii="Times New Roman" w:hAnsi="Times New Roman" w:cs="Times New Roman"/>
          <w:sz w:val="24"/>
          <w:szCs w:val="24"/>
        </w:rPr>
        <w:fldChar w:fldCharType="end"/>
      </w:r>
      <w:r w:rsidRPr="00AA226E">
        <w:rPr>
          <w:rFonts w:ascii="Times New Roman" w:hAnsi="Times New Roman" w:cs="Times New Roman"/>
          <w:sz w:val="24"/>
          <w:szCs w:val="24"/>
        </w:rPr>
        <w:t>.</w:t>
      </w:r>
    </w:p>
    <w:p w14:paraId="68E07ED1" w14:textId="77777777" w:rsidR="000729EE" w:rsidRDefault="003D6EF1" w:rsidP="000729EE">
      <w:pPr>
        <w:pStyle w:val="ListParagraph"/>
        <w:spacing w:line="480" w:lineRule="auto"/>
        <w:ind w:left="630" w:firstLine="360"/>
        <w:jc w:val="both"/>
        <w:rPr>
          <w:rFonts w:ascii="Times New Roman" w:hAnsi="Times New Roman" w:cs="Times New Roman"/>
          <w:sz w:val="24"/>
          <w:szCs w:val="24"/>
        </w:rPr>
      </w:pPr>
      <w:proofErr w:type="spellStart"/>
      <w:r w:rsidRPr="00AA226E">
        <w:rPr>
          <w:rFonts w:ascii="Times New Roman" w:hAnsi="Times New Roman" w:cs="Times New Roman"/>
          <w:sz w:val="24"/>
          <w:szCs w:val="24"/>
        </w:rPr>
        <w:t>Berdasarkan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pengertian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diatas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adalah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mengatur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mengelola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besar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kecilnya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pembayaran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lastRenderedPageBreak/>
        <w:t>sesuai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peraturan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perundang-undangan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berlaku</w:t>
      </w:r>
      <w:proofErr w:type="spellEnd"/>
      <w:r w:rsidRPr="00AA226E">
        <w:rPr>
          <w:rFonts w:ascii="Times New Roman" w:hAnsi="Times New Roman" w:cs="Times New Roman"/>
          <w:sz w:val="24"/>
          <w:szCs w:val="24"/>
        </w:rPr>
        <w:t xml:space="preserve">. Dalam </w:t>
      </w:r>
      <w:proofErr w:type="spellStart"/>
      <w:r w:rsidRPr="00AA226E">
        <w:rPr>
          <w:rFonts w:ascii="Times New Roman" w:hAnsi="Times New Roman" w:cs="Times New Roman"/>
          <w:sz w:val="24"/>
          <w:szCs w:val="24"/>
        </w:rPr>
        <w:t>memenuhi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kewajiban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perpajakannya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wajib</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sudah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ada</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berlaku</w:t>
      </w:r>
      <w:proofErr w:type="spellEnd"/>
      <w:r w:rsidRPr="00AA226E">
        <w:rPr>
          <w:rFonts w:ascii="Times New Roman" w:hAnsi="Times New Roman" w:cs="Times New Roman"/>
          <w:sz w:val="24"/>
          <w:szCs w:val="24"/>
        </w:rPr>
        <w:t xml:space="preserve">. Jika </w:t>
      </w:r>
      <w:proofErr w:type="spellStart"/>
      <w:r w:rsidRPr="00AA226E">
        <w:rPr>
          <w:rFonts w:ascii="Times New Roman" w:hAnsi="Times New Roman" w:cs="Times New Roman"/>
          <w:sz w:val="24"/>
          <w:szCs w:val="24"/>
        </w:rPr>
        <w:t>semakin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baik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mudah</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terkendali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prosedur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diterapkan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maka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semakin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menurun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kecenderungan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rPr>
        <w:fldChar w:fldCharType="separate"/>
      </w:r>
      <w:r w:rsidRPr="00900A75">
        <w:rPr>
          <w:rFonts w:ascii="Times New Roman" w:hAnsi="Times New Roman" w:cs="Times New Roman"/>
          <w:noProof/>
          <w:sz w:val="24"/>
          <w:szCs w:val="24"/>
        </w:rPr>
        <w:t>(Fatimah &amp; Wardani, 2017)</w:t>
      </w:r>
      <w:r>
        <w:rPr>
          <w:rFonts w:ascii="Times New Roman" w:hAnsi="Times New Roman" w:cs="Times New Roman"/>
          <w:sz w:val="24"/>
          <w:szCs w:val="24"/>
        </w:rPr>
        <w:fldChar w:fldCharType="end"/>
      </w:r>
      <w:r w:rsidRPr="00AA226E">
        <w:rPr>
          <w:rFonts w:ascii="Times New Roman" w:hAnsi="Times New Roman" w:cs="Times New Roman"/>
          <w:sz w:val="24"/>
          <w:szCs w:val="24"/>
        </w:rPr>
        <w:t xml:space="preserve">. </w:t>
      </w:r>
    </w:p>
    <w:p w14:paraId="076E16C8" w14:textId="204E6E47" w:rsidR="003D6EF1" w:rsidRPr="00AA226E" w:rsidRDefault="003D6EF1" w:rsidP="000729EE">
      <w:pPr>
        <w:pStyle w:val="ListParagraph"/>
        <w:spacing w:line="480" w:lineRule="auto"/>
        <w:ind w:left="630" w:firstLine="360"/>
        <w:jc w:val="both"/>
        <w:rPr>
          <w:rFonts w:ascii="Times New Roman" w:hAnsi="Times New Roman" w:cs="Times New Roman"/>
          <w:sz w:val="24"/>
          <w:szCs w:val="24"/>
          <w:shd w:val="clear" w:color="auto" w:fill="F8F9FC"/>
        </w:rPr>
      </w:pPr>
      <w:r w:rsidRPr="00F000B6">
        <w:rPr>
          <w:rFonts w:ascii="Times New Roman" w:hAnsi="Times New Roman" w:cs="Times New Roman"/>
          <w:sz w:val="24"/>
          <w:szCs w:val="24"/>
          <w:shd w:val="clear" w:color="auto" w:fill="F8F9FC"/>
        </w:rPr>
        <w:t xml:space="preserve">Adapun </w:t>
      </w:r>
      <w:proofErr w:type="spellStart"/>
      <w:r w:rsidRPr="00F000B6">
        <w:rPr>
          <w:rFonts w:ascii="Times New Roman" w:hAnsi="Times New Roman" w:cs="Times New Roman"/>
          <w:sz w:val="24"/>
          <w:szCs w:val="24"/>
          <w:shd w:val="clear" w:color="auto" w:fill="F8F9FC"/>
        </w:rPr>
        <w:t>indikator</w:t>
      </w:r>
      <w:proofErr w:type="spellEnd"/>
      <w:r w:rsidRPr="00F000B6">
        <w:rPr>
          <w:rFonts w:ascii="Times New Roman" w:hAnsi="Times New Roman" w:cs="Times New Roman"/>
          <w:sz w:val="24"/>
          <w:szCs w:val="24"/>
          <w:shd w:val="clear" w:color="auto" w:fill="F8F9FC"/>
        </w:rPr>
        <w:t xml:space="preserve"> yang</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diambil</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dimodifikasi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001B6E50">
        <w:rPr>
          <w:rFonts w:ascii="Times New Roman" w:hAnsi="Times New Roman" w:cs="Times New Roman"/>
          <w:sz w:val="24"/>
          <w:szCs w:val="24"/>
          <w:shd w:val="clear" w:color="auto" w:fill="F8F9FC"/>
        </w:rPr>
        <w:t xml:space="preserve"> </w:t>
      </w:r>
      <w:r w:rsidR="001B6E50">
        <w:rPr>
          <w:rFonts w:ascii="Times New Roman" w:hAnsi="Times New Roman" w:cs="Times New Roman"/>
          <w:sz w:val="24"/>
          <w:szCs w:val="24"/>
          <w:shd w:val="clear" w:color="auto" w:fill="F8F9FC"/>
        </w:rPr>
        <w:fldChar w:fldCharType="begin" w:fldLock="1"/>
      </w:r>
      <w:r w:rsidR="00A77E3D">
        <w:rPr>
          <w:rFonts w:ascii="Times New Roman" w:hAnsi="Times New Roman" w:cs="Times New Roman"/>
          <w:sz w:val="24"/>
          <w:szCs w:val="24"/>
          <w:shd w:val="clear" w:color="auto" w:fill="F8F9FC"/>
        </w:rPr>
        <w:instrText>ADDIN CSL_CITATION {"citationItems":[{"id":"ITEM-1","itemData":{"DOI":"10.31326/.v5i1.1977","abstract":"Penelitian ini bertujuan untuk mengetahui dan menganalisis pengaruh Sistem Perpajakan, Tarif Pajak dan Pemahaman Perpajakan terhadap penggelapan pajak berdasarkan persepsi Wajib Pajak Orang Pribadi (WPOP). Data dalam penelitian ini menggunakan data primer yang diperoleh dari 100 responden dengan menyebarkan kuesioner. Penelitian ini menggunakan metode SEM-PLS (Partial Least Square) dengan menggunakan software SmartPLS versi 3. Penelitian ini menunjukkan bahwa Sistem Perpajakan berpengaruh negatif dan signifikan terhadap Penggelapan Pajak, Tarif Pajak berpengaruh positif dan signifikan terhadap Penggelapan Pajak, Pemahaman Perpajakan tidak berpengaruh signifikan terhadap Penggelapan Pajak.","author":[{"dropping-particle":"","family":"Bajri","given":"Novel","non-dropping-particle":"","parse-names":false,"suffix":""}],"container-title":"National Conference on Accounting and Fraud Auditing","id":"ITEM-1","issue":"1","issued":{"date-parts":[["2024"]]},"page":"1-18","title":"Pengaruh Sistem Perpajakan, Tarif Pajak, Dan Pemahaman Perpajakan Terhadap Penggelapan Pajak (Tax Evasion)","type":"article-journal","volume":"5"},"uris":["http://www.mendeley.com/documents/?uuid=8d3d0693-e6f3-4c8e-972e-1e4b6e1d1918"]}],"mendeley":{"formattedCitation":"(Bajri, 2024)","plainTextFormattedCitation":"(Bajri, 2024)","previouslyFormattedCitation":"(Bajri, 2024)"},"properties":{"noteIndex":0},"schema":"https://github.com/citation-style-language/schema/raw/master/csl-citation.json"}</w:instrText>
      </w:r>
      <w:r w:rsidR="001B6E50">
        <w:rPr>
          <w:rFonts w:ascii="Times New Roman" w:hAnsi="Times New Roman" w:cs="Times New Roman"/>
          <w:sz w:val="24"/>
          <w:szCs w:val="24"/>
          <w:shd w:val="clear" w:color="auto" w:fill="F8F9FC"/>
        </w:rPr>
        <w:fldChar w:fldCharType="separate"/>
      </w:r>
      <w:r w:rsidR="001B6E50" w:rsidRPr="001B6E50">
        <w:rPr>
          <w:rFonts w:ascii="Times New Roman" w:hAnsi="Times New Roman" w:cs="Times New Roman"/>
          <w:noProof/>
          <w:sz w:val="24"/>
          <w:szCs w:val="24"/>
          <w:shd w:val="clear" w:color="auto" w:fill="F8F9FC"/>
        </w:rPr>
        <w:t>(Bajri, 2024)</w:t>
      </w:r>
      <w:r w:rsidR="001B6E50">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
    <w:p w14:paraId="256CBDFD" w14:textId="77777777" w:rsidR="003D6EF1" w:rsidRPr="00AA226E" w:rsidRDefault="001B6E50">
      <w:pPr>
        <w:pStyle w:val="ListParagraph"/>
        <w:numPr>
          <w:ilvl w:val="0"/>
          <w:numId w:val="2"/>
        </w:numPr>
        <w:tabs>
          <w:tab w:val="left" w:pos="1080"/>
        </w:tabs>
        <w:spacing w:line="480" w:lineRule="auto"/>
        <w:ind w:left="630" w:firstLine="90"/>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Kemudahan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fasilitas</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sistem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perpajakan</w:t>
      </w:r>
      <w:proofErr w:type="spellEnd"/>
    </w:p>
    <w:p w14:paraId="57C169C0" w14:textId="77777777" w:rsidR="003D6EF1" w:rsidRPr="00AA226E" w:rsidRDefault="001B6E50">
      <w:pPr>
        <w:pStyle w:val="ListParagraph"/>
        <w:numPr>
          <w:ilvl w:val="0"/>
          <w:numId w:val="2"/>
        </w:numPr>
        <w:tabs>
          <w:tab w:val="left" w:pos="1080"/>
        </w:tabs>
        <w:spacing w:line="480" w:lineRule="auto"/>
        <w:ind w:left="630" w:firstLine="90"/>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Sistem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kontrol</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kuat</w:t>
      </w:r>
      <w:proofErr w:type="spellEnd"/>
    </w:p>
    <w:p w14:paraId="3202D899" w14:textId="77777777" w:rsidR="003D6EF1" w:rsidRPr="00436A68" w:rsidRDefault="003D6EF1">
      <w:pPr>
        <w:pStyle w:val="Heading3"/>
        <w:numPr>
          <w:ilvl w:val="0"/>
          <w:numId w:val="16"/>
        </w:numPr>
        <w:spacing w:line="480" w:lineRule="auto"/>
        <w:ind w:left="630" w:hanging="630"/>
        <w:jc w:val="both"/>
        <w:rPr>
          <w:rFonts w:ascii="Times New Roman" w:hAnsi="Times New Roman" w:cs="Times New Roman"/>
          <w:b/>
          <w:bCs/>
          <w:color w:val="auto"/>
          <w:sz w:val="24"/>
          <w:szCs w:val="24"/>
          <w:shd w:val="clear" w:color="auto" w:fill="F8F9FC"/>
        </w:rPr>
      </w:pPr>
      <w:bookmarkStart w:id="153" w:name="_Toc157463320"/>
      <w:bookmarkStart w:id="154" w:name="_Toc157463382"/>
      <w:bookmarkStart w:id="155" w:name="_Toc158109578"/>
      <w:bookmarkStart w:id="156" w:name="_Toc158111211"/>
      <w:bookmarkStart w:id="157" w:name="_Toc162929211"/>
      <w:bookmarkStart w:id="158" w:name="_Toc162930179"/>
      <w:bookmarkStart w:id="159" w:name="_Toc162931107"/>
      <w:bookmarkStart w:id="160" w:name="_Toc162931357"/>
      <w:bookmarkStart w:id="161" w:name="_Toc168861901"/>
      <w:bookmarkStart w:id="162" w:name="_Toc168862057"/>
      <w:bookmarkStart w:id="163" w:name="_Toc198067161"/>
      <w:bookmarkStart w:id="164" w:name="_Toc198067296"/>
      <w:proofErr w:type="spellStart"/>
      <w:r w:rsidRPr="00436A68">
        <w:rPr>
          <w:rFonts w:ascii="Times New Roman" w:hAnsi="Times New Roman" w:cs="Times New Roman"/>
          <w:b/>
          <w:bCs/>
          <w:color w:val="auto"/>
          <w:sz w:val="24"/>
          <w:szCs w:val="24"/>
          <w:shd w:val="clear" w:color="auto" w:fill="F8F9FC"/>
        </w:rPr>
        <w:t>Keadilan</w:t>
      </w:r>
      <w:proofErr w:type="spellEnd"/>
      <w:r w:rsidRPr="00436A68">
        <w:rPr>
          <w:rFonts w:ascii="Times New Roman" w:hAnsi="Times New Roman" w:cs="Times New Roman"/>
          <w:b/>
          <w:bCs/>
          <w:color w:val="auto"/>
          <w:sz w:val="24"/>
          <w:szCs w:val="24"/>
          <w:shd w:val="clear" w:color="auto" w:fill="F8F9FC"/>
        </w:rPr>
        <w:t xml:space="preserve"> Pajak</w:t>
      </w:r>
      <w:bookmarkEnd w:id="153"/>
      <w:bookmarkEnd w:id="154"/>
      <w:bookmarkEnd w:id="155"/>
      <w:bookmarkEnd w:id="156"/>
      <w:bookmarkEnd w:id="157"/>
      <w:bookmarkEnd w:id="158"/>
      <w:bookmarkEnd w:id="159"/>
      <w:bookmarkEnd w:id="160"/>
      <w:bookmarkEnd w:id="161"/>
      <w:bookmarkEnd w:id="162"/>
      <w:bookmarkEnd w:id="163"/>
      <w:bookmarkEnd w:id="164"/>
    </w:p>
    <w:p w14:paraId="323C2400" w14:textId="77777777" w:rsidR="003D6EF1" w:rsidRPr="00AA226E" w:rsidRDefault="003D6EF1" w:rsidP="003D6EF1">
      <w:pPr>
        <w:pStyle w:val="ListParagraph"/>
        <w:spacing w:line="480" w:lineRule="auto"/>
        <w:ind w:firstLine="45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utama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pembuatan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kebijakan</w:t>
      </w:r>
      <w:proofErr w:type="spellEnd"/>
      <w:r w:rsidRPr="00AA226E">
        <w:rPr>
          <w:rFonts w:ascii="Times New Roman" w:hAnsi="Times New Roman" w:cs="Times New Roman"/>
          <w:sz w:val="24"/>
          <w:szCs w:val="24"/>
          <w:shd w:val="clear" w:color="auto" w:fill="F8F9FC"/>
        </w:rPr>
        <w:t xml:space="preserve">. Karena </w:t>
      </w:r>
      <w:proofErr w:type="spellStart"/>
      <w:r w:rsidRPr="00AA226E">
        <w:rPr>
          <w:rFonts w:ascii="Times New Roman" w:hAnsi="Times New Roman" w:cs="Times New Roman"/>
          <w:sz w:val="24"/>
          <w:szCs w:val="24"/>
          <w:shd w:val="clear" w:color="auto" w:fill="F8F9FC"/>
        </w:rPr>
        <w:t>konsep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abstrak</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subjektif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sulit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menemukan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rumus</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mencakup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semua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aspek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{"citationItems":[{"id":"ITEM-1","itemData":{"DOI":"10.25105/jat.v5i1.4851","abstract":"This research aims to test the effect of tax justice, taxation system, tax discrimination, taxpayer compliance against tax evasion. Independent variables in this study are taxation justice, taxation system, taxation discrimination, taxpayer compliance while the dependent variable is tax evasionThis research use primary data by handing out questionnaires to the taxpayer. 100 questionnaires had been handing out to private taxpayer in the area of West Jakarta, The method used in the research is convenience sampling. Data analytic used multiple regression analytics data. The results of this study indicate that tax justice, taxation system, tax discrimination, taxpayer compliance have a positive effect on tax evasion, while taxpayer compliance has a negative effect on tax evasion","author":[{"dropping-particle":"","family":"Suryaputri","given":"Rossje Vitarimetawatty","non-dropping-particle":"","parse-names":false,"suffix":""},{"dropping-particle":"","family":"Averti","given":"Ancilla Regina","non-dropping-particle":"","parse-names":false,"suffix":""}],"container-title":"Jurnal Akuntansi Trisakti","id":"ITEM-1","issue":"1","issued":{"date-parts":[["2019"]]},"page":"109-122","title":"Pengaruh Keadilan Perpajakan, Sistem Perpajakan, Diskriminasi Perpajakan, Kepatuhan Wajib Pajak Terhadap Penggelapan Pajak","type":"article-journal","volume":"5"},"uris":["http://www.mendeley.com/documents/?uuid=a5651b0b-31bf-4173-a345-4e405dd6b163"]}],"mendeley":{"formattedCitation":"(Suryaputri &amp; Averti, 2019)","plainTextFormattedCitation":"(Suryaputri &amp; Averti, 2019)","previouslyFormattedCitation":"(Suryaputri &amp; Averti,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4A092E">
        <w:rPr>
          <w:rFonts w:ascii="Times New Roman" w:hAnsi="Times New Roman" w:cs="Times New Roman"/>
          <w:noProof/>
          <w:sz w:val="24"/>
          <w:szCs w:val="24"/>
          <w:shd w:val="clear" w:color="auto" w:fill="F8F9FC"/>
        </w:rPr>
        <w:t>(Suryaputri &amp; Averti, 2019)</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{"citationItems":[{"id":"ITEM-1","itemData":{"author":[{"dropping-particle":"","family":"Waluyo","given":"","non-dropping-particle":"","parse-names":false,"suffix":""}],"id":"ITEM-1","issued":{"date-parts":[["2011"]]},"publisher":"Salemba Empat","publisher-place":"Jakarta","title":"Perpajakan Indonesia","type":"book"},"uris":["http://www.mendeley.com/documents/?uuid=90a5b402-6f9f-4992-a17b-efcd9b284ac3"]}],"mendeley":{"formattedCitation":"(Waluyo, 2011)","manualFormatting":"Waluyo, (2011)","plainTextFormattedCitation":"(Waluyo, 2011)","previouslyFormattedCitation":"(Waluyo, 2011)"},"properties":{"noteIndex":0},"schema":"https://github.com/citation-style-language/schema/raw/master/csl-citation.json"}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20B95">
        <w:rPr>
          <w:rFonts w:ascii="Times New Roman" w:hAnsi="Times New Roman" w:cs="Times New Roman"/>
          <w:noProof/>
          <w:sz w:val="24"/>
          <w:szCs w:val="24"/>
          <w:shd w:val="clear" w:color="auto" w:fill="F8F9FC"/>
        </w:rPr>
        <w:t xml:space="preserve">Waluyo, </w:t>
      </w:r>
      <w:r>
        <w:rPr>
          <w:rFonts w:ascii="Times New Roman" w:hAnsi="Times New Roman" w:cs="Times New Roman"/>
          <w:noProof/>
          <w:sz w:val="24"/>
          <w:szCs w:val="24"/>
          <w:shd w:val="clear" w:color="auto" w:fill="F8F9FC"/>
        </w:rPr>
        <w:t>(</w:t>
      </w:r>
      <w:r w:rsidRPr="00B20B95">
        <w:rPr>
          <w:rFonts w:ascii="Times New Roman" w:hAnsi="Times New Roman" w:cs="Times New Roman"/>
          <w:noProof/>
          <w:sz w:val="24"/>
          <w:szCs w:val="24"/>
          <w:shd w:val="clear" w:color="auto" w:fill="F8F9FC"/>
        </w:rPr>
        <w:t>2011)</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dikenakan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kepada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seharusnya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sebanding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ability to pay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diterima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diterapkan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ada</w:t>
      </w:r>
      <w:proofErr w:type="spellEnd"/>
      <w:r w:rsidRPr="00AA226E">
        <w:rPr>
          <w:rFonts w:ascii="Times New Roman" w:hAnsi="Times New Roman" w:cs="Times New Roman"/>
          <w:sz w:val="24"/>
          <w:szCs w:val="24"/>
          <w:shd w:val="clear" w:color="auto" w:fill="F8F9FC"/>
        </w:rPr>
        <w:t xml:space="preserve">. Masyarakat </w:t>
      </w:r>
      <w:proofErr w:type="spellStart"/>
      <w:r w:rsidRPr="00AA226E">
        <w:rPr>
          <w:rFonts w:ascii="Times New Roman" w:hAnsi="Times New Roman" w:cs="Times New Roman"/>
          <w:sz w:val="24"/>
          <w:szCs w:val="24"/>
          <w:shd w:val="clear" w:color="auto" w:fill="F8F9FC"/>
        </w:rPr>
        <w:t>ingin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memastikan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pengenaan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pemungutan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oleh negara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{"citationItems":[{"id":"ITEM-1","itemData":{"DOI":"10.1093/acprof:oso/9780195321357.003.0005","abstract":"Penelitian ini menganalisa pengaruh keadilan pajak, biaya kepatuhan, dan tarif pajak terhadap persepsi penggelapan pajak wajib pajak di Surabaya Barat. Sampel penelitian ini adalah wajib pajak orang pribadi yang melakukan kegiatan usaha dengan omzet di bawah 4,8 miliar rupiah per tahun di Surabaya Barat dengan metode judgement sampling. Data dikumpulkan dengan pembagian kuesioner dan metode analisis yang digunakan adalah analisis regresi linier berganda. Hasil analisis menunjukkan keadilan pajak berpengaruh negatif signifikan; biaya kepatuhan berpengaruh positif signifikan; tarif pajak berpengaruh positif signifikan; dan keadilan pajak, biaya kepatuhan, dan tarif pajak secara bersama-sama berpengaruh terhadap persepsi penggelapan pajak. Variabel yang paling dominan mempengaruhi persepsi penggelapan pajak adalah tarif pajak karena memiliki nilai standard coeficient beta 0,616. Kata","author":[{"dropping-particle":"","family":"Kurniawati","given":"Meiliana","non-dropping-particle":"","parse-names":false,"suffix":""},{"dropping-particle":"","family":"Toly","given":"Agus Arianto","non-dropping-particle":"","parse-names":false,"suffix":""}],"container-title":"Global Perspectives on Income Taxation Law","id":"ITEM-1","issue":"2","issued":{"date-parts":[["2014"]]},"page":"77-85","title":"Tax Accounting","type":"article-journal","volume":"4"},"uris":["http://www.mendeley.com/documents/?uuid=be0c48f7-d2cc-4789-81ac-2e0662e22a81"]}],"mendeley":{"formattedCitation":"(Kurniawati &amp; Toly, 2014)","plainTextFormattedCitation":"(Kurniawati &amp; Toly, 2014)","previouslyFormattedCitation":"(Kurniawati &amp; Toly, 2014)"},"properties":{"noteIndex":0},"schema":"https://github.com/citation-style-language/schema/raw/master/csl-citation.json"}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B56E1">
        <w:rPr>
          <w:rFonts w:ascii="Times New Roman" w:hAnsi="Times New Roman" w:cs="Times New Roman"/>
          <w:noProof/>
          <w:sz w:val="24"/>
          <w:szCs w:val="24"/>
          <w:shd w:val="clear" w:color="auto" w:fill="F8F9FC"/>
        </w:rPr>
        <w:t>(Kurniawati &amp; Toly, 2014)</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
    <w:p w14:paraId="483DD33D" w14:textId="77777777" w:rsidR="003D6EF1" w:rsidRPr="00AA226E" w:rsidRDefault="003D6EF1" w:rsidP="003D6EF1">
      <w:pPr>
        <w:pStyle w:val="ListParagraph"/>
        <w:spacing w:line="480" w:lineRule="auto"/>
        <w:ind w:firstLine="45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bergantung</w:t>
      </w:r>
      <w:proofErr w:type="spellEnd"/>
      <w:r w:rsidRPr="00AA226E">
        <w:rPr>
          <w:rFonts w:ascii="Times New Roman" w:hAnsi="Times New Roman" w:cs="Times New Roman"/>
          <w:sz w:val="24"/>
          <w:szCs w:val="24"/>
          <w:shd w:val="clear" w:color="auto" w:fill="F8F9FC"/>
        </w:rPr>
        <w:t xml:space="preserve"> pada </w:t>
      </w:r>
      <w:proofErr w:type="spellStart"/>
      <w:r w:rsidRPr="00AA226E">
        <w:rPr>
          <w:rFonts w:ascii="Times New Roman" w:hAnsi="Times New Roman" w:cs="Times New Roman"/>
          <w:sz w:val="24"/>
          <w:szCs w:val="24"/>
          <w:shd w:val="clear" w:color="auto" w:fill="F8F9FC"/>
        </w:rPr>
        <w:t>pengelolaan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belanja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publik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proporsi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kekayaan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pendapatan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masyarakat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Semua</w:t>
      </w:r>
      <w:proofErr w:type="spellEnd"/>
      <w:r w:rsidRPr="00AA226E">
        <w:rPr>
          <w:rFonts w:ascii="Times New Roman" w:hAnsi="Times New Roman" w:cs="Times New Roman"/>
          <w:sz w:val="24"/>
          <w:szCs w:val="24"/>
          <w:shd w:val="clear" w:color="auto" w:fill="F8F9FC"/>
        </w:rPr>
        <w:t xml:space="preserve"> negara </w:t>
      </w:r>
      <w:proofErr w:type="spellStart"/>
      <w:r w:rsidRPr="00AA226E">
        <w:rPr>
          <w:rFonts w:ascii="Times New Roman" w:hAnsi="Times New Roman" w:cs="Times New Roman"/>
          <w:sz w:val="24"/>
          <w:szCs w:val="24"/>
          <w:shd w:val="clear" w:color="auto" w:fill="F8F9FC"/>
        </w:rPr>
        <w:t>mengadopsi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tuntutan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hukum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Persepsi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masyarakat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lastRenderedPageBreak/>
        <w:t xml:space="preserve">di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negara sangat </w:t>
      </w:r>
      <w:proofErr w:type="spellStart"/>
      <w:r w:rsidRPr="00AA226E">
        <w:rPr>
          <w:rFonts w:ascii="Times New Roman" w:hAnsi="Times New Roman" w:cs="Times New Roman"/>
          <w:sz w:val="24"/>
          <w:szCs w:val="24"/>
          <w:shd w:val="clear" w:color="auto" w:fill="F8F9FC"/>
        </w:rPr>
        <w:t>berpengaruh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bagaimana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dilaksanakan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baik</w:t>
      </w:r>
      <w:proofErr w:type="spellEnd"/>
      <w:r w:rsidRPr="00AA226E">
        <w:rPr>
          <w:rFonts w:ascii="Times New Roman" w:hAnsi="Times New Roman" w:cs="Times New Roman"/>
          <w:sz w:val="24"/>
          <w:szCs w:val="24"/>
          <w:shd w:val="clear" w:color="auto" w:fill="F8F9FC"/>
        </w:rPr>
        <w:t xml:space="preserve"> di negara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{"citationItems":[{"id":"ITEM-1","itemData":{"DOI":"10.25105/jat.v5i1.4851","abstract":"This research aims to test the effect of tax justice, taxation system, tax discrimination, taxpayer compliance against tax evasion. Independent variables in this study are taxation justice, taxation system, taxation discrimination, taxpayer compliance while the dependent variable is tax evasionThis research use primary data by handing out questionnaires to the taxpayer. 100 questionnaires had been handing out to private taxpayer in the area of West Jakarta, The method used in the research is convenience sampling. Data analytic used multiple regression analytics data. The results of this study indicate that tax justice, taxation system, tax discrimination, taxpayer compliance have a positive effect on tax evasion, while taxpayer compliance has a negative effect on tax evasion","author":[{"dropping-particle":"","family":"Suryaputri","given":"Rossje Vitarimetawatty","non-dropping-particle":"","parse-names":false,"suffix":""},{"dropping-particle":"","family":"Averti","given":"Ancilla Regina","non-dropping-particle":"","parse-names":false,"suffix":""}],"container-title":"Jurnal Akuntansi Trisakti","id":"ITEM-1","issue":"1","issued":{"date-parts":[["2019"]]},"page":"109-122","title":"Pengaruh Keadilan Perpajakan, Sistem Perpajakan, Diskriminasi Perpajakan, Kepatuhan Wajib Pajak Terhadap Penggelapan Pajak","type":"article-journal","volume":"5"},"uris":["http://www.mendeley.com/documents/?uuid=a5651b0b-31bf-4173-a345-4e405dd6b163"]}],"mendeley":{"formattedCitation":"(Suryaputri &amp; Averti, 2019)","plainTextFormattedCitation":"(Suryaputri &amp; Averti, 2019)","previouslyFormattedCitation":"(Suryaputri &amp; Averti,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17E05">
        <w:rPr>
          <w:rFonts w:ascii="Times New Roman" w:hAnsi="Times New Roman" w:cs="Times New Roman"/>
          <w:noProof/>
          <w:sz w:val="24"/>
          <w:szCs w:val="24"/>
          <w:shd w:val="clear" w:color="auto" w:fill="F8F9FC"/>
        </w:rPr>
        <w:t>(Suryaputri &amp; Averti, 2019)</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Persepsi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masyarakat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cenderung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menghindari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pembayaran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terutang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dikarenakan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{"citationItems":[{"id":"ITEM-1","itemData":{"author":[{"dropping-particle":"","family":"Siahaan","given":"Marihot Pahala","non-dropping-particle":"","parse-names":false,"suffix":""}],"id":"ITEM-1","issued":{"date-parts":[["2010"]]},"publisher":"Graha Ilmu","publisher-place":"Yogyakarta","title":"Hukum Pajak Elementer : Konsep dasar perpajakan indonesia","type":"book"},"uris":["http://www.mendeley.com/documents/?uuid=fa54368d-3385-467b-8053-5e4afc329024"]}],"mendeley":{"formattedCitation":"(Siahaan, 2010)","manualFormatting":"Siahaan, (2010)","plainTextFormattedCitation":"(Siahaan, 2010)","previouslyFormattedCitation":"(Siahaan, 2010)"},"properties":{"noteIndex":0},"schema":"https://github.com/citation-style-language/schema/raw/master/csl-citation.json"}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733879">
        <w:rPr>
          <w:rFonts w:ascii="Times New Roman" w:hAnsi="Times New Roman" w:cs="Times New Roman"/>
          <w:noProof/>
          <w:sz w:val="24"/>
          <w:szCs w:val="24"/>
          <w:shd w:val="clear" w:color="auto" w:fill="F8F9FC"/>
        </w:rPr>
        <w:t xml:space="preserve">Siahaan, </w:t>
      </w:r>
      <w:r>
        <w:rPr>
          <w:rFonts w:ascii="Times New Roman" w:hAnsi="Times New Roman" w:cs="Times New Roman"/>
          <w:noProof/>
          <w:sz w:val="24"/>
          <w:szCs w:val="24"/>
          <w:shd w:val="clear" w:color="auto" w:fill="F8F9FC"/>
        </w:rPr>
        <w:t>(</w:t>
      </w:r>
      <w:r w:rsidRPr="00733879">
        <w:rPr>
          <w:rFonts w:ascii="Times New Roman" w:hAnsi="Times New Roman" w:cs="Times New Roman"/>
          <w:noProof/>
          <w:sz w:val="24"/>
          <w:szCs w:val="24"/>
          <w:shd w:val="clear" w:color="auto" w:fill="F8F9FC"/>
        </w:rPr>
        <w:t>2010)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3 </w:t>
      </w:r>
      <w:proofErr w:type="spellStart"/>
      <w:r w:rsidRPr="00AA226E">
        <w:rPr>
          <w:rFonts w:ascii="Times New Roman" w:hAnsi="Times New Roman" w:cs="Times New Roman"/>
          <w:sz w:val="24"/>
          <w:szCs w:val="24"/>
          <w:shd w:val="clear" w:color="auto" w:fill="F8F9FC"/>
        </w:rPr>
        <w:t>pendekatan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
    <w:p w14:paraId="06DDB0B1" w14:textId="77777777" w:rsidR="003D6EF1" w:rsidRPr="00AA226E" w:rsidRDefault="003D6EF1">
      <w:pPr>
        <w:pStyle w:val="ListParagraph"/>
        <w:numPr>
          <w:ilvl w:val="0"/>
          <w:numId w:val="3"/>
        </w:numPr>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Manfaat (</w:t>
      </w:r>
      <w:r w:rsidRPr="00AA226E">
        <w:rPr>
          <w:rFonts w:ascii="Times New Roman" w:hAnsi="Times New Roman" w:cs="Times New Roman"/>
          <w:i/>
          <w:iCs/>
          <w:sz w:val="24"/>
          <w:szCs w:val="24"/>
          <w:shd w:val="clear" w:color="auto" w:fill="F8F9FC"/>
        </w:rPr>
        <w:t>benefit principle</w:t>
      </w:r>
      <w:r w:rsidRPr="00AA226E">
        <w:rPr>
          <w:rFonts w:ascii="Times New Roman" w:hAnsi="Times New Roman" w:cs="Times New Roman"/>
          <w:sz w:val="24"/>
          <w:szCs w:val="24"/>
          <w:shd w:val="clear" w:color="auto" w:fill="F8F9FC"/>
        </w:rPr>
        <w:t>)</w:t>
      </w:r>
    </w:p>
    <w:p w14:paraId="01D02E80"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apabila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kontribusi</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diberikan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manfaat</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jasa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diperoleh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pemerintah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sarana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meningkatkan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kesejahteraan</w:t>
      </w:r>
      <w:proofErr w:type="spellEnd"/>
      <w:r w:rsidRPr="00AA226E">
        <w:rPr>
          <w:rFonts w:ascii="Times New Roman" w:hAnsi="Times New Roman" w:cs="Times New Roman"/>
          <w:sz w:val="24"/>
          <w:szCs w:val="24"/>
          <w:shd w:val="clear" w:color="auto" w:fill="F8F9FC"/>
        </w:rPr>
        <w:t xml:space="preserve"> rakyat.</w:t>
      </w:r>
    </w:p>
    <w:p w14:paraId="2A94A0D2" w14:textId="77777777" w:rsidR="003D6EF1" w:rsidRPr="00AA226E" w:rsidRDefault="003D6EF1">
      <w:pPr>
        <w:pStyle w:val="ListParagraph"/>
        <w:numPr>
          <w:ilvl w:val="0"/>
          <w:numId w:val="3"/>
        </w:numPr>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ability to pay</w:t>
      </w:r>
      <w:r w:rsidRPr="00AA226E">
        <w:rPr>
          <w:rFonts w:ascii="Times New Roman" w:hAnsi="Times New Roman" w:cs="Times New Roman"/>
          <w:sz w:val="24"/>
          <w:szCs w:val="24"/>
          <w:shd w:val="clear" w:color="auto" w:fill="F8F9FC"/>
        </w:rPr>
        <w:t>)</w:t>
      </w:r>
    </w:p>
    <w:p w14:paraId="22EA543C" w14:textId="77777777" w:rsidR="003D6EF1" w:rsidRPr="00AA226E" w:rsidRDefault="003D6EF1" w:rsidP="003D6EF1">
      <w:pPr>
        <w:pStyle w:val="ListParagraph"/>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Prinsip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menyatakan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terutangnya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kondisi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Jika </w:t>
      </w:r>
      <w:proofErr w:type="spellStart"/>
      <w:r w:rsidRPr="00AA226E">
        <w:rPr>
          <w:rFonts w:ascii="Times New Roman" w:hAnsi="Times New Roman" w:cs="Times New Roman"/>
          <w:sz w:val="24"/>
          <w:szCs w:val="24"/>
          <w:shd w:val="clear" w:color="auto" w:fill="F8F9FC"/>
        </w:rPr>
        <w:t>pendapatan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diperoleh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dikenakan</w:t>
      </w:r>
      <w:proofErr w:type="spellEnd"/>
      <w:r w:rsidRPr="00AA226E">
        <w:rPr>
          <w:rFonts w:ascii="Times New Roman" w:hAnsi="Times New Roman" w:cs="Times New Roman"/>
          <w:sz w:val="24"/>
          <w:szCs w:val="24"/>
          <w:shd w:val="clear" w:color="auto" w:fill="F8F9FC"/>
        </w:rPr>
        <w:t xml:space="preserve"> juga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w:t>
      </w:r>
    </w:p>
    <w:p w14:paraId="12AE5844" w14:textId="77777777" w:rsidR="003D6EF1" w:rsidRPr="00AA226E" w:rsidRDefault="003D6EF1">
      <w:pPr>
        <w:pStyle w:val="ListParagraph"/>
        <w:numPr>
          <w:ilvl w:val="0"/>
          <w:numId w:val="3"/>
        </w:numPr>
        <w:spacing w:line="480" w:lineRule="auto"/>
        <w:ind w:left="108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Horizontal dan </w:t>
      </w:r>
      <w:proofErr w:type="spellStart"/>
      <w:r w:rsidRPr="00AA226E">
        <w:rPr>
          <w:rFonts w:ascii="Times New Roman" w:hAnsi="Times New Roman" w:cs="Times New Roman"/>
          <w:sz w:val="24"/>
          <w:szCs w:val="24"/>
          <w:shd w:val="clear" w:color="auto" w:fill="F8F9FC"/>
        </w:rPr>
        <w:t>Vertikal</w:t>
      </w:r>
      <w:proofErr w:type="spellEnd"/>
    </w:p>
    <w:p w14:paraId="457CF3B5" w14:textId="77777777" w:rsidR="003D6EF1" w:rsidRPr="00AA226E" w:rsidRDefault="003D6EF1">
      <w:pPr>
        <w:pStyle w:val="ListParagraph"/>
        <w:numPr>
          <w:ilvl w:val="0"/>
          <w:numId w:val="4"/>
        </w:numPr>
        <w:spacing w:line="480" w:lineRule="auto"/>
        <w:ind w:left="14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Horizontal</w:t>
      </w:r>
    </w:p>
    <w:p w14:paraId="659E39C6" w14:textId="77777777" w:rsidR="003D6EF1" w:rsidRPr="00AA226E"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{"citationItems":[{"id":"ITEM-1","itemData":{"author":[{"dropping-particle":"","family":"Siahaan","given":"Marihot Pahala","non-dropping-particle":"","parse-names":false,"suffix":""}],"id":"ITEM-1","issued":{"date-parts":[["2010"]]},"publisher":"Graha Ilmu","publisher-place":"Yogyakarta","title":"Hukum Pajak Elementer : Konsep dasar perpajakan indonesia","type":"book"},"uris":["http://www.mendeley.com/documents/?uuid=fa54368d-3385-467b-8053-5e4afc329024"]}],"mendeley":{"formattedCitation":"(Siahaan, 2010)","manualFormatting":"Siahaan, (2010)","plainTextFormattedCitation":"(Siahaan, 2010)","previouslyFormattedCitation":"(Siahaan, 2010)"},"properties":{"noteIndex":0},"schema":"https://github.com/citation-style-language/schema/raw/master/csl-citation.json"}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733879">
        <w:rPr>
          <w:rFonts w:ascii="Times New Roman" w:hAnsi="Times New Roman" w:cs="Times New Roman"/>
          <w:noProof/>
          <w:sz w:val="24"/>
          <w:szCs w:val="24"/>
          <w:shd w:val="clear" w:color="auto" w:fill="F8F9FC"/>
        </w:rPr>
        <w:t xml:space="preserve">Siahaan, </w:t>
      </w:r>
      <w:r>
        <w:rPr>
          <w:rFonts w:ascii="Times New Roman" w:hAnsi="Times New Roman" w:cs="Times New Roman"/>
          <w:noProof/>
          <w:sz w:val="24"/>
          <w:szCs w:val="24"/>
          <w:shd w:val="clear" w:color="auto" w:fill="F8F9FC"/>
        </w:rPr>
        <w:t>(</w:t>
      </w:r>
      <w:r w:rsidRPr="00733879">
        <w:rPr>
          <w:rFonts w:ascii="Times New Roman" w:hAnsi="Times New Roman" w:cs="Times New Roman"/>
          <w:noProof/>
          <w:sz w:val="24"/>
          <w:szCs w:val="24"/>
          <w:shd w:val="clear" w:color="auto" w:fill="F8F9FC"/>
        </w:rPr>
        <w:t>2010)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horizontal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apabila</w:t>
      </w:r>
      <w:proofErr w:type="spellEnd"/>
      <w:r w:rsidRPr="00AA226E">
        <w:rPr>
          <w:rFonts w:ascii="Times New Roman" w:hAnsi="Times New Roman" w:cs="Times New Roman"/>
          <w:sz w:val="24"/>
          <w:szCs w:val="24"/>
          <w:shd w:val="clear" w:color="auto" w:fill="F8F9FC"/>
        </w:rPr>
        <w:t xml:space="preserve"> orang-orang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harus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dibayar</w:t>
      </w:r>
      <w:proofErr w:type="spellEnd"/>
      <w:r w:rsidRPr="00AA226E">
        <w:rPr>
          <w:rFonts w:ascii="Times New Roman" w:hAnsi="Times New Roman" w:cs="Times New Roman"/>
          <w:sz w:val="24"/>
          <w:szCs w:val="24"/>
          <w:shd w:val="clear" w:color="auto" w:fill="F8F9FC"/>
        </w:rPr>
        <w:t xml:space="preserve"> juga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jumlah</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 xml:space="preserve">”. Hal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arti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pendapatan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dikenakan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 xml:space="preserve"> pula </w:t>
      </w:r>
      <w:proofErr w:type="spellStart"/>
      <w:r w:rsidRPr="00AA226E">
        <w:rPr>
          <w:rFonts w:ascii="Times New Roman" w:hAnsi="Times New Roman" w:cs="Times New Roman"/>
          <w:sz w:val="24"/>
          <w:szCs w:val="24"/>
          <w:shd w:val="clear" w:color="auto" w:fill="F8F9FC"/>
        </w:rPr>
        <w:t>disertai</w:t>
      </w:r>
      <w:proofErr w:type="spellEnd"/>
      <w:r w:rsidRPr="00AA226E">
        <w:rPr>
          <w:rFonts w:ascii="Times New Roman" w:hAnsi="Times New Roman" w:cs="Times New Roman"/>
          <w:sz w:val="24"/>
          <w:szCs w:val="24"/>
          <w:shd w:val="clear" w:color="auto" w:fill="F8F9FC"/>
        </w:rPr>
        <w:t xml:space="preserve"> PTKP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dihitung</w:t>
      </w:r>
      <w:proofErr w:type="spellEnd"/>
      <w:r w:rsidRPr="00AA226E">
        <w:rPr>
          <w:rFonts w:ascii="Times New Roman" w:hAnsi="Times New Roman" w:cs="Times New Roman"/>
          <w:sz w:val="24"/>
          <w:szCs w:val="24"/>
          <w:shd w:val="clear" w:color="auto" w:fill="F8F9FC"/>
        </w:rPr>
        <w:t xml:space="preserve">. </w:t>
      </w:r>
    </w:p>
    <w:p w14:paraId="021B44AA" w14:textId="77777777" w:rsidR="003D6EF1" w:rsidRPr="00AA226E" w:rsidRDefault="003D6EF1">
      <w:pPr>
        <w:pStyle w:val="ListParagraph"/>
        <w:numPr>
          <w:ilvl w:val="0"/>
          <w:numId w:val="4"/>
        </w:numPr>
        <w:spacing w:line="480" w:lineRule="auto"/>
        <w:ind w:left="14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Vertikal</w:t>
      </w:r>
      <w:proofErr w:type="spellEnd"/>
    </w:p>
    <w:p w14:paraId="6B25D82A" w14:textId="77777777" w:rsidR="003D6EF1" w:rsidRPr="00AA226E"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lastRenderedPageBreak/>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vertikal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apabila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kewajiban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harus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harus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tarif</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berbeda</w:t>
      </w:r>
      <w:proofErr w:type="spellEnd"/>
      <w:r w:rsidRPr="00AA226E">
        <w:rPr>
          <w:rFonts w:ascii="Times New Roman" w:hAnsi="Times New Roman" w:cs="Times New Roman"/>
          <w:sz w:val="24"/>
          <w:szCs w:val="24"/>
          <w:shd w:val="clear" w:color="auto" w:fill="F8F9FC"/>
        </w:rPr>
        <w:t>.</w:t>
      </w:r>
    </w:p>
    <w:p w14:paraId="25E2BC1F"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proofErr w:type="spellStart"/>
      <w:r w:rsidRPr="00B778AB">
        <w:rPr>
          <w:rFonts w:ascii="Times New Roman" w:hAnsi="Times New Roman" w:cs="Times New Roman"/>
          <w:sz w:val="24"/>
          <w:szCs w:val="24"/>
          <w:shd w:val="clear" w:color="auto" w:fill="F8F9FC"/>
        </w:rPr>
        <w:t>Indikator</w:t>
      </w:r>
      <w:proofErr w:type="spellEnd"/>
      <w:r w:rsidRPr="00B778AB">
        <w:rPr>
          <w:rFonts w:ascii="Times New Roman" w:hAnsi="Times New Roman" w:cs="Times New Roman"/>
          <w:sz w:val="24"/>
          <w:szCs w:val="24"/>
          <w:shd w:val="clear" w:color="auto" w:fill="F8F9FC"/>
        </w:rPr>
        <w:t xml:space="preserve"> yang </w:t>
      </w:r>
      <w:proofErr w:type="spellStart"/>
      <w:r w:rsidRPr="00B778AB">
        <w:rPr>
          <w:rFonts w:ascii="Times New Roman" w:hAnsi="Times New Roman" w:cs="Times New Roman"/>
          <w:sz w:val="24"/>
          <w:szCs w:val="24"/>
          <w:shd w:val="clear" w:color="auto" w:fill="F8F9FC"/>
        </w:rPr>
        <w:t>digunakan</w:t>
      </w:r>
      <w:proofErr w:type="spellEnd"/>
      <w:r w:rsidRPr="00B778AB">
        <w:rPr>
          <w:rFonts w:ascii="Times New Roman" w:hAnsi="Times New Roman" w:cs="Times New Roman"/>
          <w:sz w:val="24"/>
          <w:szCs w:val="24"/>
          <w:shd w:val="clear" w:color="auto" w:fill="F8F9FC"/>
        </w:rPr>
        <w:t xml:space="preserve"> </w:t>
      </w:r>
      <w:proofErr w:type="spellStart"/>
      <w:r w:rsidRPr="00B778AB">
        <w:rPr>
          <w:rFonts w:ascii="Times New Roman" w:hAnsi="Times New Roman" w:cs="Times New Roman"/>
          <w:sz w:val="24"/>
          <w:szCs w:val="24"/>
          <w:shd w:val="clear" w:color="auto" w:fill="F8F9FC"/>
        </w:rPr>
        <w:t>diambil</w:t>
      </w:r>
      <w:proofErr w:type="spellEnd"/>
      <w:r w:rsidRPr="00B778AB">
        <w:rPr>
          <w:rFonts w:ascii="Times New Roman" w:hAnsi="Times New Roman" w:cs="Times New Roman"/>
          <w:sz w:val="24"/>
          <w:szCs w:val="24"/>
          <w:shd w:val="clear" w:color="auto" w:fill="F8F9FC"/>
        </w:rPr>
        <w:t xml:space="preserve"> dan</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dimodifikasi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733879">
        <w:rPr>
          <w:rFonts w:ascii="Times New Roman" w:hAnsi="Times New Roman" w:cs="Times New Roman"/>
          <w:noProof/>
          <w:sz w:val="24"/>
          <w:szCs w:val="24"/>
          <w:shd w:val="clear" w:color="auto" w:fill="F8F9FC"/>
        </w:rPr>
        <w:t xml:space="preserve">Fatimah &amp; Wardani, </w:t>
      </w:r>
      <w:r>
        <w:rPr>
          <w:rFonts w:ascii="Times New Roman" w:hAnsi="Times New Roman" w:cs="Times New Roman"/>
          <w:noProof/>
          <w:sz w:val="24"/>
          <w:szCs w:val="24"/>
          <w:shd w:val="clear" w:color="auto" w:fill="F8F9FC"/>
        </w:rPr>
        <w:t>(</w:t>
      </w:r>
      <w:r w:rsidRPr="00733879">
        <w:rPr>
          <w:rFonts w:ascii="Times New Roman" w:hAnsi="Times New Roman" w:cs="Times New Roman"/>
          <w:noProof/>
          <w:sz w:val="24"/>
          <w:szCs w:val="24"/>
          <w:shd w:val="clear" w:color="auto" w:fill="F8F9FC"/>
        </w:rPr>
        <w:t>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Pr>
          <w:rFonts w:ascii="Times New Roman" w:hAnsi="Times New Roman" w:cs="Times New Roman"/>
          <w:sz w:val="24"/>
          <w:szCs w:val="24"/>
          <w:shd w:val="clear" w:color="auto" w:fill="F8F9FC"/>
        </w:rPr>
        <w:t xml:space="preserve"> :</w:t>
      </w:r>
    </w:p>
    <w:p w14:paraId="0657BB38" w14:textId="77777777" w:rsidR="003D6EF1" w:rsidRPr="00AA226E" w:rsidRDefault="003D6EF1">
      <w:pPr>
        <w:pStyle w:val="ListParagraph"/>
        <w:numPr>
          <w:ilvl w:val="0"/>
          <w:numId w:val="13"/>
        </w:numPr>
        <w:spacing w:line="480" w:lineRule="auto"/>
        <w:ind w:left="117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Pembagian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kepada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seimbang</w:t>
      </w:r>
      <w:proofErr w:type="spellEnd"/>
      <w:r w:rsidRPr="00AA226E">
        <w:rPr>
          <w:rFonts w:ascii="Times New Roman" w:hAnsi="Times New Roman" w:cs="Times New Roman"/>
          <w:sz w:val="24"/>
          <w:szCs w:val="24"/>
          <w:shd w:val="clear" w:color="auto" w:fill="F8F9FC"/>
        </w:rPr>
        <w:t>.</w:t>
      </w:r>
    </w:p>
    <w:p w14:paraId="6EB61188" w14:textId="77777777" w:rsidR="003D6EF1" w:rsidRPr="00AA226E" w:rsidRDefault="003D6EF1">
      <w:pPr>
        <w:pStyle w:val="ListParagraph"/>
        <w:numPr>
          <w:ilvl w:val="0"/>
          <w:numId w:val="13"/>
        </w:numPr>
        <w:spacing w:line="480" w:lineRule="auto"/>
        <w:ind w:left="117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Pembagian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59CB8577" w14:textId="77777777" w:rsidR="003D6EF1" w:rsidRPr="00AA226E" w:rsidRDefault="003D6EF1">
      <w:pPr>
        <w:pStyle w:val="ListParagraph"/>
        <w:numPr>
          <w:ilvl w:val="0"/>
          <w:numId w:val="13"/>
        </w:numPr>
        <w:spacing w:line="480" w:lineRule="auto"/>
        <w:ind w:left="117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Pembagian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6FCC1832" w14:textId="77777777" w:rsidR="003D6EF1" w:rsidRPr="00436A68" w:rsidRDefault="003D6EF1">
      <w:pPr>
        <w:pStyle w:val="Heading3"/>
        <w:numPr>
          <w:ilvl w:val="0"/>
          <w:numId w:val="16"/>
        </w:numPr>
        <w:tabs>
          <w:tab w:val="left" w:pos="810"/>
        </w:tabs>
        <w:spacing w:line="480" w:lineRule="auto"/>
        <w:ind w:left="630" w:hanging="630"/>
        <w:jc w:val="both"/>
        <w:rPr>
          <w:rFonts w:ascii="Times New Roman" w:hAnsi="Times New Roman" w:cs="Times New Roman"/>
          <w:b/>
          <w:bCs/>
          <w:color w:val="auto"/>
          <w:sz w:val="24"/>
          <w:szCs w:val="24"/>
          <w:shd w:val="clear" w:color="auto" w:fill="F8F9FC"/>
        </w:rPr>
      </w:pPr>
      <w:bookmarkStart w:id="165" w:name="_Toc157463321"/>
      <w:bookmarkStart w:id="166" w:name="_Toc157463383"/>
      <w:bookmarkStart w:id="167" w:name="_Toc158109579"/>
      <w:bookmarkStart w:id="168" w:name="_Toc158111212"/>
      <w:bookmarkStart w:id="169" w:name="_Toc162929212"/>
      <w:bookmarkStart w:id="170" w:name="_Toc162930180"/>
      <w:bookmarkStart w:id="171" w:name="_Toc162931108"/>
      <w:bookmarkStart w:id="172" w:name="_Toc162931358"/>
      <w:bookmarkStart w:id="173" w:name="_Toc168861902"/>
      <w:bookmarkStart w:id="174" w:name="_Toc168862058"/>
      <w:bookmarkStart w:id="175" w:name="_Toc198067162"/>
      <w:bookmarkStart w:id="176" w:name="_Toc198067297"/>
      <w:proofErr w:type="spellStart"/>
      <w:r w:rsidRPr="00436A68">
        <w:rPr>
          <w:rFonts w:ascii="Times New Roman" w:hAnsi="Times New Roman" w:cs="Times New Roman"/>
          <w:b/>
          <w:bCs/>
          <w:color w:val="auto"/>
          <w:sz w:val="24"/>
          <w:szCs w:val="24"/>
          <w:shd w:val="clear" w:color="auto" w:fill="F8F9FC"/>
        </w:rPr>
        <w:t>Penggelapan</w:t>
      </w:r>
      <w:proofErr w:type="spellEnd"/>
      <w:r w:rsidRPr="00436A68">
        <w:rPr>
          <w:rFonts w:ascii="Times New Roman" w:hAnsi="Times New Roman" w:cs="Times New Roman"/>
          <w:b/>
          <w:bCs/>
          <w:color w:val="auto"/>
          <w:sz w:val="24"/>
          <w:szCs w:val="24"/>
          <w:shd w:val="clear" w:color="auto" w:fill="F8F9FC"/>
        </w:rPr>
        <w:t xml:space="preserve"> Pajak</w:t>
      </w:r>
      <w:bookmarkEnd w:id="165"/>
      <w:bookmarkEnd w:id="166"/>
      <w:bookmarkEnd w:id="167"/>
      <w:bookmarkEnd w:id="168"/>
      <w:bookmarkEnd w:id="169"/>
      <w:bookmarkEnd w:id="170"/>
      <w:bookmarkEnd w:id="171"/>
      <w:bookmarkEnd w:id="172"/>
      <w:bookmarkEnd w:id="173"/>
      <w:bookmarkEnd w:id="174"/>
      <w:bookmarkEnd w:id="175"/>
      <w:bookmarkEnd w:id="176"/>
    </w:p>
    <w:p w14:paraId="03C91A92"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Tax Evasion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mencoba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mengurangi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melanggar</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menentang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peraturan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undang-undang</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{"citationItems":[{"id":"ITEM-1","itemData":{"author":[{"dropping-particle":"","family":"Mardiasmo","given":"","non-dropping-particle":"","parse-names":false,"suffix":""}],"id":"ITEM-1","issued":{"date-parts":[["2011"]]},"publisher":"Penerbit Andi","publisher-place":"Jakarta","title":"Perpajakan","type":"book"},"uris":["http://www.mendeley.com/documents/?uuid=7aed6519-26bf-4009-ac43-f504cb1925f0"]}],"mendeley":{"formattedCitation":"(Mardiasmo, 2011)","plainTextFormattedCitation":"(Mardiasmo, 2011)","previouslyFormattedCitation":"(Mardiasmo, 2011)"},"properties":{"noteIndex":0},"schema":"https://github.com/citation-style-language/schema/raw/master/csl-citation.json"}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A872FB">
        <w:rPr>
          <w:rFonts w:ascii="Times New Roman" w:hAnsi="Times New Roman" w:cs="Times New Roman"/>
          <w:noProof/>
          <w:sz w:val="24"/>
          <w:szCs w:val="24"/>
          <w:shd w:val="clear" w:color="auto" w:fill="F8F9FC"/>
        </w:rPr>
        <w:t>(Mardiasmo, 2011)</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{"citationItems":[{"id":"ITEM-1","itemData":{"author":[{"dropping-particle":"","family":"Siahaan","given":"Marihot Pahala","non-dropping-particle":"","parse-names":false,"suffix":""}],"id":"ITEM-1","issued":{"date-parts":[["2010"]]},"publisher":"Graha Ilmu","publisher-place":"Yogyakarta","title":"Hukum Pajak Elementer : Konsep dasar perpajakan indonesia","type":"book"},"uris":["http://www.mendeley.com/documents/?uuid=fa54368d-3385-467b-8053-5e4afc329024"]}],"mendeley":{"formattedCitation":"(Siahaan, 2010)","manualFormatting":"Siahaan, (2010)","plainTextFormattedCitation":"(Siahaan, 2010)","previouslyFormattedCitation":"(Siahaan, 2010)"},"properties":{"noteIndex":0},"schema":"https://github.com/citation-style-language/schema/raw/master/csl-citation.json"}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2205D">
        <w:rPr>
          <w:rFonts w:ascii="Times New Roman" w:hAnsi="Times New Roman" w:cs="Times New Roman"/>
          <w:noProof/>
          <w:sz w:val="24"/>
          <w:szCs w:val="24"/>
          <w:shd w:val="clear" w:color="auto" w:fill="F8F9FC"/>
        </w:rPr>
        <w:t xml:space="preserve">Siahaan, </w:t>
      </w:r>
      <w:r>
        <w:rPr>
          <w:rFonts w:ascii="Times New Roman" w:hAnsi="Times New Roman" w:cs="Times New Roman"/>
          <w:noProof/>
          <w:sz w:val="24"/>
          <w:szCs w:val="24"/>
          <w:shd w:val="clear" w:color="auto" w:fill="F8F9FC"/>
        </w:rPr>
        <w:t>(</w:t>
      </w:r>
      <w:r w:rsidRPr="0002205D">
        <w:rPr>
          <w:rFonts w:ascii="Times New Roman" w:hAnsi="Times New Roman" w:cs="Times New Roman"/>
          <w:noProof/>
          <w:sz w:val="24"/>
          <w:szCs w:val="24"/>
          <w:shd w:val="clear" w:color="auto" w:fill="F8F9FC"/>
        </w:rPr>
        <w:t>2010)</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upaya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menghindari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kewajiban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sebenarnya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perbuatan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melanggar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undang-undang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membawa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macam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konsekuensi</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meliputi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bidang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kehidupan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masyarakat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keuangan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ekonomi</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psikologi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Sedangkan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{"citationItems":[{"id":"ITEM-1","itemData":{"abstract":"Hukum pajak sebagai spesialisasi ilmu hukum di bidang perpajakan mempunyai karakteristik utama sebagai ilmu hukum yang bersifat cross border law dan multidisipliner. Memahaminya, diperlukan pendekatan dalam primat hukum umum (HAN/TUN, HTN, Perdata, Pidana dan Hukum Internasional), dan pendekatan integratif dari disiplin ilmu lain terkait (akuntansi, keuangan, bisnis, investasi dan administrasi) yang menjadi basis konstruksi hukumnya dengan memperhatikan kekhususan/penyimpangan tertentu (batasan, perluasan, penyempitan atau pengecualian) yang berlaku dalam hukum pajak sebagai lex specialis-nya. Dengan pendekatan ini, barulah pengaturan/penerapan hukum pajak itu akan memperoleh aktualisasinya sebagai hukum positif di bidang perpajakan dan mempunyai relevansinyasebagai subsistem dari kesatuan sistem tata hukum nasional. Buku ini terdiri dari 2 bab pembahasan yang meliputi bab 1 sejarah modifikasi dan reformasi hukum pajak yang mencakup sejarah perkembangan hukum pajak Indonesia pada masa penjajahan Belanda, masa penjajahan Jepang dan masa kemerdekaan; masa modifikasi hukum pajak nasional; masa reformasi hukum pajak nasional, modernisasi administrasi dan institusi perpajakan; bab 2 urgensi pajak, eksistensi dan fungsi hukum pajak yang pembahasannya mencakup pajak dan hak penerimaan negara; pengertian, kedudukan dan karakteristik hukum pajak dan pembahasan diakhiri dengan pemaparan tentang korelasi dan klasifikasi hukum pajak. Kata Kunci : Pajak dan Perpajakan, Hukum Pajak.","author":[{"dropping-particle":"","family":"Farouq","given":"M","non-dropping-particle":"","parse-names":false,"suffix":""}],"id":"ITEM-1","issued":{"date-parts":[["2018"]]},"publisher":"Prenada Media Group","publisher-place":"Jakarta","title":"Hukum Pajak Di Indonesia : Suatu Pengantar Ilmu Hukum Terapan di Bidang Perpajakan","type":"book"},"uris":["http://www.mendeley.com/documents/?uuid=d7509a97-3a62-432a-bbb5-fdd0ec1bac23"]}],"mendeley":{"formattedCitation":"(Farouq, 2018)","plainTextFormattedCitation":"(Farouq, 2018)","previouslyFormattedCitation":"(Farouq,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D1DB2">
        <w:rPr>
          <w:rFonts w:ascii="Times New Roman" w:hAnsi="Times New Roman" w:cs="Times New Roman"/>
          <w:noProof/>
          <w:sz w:val="24"/>
          <w:szCs w:val="24"/>
          <w:shd w:val="clear" w:color="auto" w:fill="F8F9FC"/>
        </w:rPr>
        <w:t>(Farouq, 2018)</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tax evasion</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tujuan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mengurangi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menghilangkan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jumlah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kewajiban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orang yang </w:t>
      </w:r>
      <w:proofErr w:type="spellStart"/>
      <w:r w:rsidRPr="00AA226E">
        <w:rPr>
          <w:rFonts w:ascii="Times New Roman" w:hAnsi="Times New Roman" w:cs="Times New Roman"/>
          <w:sz w:val="24"/>
          <w:szCs w:val="24"/>
          <w:shd w:val="clear" w:color="auto" w:fill="F8F9FC"/>
        </w:rPr>
        <w:t>seharusnya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ilegal</w:t>
      </w:r>
      <w:proofErr w:type="spellEnd"/>
      <w:r w:rsidRPr="00AA226E">
        <w:rPr>
          <w:rFonts w:ascii="Times New Roman" w:hAnsi="Times New Roman" w:cs="Times New Roman"/>
          <w:sz w:val="24"/>
          <w:szCs w:val="24"/>
          <w:shd w:val="clear" w:color="auto" w:fill="F8F9FC"/>
        </w:rPr>
        <w:t>.</w:t>
      </w:r>
    </w:p>
    <w:p w14:paraId="550D15CD" w14:textId="77777777" w:rsidR="003D6EF1" w:rsidRPr="00AA226E"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Dari </w:t>
      </w:r>
      <w:proofErr w:type="spellStart"/>
      <w:r w:rsidRPr="00AA226E">
        <w:rPr>
          <w:rFonts w:ascii="Times New Roman" w:hAnsi="Times New Roman" w:cs="Times New Roman"/>
          <w:sz w:val="24"/>
          <w:szCs w:val="24"/>
          <w:shd w:val="clear" w:color="auto" w:fill="F8F9FC"/>
        </w:rPr>
        <w:t>beberapa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penjelasan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para </w:t>
      </w:r>
      <w:proofErr w:type="spellStart"/>
      <w:r w:rsidRPr="00AA226E">
        <w:rPr>
          <w:rFonts w:ascii="Times New Roman" w:hAnsi="Times New Roman" w:cs="Times New Roman"/>
          <w:sz w:val="24"/>
          <w:szCs w:val="24"/>
          <w:shd w:val="clear" w:color="auto" w:fill="F8F9FC"/>
        </w:rPr>
        <w:t>ahli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disimpulkan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bertujuan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mengurangi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jumlah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kewajiban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perbuatan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melanggar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undang-undang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ilegal</w:t>
      </w:r>
      <w:proofErr w:type="spellEnd"/>
      <w:r w:rsidRPr="00AA226E">
        <w:rPr>
          <w:rFonts w:ascii="Times New Roman" w:hAnsi="Times New Roman" w:cs="Times New Roman"/>
          <w:sz w:val="24"/>
          <w:szCs w:val="24"/>
          <w:shd w:val="clear" w:color="auto" w:fill="F8F9FC"/>
        </w:rPr>
        <w:t xml:space="preserve"> demi </w:t>
      </w:r>
      <w:proofErr w:type="spellStart"/>
      <w:r w:rsidRPr="00AA226E">
        <w:rPr>
          <w:rFonts w:ascii="Times New Roman" w:hAnsi="Times New Roman" w:cs="Times New Roman"/>
          <w:sz w:val="24"/>
          <w:szCs w:val="24"/>
          <w:shd w:val="clear" w:color="auto" w:fill="F8F9FC"/>
        </w:rPr>
        <w:t>keuntungan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pribadi</w:t>
      </w:r>
      <w:proofErr w:type="spellEnd"/>
      <w:r w:rsidRPr="00AA226E">
        <w:rPr>
          <w:rFonts w:ascii="Times New Roman" w:hAnsi="Times New Roman" w:cs="Times New Roman"/>
          <w:sz w:val="24"/>
          <w:szCs w:val="24"/>
          <w:shd w:val="clear" w:color="auto" w:fill="F8F9FC"/>
        </w:rPr>
        <w:t xml:space="preserve">. Salah </w:t>
      </w:r>
      <w:proofErr w:type="spellStart"/>
      <w:r w:rsidRPr="00AA226E">
        <w:rPr>
          <w:rFonts w:ascii="Times New Roman" w:hAnsi="Times New Roman" w:cs="Times New Roman"/>
          <w:sz w:val="24"/>
          <w:szCs w:val="24"/>
          <w:shd w:val="clear" w:color="auto" w:fill="F8F9FC"/>
        </w:rPr>
        <w:lastRenderedPageBreak/>
        <w:t>satu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alasan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peroleh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kebutuhan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hidup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berarti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harus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kepada</w:t>
      </w:r>
      <w:proofErr w:type="spellEnd"/>
      <w:r w:rsidRPr="00AA226E">
        <w:rPr>
          <w:rFonts w:ascii="Times New Roman" w:hAnsi="Times New Roman" w:cs="Times New Roman"/>
          <w:sz w:val="24"/>
          <w:szCs w:val="24"/>
          <w:shd w:val="clear" w:color="auto" w:fill="F8F9FC"/>
        </w:rPr>
        <w:t xml:space="preserve"> negara </w:t>
      </w:r>
      <w:proofErr w:type="spellStart"/>
      <w:r w:rsidRPr="00AA226E">
        <w:rPr>
          <w:rFonts w:ascii="Times New Roman" w:hAnsi="Times New Roman" w:cs="Times New Roman"/>
          <w:sz w:val="24"/>
          <w:szCs w:val="24"/>
          <w:shd w:val="clear" w:color="auto" w:fill="F8F9FC"/>
        </w:rPr>
        <w:t>setelah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persyaratan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{"citationItems":[{"id":"ITEM-1","itemData":{"author":[{"dropping-particle":"","family":"Yusmanda","given":"Seprisa","non-dropping-particle":"","parse-names":false,"suffix":""}],"id":"ITEM-1","issued":{"date-parts":[["2018"]]},"title":"DETECTION RATE TERHADAP PENGGELAPAN PAJAK ARTIKEL Diajukan Sebagai Salah Satu Syarat untuk Memperoleh Gelar Sarjana Ekonomi di Fakultas Ekonomi Universitas Negeri Padang Oleh : SEPRISA YUSMANDA","type":"article-journal"},"uris":["http://www.mendeley.com/documents/?uuid=c67eaca6-2c0c-42fe-875d-1815ba68e58f"]}],"mendeley":{"formattedCitation":"(Yusmanda, 2018)","plainTextFormattedCitation":"(Yusmanda, 2018)","previouslyFormattedCitation":"(Yusmanda,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5137F0">
        <w:rPr>
          <w:rFonts w:ascii="Times New Roman" w:hAnsi="Times New Roman" w:cs="Times New Roman"/>
          <w:noProof/>
          <w:sz w:val="24"/>
          <w:szCs w:val="24"/>
          <w:shd w:val="clear" w:color="auto" w:fill="F8F9FC"/>
        </w:rPr>
        <w:t>(Yusmanda, 2018)</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Hal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membuat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beranggapan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dibayarkan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dikelola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merasa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melakukannya</w:t>
      </w:r>
      <w:proofErr w:type="spellEnd"/>
      <w:r w:rsidRPr="00AA226E">
        <w:rPr>
          <w:rFonts w:ascii="Times New Roman" w:hAnsi="Times New Roman" w:cs="Times New Roman"/>
          <w:sz w:val="24"/>
          <w:szCs w:val="24"/>
          <w:shd w:val="clear" w:color="auto" w:fill="F8F9FC"/>
        </w:rPr>
        <w:t>.</w:t>
      </w:r>
    </w:p>
    <w:p w14:paraId="720A2D3D" w14:textId="77777777" w:rsidR="003D6EF1" w:rsidRPr="00AA226E" w:rsidRDefault="003D6EF1" w:rsidP="003D6EF1">
      <w:pPr>
        <w:pStyle w:val="ListParagraph"/>
        <w:spacing w:line="480" w:lineRule="auto"/>
        <w:ind w:left="630" w:firstLine="450"/>
        <w:jc w:val="both"/>
        <w:rPr>
          <w:rFonts w:ascii="Times New Roman" w:hAnsi="Times New Roman" w:cs="Times New Roman"/>
          <w:sz w:val="24"/>
          <w:szCs w:val="24"/>
        </w:rPr>
      </w:pPr>
      <w:proofErr w:type="spellStart"/>
      <w:r w:rsidRPr="00F000B6">
        <w:rPr>
          <w:rFonts w:ascii="Times New Roman" w:hAnsi="Times New Roman" w:cs="Times New Roman"/>
          <w:sz w:val="24"/>
          <w:szCs w:val="24"/>
        </w:rPr>
        <w:t>Indikator</w:t>
      </w:r>
      <w:proofErr w:type="spellEnd"/>
      <w:r w:rsidRPr="00F000B6">
        <w:rPr>
          <w:rFonts w:ascii="Times New Roman" w:hAnsi="Times New Roman" w:cs="Times New Roman"/>
          <w:sz w:val="24"/>
          <w:szCs w:val="24"/>
        </w:rPr>
        <w:t xml:space="preserve"> yang </w:t>
      </w:r>
      <w:proofErr w:type="spellStart"/>
      <w:r w:rsidRPr="00F000B6">
        <w:rPr>
          <w:rFonts w:ascii="Times New Roman" w:hAnsi="Times New Roman" w:cs="Times New Roman"/>
          <w:sz w:val="24"/>
          <w:szCs w:val="24"/>
        </w:rPr>
        <w:t>digunakan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ini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diambil</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dimodifikasi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jurnal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dilakukan</w:t>
      </w:r>
      <w:proofErr w:type="spellEnd"/>
      <w:r w:rsidRPr="00AA226E">
        <w:rPr>
          <w:rFonts w:ascii="Times New Roman" w:hAnsi="Times New Roman" w:cs="Times New Roman"/>
          <w:sz w:val="24"/>
          <w:szCs w:val="24"/>
        </w:rPr>
        <w:t xml:space="preserve"> oleh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rPr>
        <w:fldChar w:fldCharType="separate"/>
      </w:r>
      <w:r w:rsidRPr="00CA0C7A">
        <w:rPr>
          <w:rFonts w:ascii="Times New Roman" w:hAnsi="Times New Roman" w:cs="Times New Roman"/>
          <w:noProof/>
          <w:sz w:val="24"/>
          <w:szCs w:val="24"/>
        </w:rPr>
        <w:t>(Fatimah &amp; Wardani, 2017)</w:t>
      </w:r>
      <w:r>
        <w:rPr>
          <w:rFonts w:ascii="Times New Roman" w:hAnsi="Times New Roman" w:cs="Times New Roman"/>
          <w:sz w:val="24"/>
          <w:szCs w:val="24"/>
        </w:rPr>
        <w:fldChar w:fldCharType="end"/>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yaitu</w:t>
      </w:r>
      <w:proofErr w:type="spellEnd"/>
    </w:p>
    <w:p w14:paraId="0B768037"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rPr>
        <w:t xml:space="preserve">Tidak </w:t>
      </w:r>
      <w:proofErr w:type="spellStart"/>
      <w:r w:rsidRPr="00AA226E">
        <w:rPr>
          <w:rFonts w:ascii="Times New Roman" w:hAnsi="Times New Roman" w:cs="Times New Roman"/>
          <w:sz w:val="24"/>
          <w:szCs w:val="24"/>
        </w:rPr>
        <w:t>menyampaikan</w:t>
      </w:r>
      <w:proofErr w:type="spellEnd"/>
      <w:r w:rsidRPr="00AA226E">
        <w:rPr>
          <w:rFonts w:ascii="Times New Roman" w:hAnsi="Times New Roman" w:cs="Times New Roman"/>
          <w:sz w:val="24"/>
          <w:szCs w:val="24"/>
        </w:rPr>
        <w:t xml:space="preserve"> SPT </w:t>
      </w:r>
      <w:proofErr w:type="spellStart"/>
      <w:r w:rsidRPr="00AA226E">
        <w:rPr>
          <w:rFonts w:ascii="Times New Roman" w:hAnsi="Times New Roman" w:cs="Times New Roman"/>
          <w:sz w:val="24"/>
          <w:szCs w:val="24"/>
        </w:rPr>
        <w:t>tepat</w:t>
      </w:r>
      <w:proofErr w:type="spellEnd"/>
      <w:r w:rsidRPr="00AA226E">
        <w:rPr>
          <w:rFonts w:ascii="Times New Roman" w:hAnsi="Times New Roman" w:cs="Times New Roman"/>
          <w:sz w:val="24"/>
          <w:szCs w:val="24"/>
        </w:rPr>
        <w:t xml:space="preserve"> pada </w:t>
      </w:r>
      <w:proofErr w:type="spellStart"/>
      <w:r w:rsidRPr="00AA226E">
        <w:rPr>
          <w:rFonts w:ascii="Times New Roman" w:hAnsi="Times New Roman" w:cs="Times New Roman"/>
          <w:sz w:val="24"/>
          <w:szCs w:val="24"/>
        </w:rPr>
        <w:t>waktunya</w:t>
      </w:r>
      <w:proofErr w:type="spellEnd"/>
    </w:p>
    <w:p w14:paraId="5C21659E"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rPr>
        <w:t>Menyampaikan</w:t>
      </w:r>
      <w:proofErr w:type="spellEnd"/>
      <w:r w:rsidRPr="00AA226E">
        <w:rPr>
          <w:rFonts w:ascii="Times New Roman" w:hAnsi="Times New Roman" w:cs="Times New Roman"/>
          <w:sz w:val="24"/>
          <w:szCs w:val="24"/>
        </w:rPr>
        <w:t xml:space="preserve"> SPT </w:t>
      </w:r>
      <w:proofErr w:type="spellStart"/>
      <w:r w:rsidRPr="00AA226E">
        <w:rPr>
          <w:rFonts w:ascii="Times New Roman" w:hAnsi="Times New Roman" w:cs="Times New Roman"/>
          <w:sz w:val="24"/>
          <w:szCs w:val="24"/>
        </w:rPr>
        <w:t>dengan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tidak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benar</w:t>
      </w:r>
      <w:proofErr w:type="spellEnd"/>
    </w:p>
    <w:p w14:paraId="08443B9D"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rPr>
        <w:t xml:space="preserve">Tidak </w:t>
      </w:r>
      <w:proofErr w:type="spellStart"/>
      <w:r w:rsidRPr="00AA226E">
        <w:rPr>
          <w:rFonts w:ascii="Times New Roman" w:hAnsi="Times New Roman" w:cs="Times New Roman"/>
          <w:sz w:val="24"/>
          <w:szCs w:val="24"/>
        </w:rPr>
        <w:t>mendaftarkan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menyalahgunakan</w:t>
      </w:r>
      <w:proofErr w:type="spellEnd"/>
      <w:r w:rsidRPr="00AA226E">
        <w:rPr>
          <w:rFonts w:ascii="Times New Roman" w:hAnsi="Times New Roman" w:cs="Times New Roman"/>
          <w:sz w:val="24"/>
          <w:szCs w:val="24"/>
        </w:rPr>
        <w:t xml:space="preserve"> NPWP</w:t>
      </w:r>
    </w:p>
    <w:p w14:paraId="3CAFA803"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rPr>
        <w:t xml:space="preserve">Tidak </w:t>
      </w:r>
      <w:proofErr w:type="spellStart"/>
      <w:r w:rsidRPr="00AA226E">
        <w:rPr>
          <w:rFonts w:ascii="Times New Roman" w:hAnsi="Times New Roman" w:cs="Times New Roman"/>
          <w:sz w:val="24"/>
          <w:szCs w:val="24"/>
        </w:rPr>
        <w:t>menyetorkan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telah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dipungut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dipotong</w:t>
      </w:r>
      <w:proofErr w:type="spellEnd"/>
    </w:p>
    <w:p w14:paraId="39CD5AD9" w14:textId="77777777" w:rsidR="003D6EF1" w:rsidRPr="00AA226E" w:rsidRDefault="003D6EF1">
      <w:pPr>
        <w:pStyle w:val="ListParagraph"/>
        <w:numPr>
          <w:ilvl w:val="0"/>
          <w:numId w:val="7"/>
        </w:numPr>
        <w:tabs>
          <w:tab w:val="left" w:pos="1080"/>
          <w:tab w:val="left" w:pos="1710"/>
        </w:tabs>
        <w:spacing w:line="480" w:lineRule="auto"/>
        <w:ind w:left="630" w:firstLine="9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rPr>
        <w:t>Melaporkan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pendapatan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lebih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kecil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seharusnya</w:t>
      </w:r>
      <w:proofErr w:type="spellEnd"/>
    </w:p>
    <w:p w14:paraId="162315EB" w14:textId="77777777" w:rsidR="003D6EF1" w:rsidRPr="00AD129F" w:rsidRDefault="003D6EF1" w:rsidP="003D6EF1">
      <w:pPr>
        <w:pStyle w:val="ListParagraph"/>
        <w:spacing w:line="480" w:lineRule="auto"/>
        <w:ind w:left="630" w:firstLine="360"/>
        <w:jc w:val="both"/>
        <w:rPr>
          <w:rFonts w:ascii="Times New Roman" w:hAnsi="Times New Roman" w:cs="Times New Roman"/>
          <w:sz w:val="24"/>
          <w:szCs w:val="24"/>
          <w:shd w:val="clear" w:color="auto" w:fill="F8F9FC"/>
        </w:rPr>
      </w:pPr>
      <w:proofErr w:type="spellStart"/>
      <w:r w:rsidRPr="00AD129F">
        <w:rPr>
          <w:rFonts w:ascii="Times New Roman" w:hAnsi="Times New Roman" w:cs="Times New Roman"/>
          <w:sz w:val="24"/>
          <w:szCs w:val="24"/>
          <w:shd w:val="clear" w:color="auto" w:fill="F8F9FC"/>
        </w:rPr>
        <w:t>Akibat</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dari</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penggelapan</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pajak</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menurut</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undang-undang</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Nomor</w:t>
      </w:r>
      <w:proofErr w:type="spellEnd"/>
      <w:r w:rsidRPr="00AD129F">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7</w:t>
      </w:r>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Tahun</w:t>
      </w:r>
      <w:proofErr w:type="spellEnd"/>
      <w:r w:rsidRPr="00AD129F">
        <w:rPr>
          <w:rFonts w:ascii="Times New Roman" w:hAnsi="Times New Roman" w:cs="Times New Roman"/>
          <w:sz w:val="24"/>
          <w:szCs w:val="24"/>
          <w:shd w:val="clear" w:color="auto" w:fill="F8F9FC"/>
        </w:rPr>
        <w:t xml:space="preserve"> 20</w:t>
      </w:r>
      <w:r>
        <w:rPr>
          <w:rFonts w:ascii="Times New Roman" w:hAnsi="Times New Roman" w:cs="Times New Roman"/>
          <w:sz w:val="24"/>
          <w:szCs w:val="24"/>
          <w:shd w:val="clear" w:color="auto" w:fill="F8F9FC"/>
        </w:rPr>
        <w:t>21</w:t>
      </w:r>
      <w:r w:rsidRPr="00AD129F">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P</w:t>
      </w:r>
      <w:r w:rsidRPr="00AD129F">
        <w:rPr>
          <w:rFonts w:ascii="Times New Roman" w:hAnsi="Times New Roman" w:cs="Times New Roman"/>
          <w:sz w:val="24"/>
          <w:szCs w:val="24"/>
          <w:shd w:val="clear" w:color="auto" w:fill="F8F9FC"/>
        </w:rPr>
        <w:t xml:space="preserve">asal </w:t>
      </w:r>
      <w:r>
        <w:rPr>
          <w:rFonts w:ascii="Times New Roman" w:hAnsi="Times New Roman" w:cs="Times New Roman"/>
          <w:sz w:val="24"/>
          <w:szCs w:val="24"/>
          <w:shd w:val="clear" w:color="auto" w:fill="F8F9FC"/>
        </w:rPr>
        <w:t xml:space="preserve">8 </w:t>
      </w:r>
      <w:proofErr w:type="spellStart"/>
      <w:r>
        <w:rPr>
          <w:rFonts w:ascii="Times New Roman" w:hAnsi="Times New Roman" w:cs="Times New Roman"/>
          <w:sz w:val="24"/>
          <w:szCs w:val="24"/>
          <w:shd w:val="clear" w:color="auto" w:fill="F8F9FC"/>
        </w:rPr>
        <w:t>ayat</w:t>
      </w:r>
      <w:proofErr w:type="spellEnd"/>
      <w:r>
        <w:rPr>
          <w:rFonts w:ascii="Times New Roman" w:hAnsi="Times New Roman" w:cs="Times New Roman"/>
          <w:sz w:val="24"/>
          <w:szCs w:val="24"/>
          <w:shd w:val="clear" w:color="auto" w:fill="F8F9FC"/>
        </w:rPr>
        <w:t xml:space="preserve"> (3) dan (3a) </w:t>
      </w:r>
      <w:proofErr w:type="spellStart"/>
      <w:r>
        <w:rPr>
          <w:rFonts w:ascii="Times New Roman" w:hAnsi="Times New Roman" w:cs="Times New Roman"/>
          <w:sz w:val="24"/>
          <w:szCs w:val="24"/>
          <w:shd w:val="clear" w:color="auto" w:fill="F8F9FC"/>
        </w:rPr>
        <w:t>tentang</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Harmonisasi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Peraturan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Perpajakan</w:t>
      </w:r>
      <w:proofErr w:type="spellEnd"/>
      <w:r>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bab</w:t>
      </w:r>
      <w:proofErr w:type="spellEnd"/>
      <w:r w:rsidRPr="00AD129F">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w:t>
      </w:r>
      <w:r w:rsidRPr="00AD129F">
        <w:rPr>
          <w:rFonts w:ascii="Times New Roman" w:hAnsi="Times New Roman" w:cs="Times New Roman"/>
          <w:sz w:val="24"/>
          <w:szCs w:val="24"/>
          <w:shd w:val="clear" w:color="auto" w:fill="F8F9FC"/>
        </w:rPr>
        <w:t>etentuan</w:t>
      </w:r>
      <w:proofErr w:type="spellEnd"/>
      <w:r w:rsidRPr="00AD129F">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 xml:space="preserve">Umum dan Tata Cara </w:t>
      </w:r>
      <w:proofErr w:type="spellStart"/>
      <w:r>
        <w:rPr>
          <w:rFonts w:ascii="Times New Roman" w:hAnsi="Times New Roman" w:cs="Times New Roman"/>
          <w:sz w:val="24"/>
          <w:szCs w:val="24"/>
          <w:shd w:val="clear" w:color="auto" w:fill="F8F9FC"/>
        </w:rPr>
        <w:t>Perpajakan</w:t>
      </w:r>
      <w:proofErr w:type="spellEnd"/>
      <w:r>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adalah</w:t>
      </w:r>
      <w:proofErr w:type="spellEnd"/>
      <w:r w:rsidRPr="00AD129F">
        <w:rPr>
          <w:rFonts w:ascii="Times New Roman" w:hAnsi="Times New Roman" w:cs="Times New Roman"/>
          <w:sz w:val="24"/>
          <w:szCs w:val="24"/>
          <w:shd w:val="clear" w:color="auto" w:fill="F8F9FC"/>
        </w:rPr>
        <w:t xml:space="preserve"> </w:t>
      </w:r>
      <w:proofErr w:type="spellStart"/>
      <w:r w:rsidRPr="00AD129F">
        <w:rPr>
          <w:rFonts w:ascii="Times New Roman" w:hAnsi="Times New Roman" w:cs="Times New Roman"/>
          <w:sz w:val="24"/>
          <w:szCs w:val="24"/>
          <w:shd w:val="clear" w:color="auto" w:fill="F8F9FC"/>
        </w:rPr>
        <w:t>sebagai</w:t>
      </w:r>
      <w:proofErr w:type="spellEnd"/>
      <w:r w:rsidRPr="00AD129F">
        <w:rPr>
          <w:rFonts w:ascii="Times New Roman" w:hAnsi="Times New Roman" w:cs="Times New Roman"/>
          <w:sz w:val="24"/>
          <w:szCs w:val="24"/>
          <w:shd w:val="clear" w:color="auto" w:fill="F8F9FC"/>
        </w:rPr>
        <w:t xml:space="preserve"> </w:t>
      </w:r>
      <w:proofErr w:type="spellStart"/>
      <w:proofErr w:type="gramStart"/>
      <w:r w:rsidRPr="00AD129F">
        <w:rPr>
          <w:rFonts w:ascii="Times New Roman" w:hAnsi="Times New Roman" w:cs="Times New Roman"/>
          <w:sz w:val="24"/>
          <w:szCs w:val="24"/>
          <w:shd w:val="clear" w:color="auto" w:fill="F8F9FC"/>
        </w:rPr>
        <w:t>berikut</w:t>
      </w:r>
      <w:proofErr w:type="spellEnd"/>
      <w:r w:rsidRPr="00AD129F">
        <w:rPr>
          <w:rFonts w:ascii="Times New Roman" w:hAnsi="Times New Roman" w:cs="Times New Roman"/>
          <w:sz w:val="24"/>
          <w:szCs w:val="24"/>
          <w:shd w:val="clear" w:color="auto" w:fill="F8F9FC"/>
        </w:rPr>
        <w:t xml:space="preserve"> :</w:t>
      </w:r>
      <w:proofErr w:type="gramEnd"/>
    </w:p>
    <w:p w14:paraId="5B0C9F1A" w14:textId="77777777" w:rsidR="003D6EF1" w:rsidRPr="00D56C6F" w:rsidRDefault="003D6EF1">
      <w:pPr>
        <w:pStyle w:val="ListParagraph"/>
        <w:numPr>
          <w:ilvl w:val="0"/>
          <w:numId w:val="5"/>
        </w:numPr>
        <w:spacing w:line="480" w:lineRule="auto"/>
        <w:ind w:left="99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t>Pasal 8</w:t>
      </w:r>
    </w:p>
    <w:p w14:paraId="0E409445" w14:textId="77777777" w:rsidR="003D6EF1" w:rsidRPr="00D56C6F"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t xml:space="preserve">(3) </w:t>
      </w:r>
      <w:r w:rsidRPr="00D56C6F">
        <w:rPr>
          <w:rFonts w:ascii="Times New Roman" w:hAnsi="Times New Roman" w:cs="Times New Roman"/>
          <w:sz w:val="24"/>
          <w:szCs w:val="24"/>
        </w:rPr>
        <w:t xml:space="preserve">Walaupun </w:t>
      </w:r>
      <w:proofErr w:type="spellStart"/>
      <w:r w:rsidRPr="00D56C6F">
        <w:rPr>
          <w:rFonts w:ascii="Times New Roman" w:hAnsi="Times New Roman" w:cs="Times New Roman"/>
          <w:sz w:val="24"/>
          <w:szCs w:val="24"/>
        </w:rPr>
        <w:t>telah</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dilakukan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tindakan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pemeriksaan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bukti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permulaan</w:t>
      </w:r>
      <w:proofErr w:type="spellEnd"/>
      <w:r w:rsidRPr="00D56C6F">
        <w:rPr>
          <w:rFonts w:ascii="Times New Roman" w:hAnsi="Times New Roman" w:cs="Times New Roman"/>
          <w:sz w:val="24"/>
          <w:szCs w:val="24"/>
        </w:rPr>
        <w:t xml:space="preserve">, Wajib Pajak </w:t>
      </w:r>
      <w:proofErr w:type="spellStart"/>
      <w:r w:rsidRPr="00D56C6F">
        <w:rPr>
          <w:rFonts w:ascii="Times New Roman" w:hAnsi="Times New Roman" w:cs="Times New Roman"/>
          <w:sz w:val="24"/>
          <w:szCs w:val="24"/>
        </w:rPr>
        <w:t>dengan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kemauan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sendiri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dapat</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mengungkapkan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dengan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pernyataan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tertulis</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mengenai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ketidakbenaran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perbuatannya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yaitu</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sebagai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berikut</w:t>
      </w:r>
      <w:proofErr w:type="spellEnd"/>
      <w:r w:rsidRPr="00D56C6F">
        <w:rPr>
          <w:rFonts w:ascii="Times New Roman" w:hAnsi="Times New Roman" w:cs="Times New Roman"/>
          <w:sz w:val="24"/>
          <w:szCs w:val="24"/>
        </w:rPr>
        <w:t>:</w:t>
      </w:r>
    </w:p>
    <w:p w14:paraId="5E84DD27" w14:textId="77777777" w:rsidR="003D6EF1" w:rsidRPr="00D56C6F" w:rsidRDefault="003D6EF1">
      <w:pPr>
        <w:pStyle w:val="ListParagraph"/>
        <w:numPr>
          <w:ilvl w:val="0"/>
          <w:numId w:val="6"/>
        </w:numPr>
        <w:spacing w:line="480" w:lineRule="auto"/>
        <w:ind w:left="13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Tidak </w:t>
      </w:r>
      <w:proofErr w:type="spellStart"/>
      <w:r w:rsidRPr="00D56C6F">
        <w:rPr>
          <w:rFonts w:ascii="Times New Roman" w:hAnsi="Times New Roman" w:cs="Times New Roman"/>
          <w:sz w:val="24"/>
          <w:szCs w:val="24"/>
          <w:shd w:val="clear" w:color="auto" w:fill="F8F9FC"/>
        </w:rPr>
        <w:t>menyampaikan</w:t>
      </w:r>
      <w:proofErr w:type="spellEnd"/>
      <w:r w:rsidRPr="00D56C6F">
        <w:rPr>
          <w:rFonts w:ascii="Times New Roman" w:hAnsi="Times New Roman" w:cs="Times New Roman"/>
          <w:sz w:val="24"/>
          <w:szCs w:val="24"/>
          <w:shd w:val="clear" w:color="auto" w:fill="F8F9FC"/>
        </w:rPr>
        <w:t xml:space="preserve"> Surat </w:t>
      </w:r>
      <w:proofErr w:type="spellStart"/>
      <w:r w:rsidRPr="00D56C6F">
        <w:rPr>
          <w:rFonts w:ascii="Times New Roman" w:hAnsi="Times New Roman" w:cs="Times New Roman"/>
          <w:sz w:val="24"/>
          <w:szCs w:val="24"/>
          <w:shd w:val="clear" w:color="auto" w:fill="F8F9FC"/>
        </w:rPr>
        <w:t>Pemberitahuan</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atau</w:t>
      </w:r>
      <w:proofErr w:type="spellEnd"/>
    </w:p>
    <w:p w14:paraId="2A2502F3" w14:textId="77777777" w:rsidR="003D6EF1" w:rsidRPr="00D56C6F" w:rsidRDefault="003D6EF1">
      <w:pPr>
        <w:pStyle w:val="ListParagraph"/>
        <w:numPr>
          <w:ilvl w:val="0"/>
          <w:numId w:val="6"/>
        </w:numPr>
        <w:spacing w:line="480" w:lineRule="auto"/>
        <w:ind w:left="1350"/>
        <w:jc w:val="both"/>
        <w:rPr>
          <w:rFonts w:ascii="Times New Roman" w:hAnsi="Times New Roman" w:cs="Times New Roman"/>
          <w:sz w:val="24"/>
          <w:szCs w:val="24"/>
          <w:shd w:val="clear" w:color="auto" w:fill="F8F9FC"/>
        </w:rPr>
      </w:pPr>
      <w:proofErr w:type="spellStart"/>
      <w:r w:rsidRPr="00D56C6F">
        <w:rPr>
          <w:rFonts w:ascii="Times New Roman" w:hAnsi="Times New Roman" w:cs="Times New Roman"/>
          <w:sz w:val="24"/>
          <w:szCs w:val="24"/>
          <w:shd w:val="clear" w:color="auto" w:fill="F8F9FC"/>
        </w:rPr>
        <w:lastRenderedPageBreak/>
        <w:t>Menyampaikan</w:t>
      </w:r>
      <w:proofErr w:type="spellEnd"/>
      <w:r w:rsidRPr="00D56C6F">
        <w:rPr>
          <w:rFonts w:ascii="Times New Roman" w:hAnsi="Times New Roman" w:cs="Times New Roman"/>
          <w:sz w:val="24"/>
          <w:szCs w:val="24"/>
          <w:shd w:val="clear" w:color="auto" w:fill="F8F9FC"/>
        </w:rPr>
        <w:t xml:space="preserve"> Surat </w:t>
      </w:r>
      <w:proofErr w:type="spellStart"/>
      <w:r w:rsidRPr="00D56C6F">
        <w:rPr>
          <w:rFonts w:ascii="Times New Roman" w:hAnsi="Times New Roman" w:cs="Times New Roman"/>
          <w:sz w:val="24"/>
          <w:szCs w:val="24"/>
          <w:shd w:val="clear" w:color="auto" w:fill="F8F9FC"/>
        </w:rPr>
        <w:t>Pemberitahuan</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tetapi</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isisnya</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tidak</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benar</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atau</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tidak</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lengkap</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atau</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melampirkan</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keterangan</w:t>
      </w:r>
      <w:proofErr w:type="spellEnd"/>
      <w:r w:rsidRPr="00D56C6F">
        <w:rPr>
          <w:rFonts w:ascii="Times New Roman" w:hAnsi="Times New Roman" w:cs="Times New Roman"/>
          <w:sz w:val="24"/>
          <w:szCs w:val="24"/>
          <w:shd w:val="clear" w:color="auto" w:fill="F8F9FC"/>
        </w:rPr>
        <w:t xml:space="preserve"> yang </w:t>
      </w:r>
      <w:proofErr w:type="spellStart"/>
      <w:r w:rsidRPr="00D56C6F">
        <w:rPr>
          <w:rFonts w:ascii="Times New Roman" w:hAnsi="Times New Roman" w:cs="Times New Roman"/>
          <w:sz w:val="24"/>
          <w:szCs w:val="24"/>
          <w:shd w:val="clear" w:color="auto" w:fill="F8F9FC"/>
        </w:rPr>
        <w:t>tidak</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shd w:val="clear" w:color="auto" w:fill="F8F9FC"/>
        </w:rPr>
        <w:t>benar</w:t>
      </w:r>
      <w:proofErr w:type="spellEnd"/>
      <w:r w:rsidRPr="00D56C6F">
        <w:rPr>
          <w:rFonts w:ascii="Times New Roman" w:hAnsi="Times New Roman" w:cs="Times New Roman"/>
          <w:sz w:val="24"/>
          <w:szCs w:val="24"/>
          <w:shd w:val="clear" w:color="auto" w:fill="F8F9FC"/>
        </w:rPr>
        <w:t xml:space="preserve">; </w:t>
      </w:r>
      <w:proofErr w:type="spellStart"/>
      <w:r w:rsidRPr="00D56C6F">
        <w:rPr>
          <w:rFonts w:ascii="Times New Roman" w:hAnsi="Times New Roman" w:cs="Times New Roman"/>
          <w:sz w:val="24"/>
          <w:szCs w:val="24"/>
        </w:rPr>
        <w:t>sebagaimana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dimaksud</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dalam</w:t>
      </w:r>
      <w:proofErr w:type="spellEnd"/>
      <w:r w:rsidRPr="00D56C6F">
        <w:rPr>
          <w:rFonts w:ascii="Times New Roman" w:hAnsi="Times New Roman" w:cs="Times New Roman"/>
          <w:sz w:val="24"/>
          <w:szCs w:val="24"/>
        </w:rPr>
        <w:t xml:space="preserve"> Pasal 38 </w:t>
      </w:r>
      <w:proofErr w:type="spellStart"/>
      <w:r w:rsidRPr="00D56C6F">
        <w:rPr>
          <w:rFonts w:ascii="Times New Roman" w:hAnsi="Times New Roman" w:cs="Times New Roman"/>
          <w:sz w:val="24"/>
          <w:szCs w:val="24"/>
        </w:rPr>
        <w:t>atau</w:t>
      </w:r>
      <w:proofErr w:type="spellEnd"/>
      <w:r w:rsidRPr="00D56C6F">
        <w:rPr>
          <w:rFonts w:ascii="Times New Roman" w:hAnsi="Times New Roman" w:cs="Times New Roman"/>
          <w:sz w:val="24"/>
          <w:szCs w:val="24"/>
        </w:rPr>
        <w:t xml:space="preserve"> Pasal 39 </w:t>
      </w:r>
      <w:proofErr w:type="spellStart"/>
      <w:r w:rsidRPr="00D56C6F">
        <w:rPr>
          <w:rFonts w:ascii="Times New Roman" w:hAnsi="Times New Roman" w:cs="Times New Roman"/>
          <w:sz w:val="24"/>
          <w:szCs w:val="24"/>
        </w:rPr>
        <w:t>ayat</w:t>
      </w:r>
      <w:proofErr w:type="spellEnd"/>
      <w:r w:rsidRPr="00D56C6F">
        <w:rPr>
          <w:rFonts w:ascii="Times New Roman" w:hAnsi="Times New Roman" w:cs="Times New Roman"/>
          <w:sz w:val="24"/>
          <w:szCs w:val="24"/>
        </w:rPr>
        <w:t xml:space="preserve"> (1) </w:t>
      </w:r>
      <w:proofErr w:type="spellStart"/>
      <w:r w:rsidRPr="00D56C6F">
        <w:rPr>
          <w:rFonts w:ascii="Times New Roman" w:hAnsi="Times New Roman" w:cs="Times New Roman"/>
          <w:sz w:val="24"/>
          <w:szCs w:val="24"/>
        </w:rPr>
        <w:t>huruf</w:t>
      </w:r>
      <w:proofErr w:type="spellEnd"/>
      <w:r w:rsidRPr="00D56C6F">
        <w:rPr>
          <w:rFonts w:ascii="Times New Roman" w:hAnsi="Times New Roman" w:cs="Times New Roman"/>
          <w:sz w:val="24"/>
          <w:szCs w:val="24"/>
        </w:rPr>
        <w:t xml:space="preserve"> c dan </w:t>
      </w:r>
      <w:proofErr w:type="spellStart"/>
      <w:r w:rsidRPr="00D56C6F">
        <w:rPr>
          <w:rFonts w:ascii="Times New Roman" w:hAnsi="Times New Roman" w:cs="Times New Roman"/>
          <w:sz w:val="24"/>
          <w:szCs w:val="24"/>
        </w:rPr>
        <w:t>huruf</w:t>
      </w:r>
      <w:proofErr w:type="spellEnd"/>
      <w:r w:rsidRPr="00D56C6F">
        <w:rPr>
          <w:rFonts w:ascii="Times New Roman" w:hAnsi="Times New Roman" w:cs="Times New Roman"/>
          <w:sz w:val="24"/>
          <w:szCs w:val="24"/>
        </w:rPr>
        <w:t xml:space="preserve"> d </w:t>
      </w:r>
      <w:proofErr w:type="spellStart"/>
      <w:r w:rsidRPr="00D56C6F">
        <w:rPr>
          <w:rFonts w:ascii="Times New Roman" w:hAnsi="Times New Roman" w:cs="Times New Roman"/>
          <w:sz w:val="24"/>
          <w:szCs w:val="24"/>
        </w:rPr>
        <w:t>sepanjang</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mulainya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penyidikan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belum</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diberitahukan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kepada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Penuntut</w:t>
      </w:r>
      <w:proofErr w:type="spellEnd"/>
      <w:r w:rsidRPr="00D56C6F">
        <w:rPr>
          <w:rFonts w:ascii="Times New Roman" w:hAnsi="Times New Roman" w:cs="Times New Roman"/>
          <w:sz w:val="24"/>
          <w:szCs w:val="24"/>
        </w:rPr>
        <w:t xml:space="preserve"> Umum </w:t>
      </w:r>
      <w:proofErr w:type="spellStart"/>
      <w:r w:rsidRPr="00D56C6F">
        <w:rPr>
          <w:rFonts w:ascii="Times New Roman" w:hAnsi="Times New Roman" w:cs="Times New Roman"/>
          <w:sz w:val="24"/>
          <w:szCs w:val="24"/>
        </w:rPr>
        <w:t>melalui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penyidik</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pejabat</w:t>
      </w:r>
      <w:proofErr w:type="spellEnd"/>
      <w:r w:rsidRPr="00D56C6F">
        <w:rPr>
          <w:rFonts w:ascii="Times New Roman" w:hAnsi="Times New Roman" w:cs="Times New Roman"/>
          <w:sz w:val="24"/>
          <w:szCs w:val="24"/>
        </w:rPr>
        <w:t xml:space="preserve"> Polisi Negara Republik Indonesia.</w:t>
      </w:r>
    </w:p>
    <w:p w14:paraId="68EEFFB0" w14:textId="77777777" w:rsidR="003D6EF1" w:rsidRPr="00D56C6F" w:rsidRDefault="003D6EF1" w:rsidP="003D6EF1">
      <w:pPr>
        <w:pStyle w:val="ListParagraph"/>
        <w:spacing w:line="480" w:lineRule="auto"/>
        <w:ind w:left="990"/>
        <w:jc w:val="both"/>
        <w:rPr>
          <w:rFonts w:ascii="Times New Roman" w:hAnsi="Times New Roman" w:cs="Times New Roman"/>
          <w:sz w:val="24"/>
          <w:szCs w:val="24"/>
          <w:shd w:val="clear" w:color="auto" w:fill="F8F9FC"/>
        </w:rPr>
      </w:pPr>
      <w:r w:rsidRPr="00D56C6F">
        <w:rPr>
          <w:rFonts w:ascii="Times New Roman" w:hAnsi="Times New Roman" w:cs="Times New Roman"/>
          <w:sz w:val="24"/>
          <w:szCs w:val="24"/>
          <w:shd w:val="clear" w:color="auto" w:fill="F8F9FC"/>
        </w:rPr>
        <w:t xml:space="preserve">(3a) </w:t>
      </w:r>
      <w:proofErr w:type="spellStart"/>
      <w:r w:rsidRPr="00D56C6F">
        <w:rPr>
          <w:rFonts w:ascii="Times New Roman" w:hAnsi="Times New Roman" w:cs="Times New Roman"/>
          <w:sz w:val="24"/>
          <w:szCs w:val="24"/>
        </w:rPr>
        <w:t>Pengungkapan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ketidakbenaran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perbuatan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sebagaimana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dimaksud</w:t>
      </w:r>
      <w:proofErr w:type="spellEnd"/>
      <w:r w:rsidRPr="00D56C6F">
        <w:rPr>
          <w:rFonts w:ascii="Times New Roman" w:hAnsi="Times New Roman" w:cs="Times New Roman"/>
          <w:sz w:val="24"/>
          <w:szCs w:val="24"/>
        </w:rPr>
        <w:t xml:space="preserve"> pada </w:t>
      </w:r>
      <w:proofErr w:type="spellStart"/>
      <w:r w:rsidRPr="00D56C6F">
        <w:rPr>
          <w:rFonts w:ascii="Times New Roman" w:hAnsi="Times New Roman" w:cs="Times New Roman"/>
          <w:sz w:val="24"/>
          <w:szCs w:val="24"/>
        </w:rPr>
        <w:t>ayat</w:t>
      </w:r>
      <w:proofErr w:type="spellEnd"/>
      <w:r w:rsidRPr="00D56C6F">
        <w:rPr>
          <w:rFonts w:ascii="Times New Roman" w:hAnsi="Times New Roman" w:cs="Times New Roman"/>
          <w:sz w:val="24"/>
          <w:szCs w:val="24"/>
        </w:rPr>
        <w:t xml:space="preserve"> (3) </w:t>
      </w:r>
      <w:proofErr w:type="spellStart"/>
      <w:r w:rsidRPr="00D56C6F">
        <w:rPr>
          <w:rFonts w:ascii="Times New Roman" w:hAnsi="Times New Roman" w:cs="Times New Roman"/>
          <w:sz w:val="24"/>
          <w:szCs w:val="24"/>
        </w:rPr>
        <w:t>disertai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pelunasan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kekurangan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pembayaran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jumlah</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pajak</w:t>
      </w:r>
      <w:proofErr w:type="spellEnd"/>
      <w:r w:rsidRPr="00D56C6F">
        <w:rPr>
          <w:rFonts w:ascii="Times New Roman" w:hAnsi="Times New Roman" w:cs="Times New Roman"/>
          <w:sz w:val="24"/>
          <w:szCs w:val="24"/>
        </w:rPr>
        <w:t xml:space="preserve"> yang </w:t>
      </w:r>
      <w:proofErr w:type="spellStart"/>
      <w:r w:rsidRPr="00D56C6F">
        <w:rPr>
          <w:rFonts w:ascii="Times New Roman" w:hAnsi="Times New Roman" w:cs="Times New Roman"/>
          <w:sz w:val="24"/>
          <w:szCs w:val="24"/>
        </w:rPr>
        <w:t>sebenarnya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terutang</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beserta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sanksi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administrasi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berupa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denda</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sebesar</w:t>
      </w:r>
      <w:proofErr w:type="spellEnd"/>
      <w:r w:rsidRPr="00D56C6F">
        <w:rPr>
          <w:rFonts w:ascii="Times New Roman" w:hAnsi="Times New Roman" w:cs="Times New Roman"/>
          <w:sz w:val="24"/>
          <w:szCs w:val="24"/>
        </w:rPr>
        <w:t xml:space="preserve"> </w:t>
      </w:r>
      <w:r>
        <w:rPr>
          <w:rFonts w:ascii="Times New Roman" w:hAnsi="Times New Roman" w:cs="Times New Roman"/>
          <w:sz w:val="24"/>
          <w:szCs w:val="24"/>
        </w:rPr>
        <w:t>100%</w:t>
      </w:r>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seratus</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persen</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dari</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jumlah</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pajak</w:t>
      </w:r>
      <w:proofErr w:type="spellEnd"/>
      <w:r w:rsidRPr="00D56C6F">
        <w:rPr>
          <w:rFonts w:ascii="Times New Roman" w:hAnsi="Times New Roman" w:cs="Times New Roman"/>
          <w:sz w:val="24"/>
          <w:szCs w:val="24"/>
        </w:rPr>
        <w:t xml:space="preserve"> yang </w:t>
      </w:r>
      <w:proofErr w:type="spellStart"/>
      <w:r w:rsidRPr="00D56C6F">
        <w:rPr>
          <w:rFonts w:ascii="Times New Roman" w:hAnsi="Times New Roman" w:cs="Times New Roman"/>
          <w:sz w:val="24"/>
          <w:szCs w:val="24"/>
        </w:rPr>
        <w:t>kurang</w:t>
      </w:r>
      <w:proofErr w:type="spellEnd"/>
      <w:r w:rsidRPr="00D56C6F">
        <w:rPr>
          <w:rFonts w:ascii="Times New Roman" w:hAnsi="Times New Roman" w:cs="Times New Roman"/>
          <w:sz w:val="24"/>
          <w:szCs w:val="24"/>
        </w:rPr>
        <w:t xml:space="preserve"> </w:t>
      </w:r>
      <w:proofErr w:type="spellStart"/>
      <w:r w:rsidRPr="00D56C6F">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{"citationItems":[{"id":"ITEM-1","itemData":{"ISBN":"0218660618","abstract":"Keberhasilan pencapaian tujuan pembangunan di daerah sangat tergantung pada kualitas pengelolaan keuangan daerah. Kualitas pengelolaan keuangan di daerah ditentukan oleh pemenuhan asas kepatuhan, efisiensi, efektifitas, transparansi dan akuntabilitas. Pemenuhan prinsip-prinsip pengelolaan keuangan yang baik pada akhirnya juga akan sangat ditentukan oleh kecukupan dan keandalan kapasitas sumber daya manusia pengelola keuangan daerah. Dalam rangka upaya peningkatan kapasitas aparatur pengelola keuangan daerah, sejak tahun 1981 s.d 2014, Kementerian Keuangan cq Direktorat Jenderal Perimbangan Keuangan (DJPK) telah menyelenggarakan Pelatihan Pengelolaan Keuangan Daerah dalam bentuk kegiatan LKD (Latihan Keuangan Daerah), KKD (Kursus Keuangan Daerah) dan KKDK Kursus Penatausahaan/ Akutansi Keuangan Daerah) yang bekerja sama dengan 6 universitas dan STAN (Sekolah Tinggi Akuntansi Negara). Pada tahun 2015, kegiatan peningkatan kapasitas dimaksud bertransformasi menjadi Pelatihan Training of Master Trainer (TOMAT), Training of Trainer (TOT) dan In House Training. Pada tahun 2016- 2017, DJPK melanjutkan program peningkatan kapasitas yang dilakukan melalui In House Training dan Bimbingan Teknis (Bimtek) terhadap aparatur pengelola keuangan daerah di tingkat Satuan Kerja Perangkat Daerah (SKPD). Peningkatan kapasitas pengelolaan keuangan melalui Bimtek belum menjangkau Unit Pelaksana Teknis (UPT) di kecamatan seperti Puskesmas dan sekolah. Peningkatan kapasitas pengelolaan keuangan kecamatan dan UPT akan mendorong terwujudnya akuntabilitas tata kelola keuangan secara komprehensif di setiap lini pemerintahan. Hal ini sejalan dengan arahan strategis Menteri Keuangan yang menekankan prinsip transparansi pengelolaan anggaran melalui pengembangan model e-governance, e-planning, e-budgeting, dan e-procurement. Kebijakan strategis di tingkat nasional tersebut pada akhirnya harus disertai oleh kemampuan pemerintah daerah dalam melakukan penyelarasan dengan prioritas dan kebutuhan daerah. Untuk mencapai kondisi. Dalam sistem tata pemerintahan Indonesia, berdasarkan UU No. 23 Tahun 2014 tentang Pemerintahan Daerah, kecamatan memiliki kewenangan untuk menyelenggarakan urusan pemerintahan umum. UU tersebut juga memberikan kesempatan besar bagi kecamatan karena bisa mendapatkan pelimpahan sebagian kewenangan bupati/wali kota. Berdasar UU tersebut, kecamatan juga memiliki posisi yang strategis sebagai simpul koordinasi secara vertikal (dengan tingkat pemerintahan lainnya) dan h…","author":[{"dropping-particle":"","family":"Undang-Undang Nomor 7","given":"","non-dropping-particle":"","parse-names":false,"suffix":""}],"container-title":"Republik Indonesia","id":"ITEM-1","issue":"November","issued":{"date-parts":[["2021"]]},"page":"1-68","title":"Undang-Undang No. 7 Tahun 2021 tentang Harmonisasi Peraturan Perpajakan (HPP)","type":"article-journal","volume":"12"},"uris":["http://www.mendeley.com/documents/?uuid=7207b7d1-232d-4110-98cd-fdf1f60106a5"]}],"mendeley":{"formattedCitation":"(Undang-Undang Nomor 7, 2021)","plainTextFormattedCitation":"(Undang-Undang Nomor 7, 2021)","previouslyFormattedCitation":"(Undang-Undang Nomor 7, 2021)"},"properties":{"noteIndex":0},"schema":"https://github.com/citation-style-language/schema/raw/master/csl-citation.json"}</w:instrText>
      </w:r>
      <w:r>
        <w:rPr>
          <w:rFonts w:ascii="Times New Roman" w:hAnsi="Times New Roman" w:cs="Times New Roman"/>
          <w:sz w:val="24"/>
          <w:szCs w:val="24"/>
        </w:rPr>
        <w:fldChar w:fldCharType="separate"/>
      </w:r>
      <w:r w:rsidRPr="00D40C54">
        <w:rPr>
          <w:rFonts w:ascii="Times New Roman" w:hAnsi="Times New Roman" w:cs="Times New Roman"/>
          <w:noProof/>
          <w:sz w:val="24"/>
          <w:szCs w:val="24"/>
        </w:rPr>
        <w:t>(Undang-Undang Nomor 7, 2021)</w:t>
      </w:r>
      <w:r>
        <w:rPr>
          <w:rFonts w:ascii="Times New Roman" w:hAnsi="Times New Roman" w:cs="Times New Roman"/>
          <w:sz w:val="24"/>
          <w:szCs w:val="24"/>
        </w:rPr>
        <w:fldChar w:fldCharType="end"/>
      </w:r>
      <w:r w:rsidRPr="00D56C6F">
        <w:rPr>
          <w:rFonts w:ascii="Times New Roman" w:hAnsi="Times New Roman" w:cs="Times New Roman"/>
          <w:sz w:val="24"/>
          <w:szCs w:val="24"/>
        </w:rPr>
        <w:t>.</w:t>
      </w:r>
    </w:p>
    <w:p w14:paraId="33D3F3DB" w14:textId="77777777" w:rsidR="003D6EF1" w:rsidRPr="00D7423F" w:rsidRDefault="003D6EF1">
      <w:pPr>
        <w:pStyle w:val="Heading2"/>
        <w:numPr>
          <w:ilvl w:val="0"/>
          <w:numId w:val="15"/>
        </w:numPr>
        <w:spacing w:line="480" w:lineRule="auto"/>
        <w:ind w:left="540" w:hanging="540"/>
        <w:jc w:val="both"/>
        <w:rPr>
          <w:rFonts w:ascii="Times New Roman" w:hAnsi="Times New Roman" w:cs="Times New Roman"/>
          <w:b/>
          <w:bCs/>
          <w:color w:val="auto"/>
          <w:sz w:val="24"/>
          <w:szCs w:val="24"/>
          <w:shd w:val="clear" w:color="auto" w:fill="F8F9FC"/>
        </w:rPr>
      </w:pPr>
      <w:bookmarkStart w:id="177" w:name="_Toc157463322"/>
      <w:bookmarkStart w:id="178" w:name="_Toc157463384"/>
      <w:bookmarkStart w:id="179" w:name="_Toc158109580"/>
      <w:bookmarkStart w:id="180" w:name="_Toc158111213"/>
      <w:bookmarkStart w:id="181" w:name="_Toc162929213"/>
      <w:bookmarkStart w:id="182" w:name="_Toc162930181"/>
      <w:bookmarkStart w:id="183" w:name="_Toc162931109"/>
      <w:bookmarkStart w:id="184" w:name="_Toc162931359"/>
      <w:bookmarkStart w:id="185" w:name="_Toc168861903"/>
      <w:bookmarkStart w:id="186" w:name="_Toc168862059"/>
      <w:bookmarkStart w:id="187" w:name="_Toc198067163"/>
      <w:bookmarkStart w:id="188" w:name="_Toc198067298"/>
      <w:proofErr w:type="spellStart"/>
      <w:r w:rsidRPr="00D7423F">
        <w:rPr>
          <w:rFonts w:ascii="Times New Roman" w:hAnsi="Times New Roman" w:cs="Times New Roman"/>
          <w:b/>
          <w:bCs/>
          <w:color w:val="auto"/>
          <w:sz w:val="24"/>
          <w:szCs w:val="24"/>
          <w:shd w:val="clear" w:color="auto" w:fill="F8F9FC"/>
        </w:rPr>
        <w:t>Penelitian</w:t>
      </w:r>
      <w:proofErr w:type="spellEnd"/>
      <w:r w:rsidRPr="00D7423F">
        <w:rPr>
          <w:rFonts w:ascii="Times New Roman" w:hAnsi="Times New Roman" w:cs="Times New Roman"/>
          <w:b/>
          <w:bCs/>
          <w:color w:val="auto"/>
          <w:sz w:val="24"/>
          <w:szCs w:val="24"/>
          <w:shd w:val="clear" w:color="auto" w:fill="F8F9FC"/>
        </w:rPr>
        <w:t xml:space="preserve"> </w:t>
      </w:r>
      <w:proofErr w:type="spellStart"/>
      <w:r w:rsidRPr="00D7423F">
        <w:rPr>
          <w:rFonts w:ascii="Times New Roman" w:hAnsi="Times New Roman" w:cs="Times New Roman"/>
          <w:b/>
          <w:bCs/>
          <w:color w:val="auto"/>
          <w:sz w:val="24"/>
          <w:szCs w:val="24"/>
          <w:shd w:val="clear" w:color="auto" w:fill="F8F9FC"/>
        </w:rPr>
        <w:t>Terdahulu</w:t>
      </w:r>
      <w:bookmarkEnd w:id="177"/>
      <w:bookmarkEnd w:id="178"/>
      <w:bookmarkEnd w:id="179"/>
      <w:bookmarkEnd w:id="180"/>
      <w:bookmarkEnd w:id="181"/>
      <w:bookmarkEnd w:id="182"/>
      <w:bookmarkEnd w:id="183"/>
      <w:bookmarkEnd w:id="184"/>
      <w:bookmarkEnd w:id="185"/>
      <w:bookmarkEnd w:id="186"/>
      <w:bookmarkEnd w:id="187"/>
      <w:bookmarkEnd w:id="188"/>
      <w:proofErr w:type="spellEnd"/>
    </w:p>
    <w:p w14:paraId="653EE821" w14:textId="77777777" w:rsidR="003D6EF1" w:rsidRPr="009116C8" w:rsidRDefault="003D6EF1" w:rsidP="003D6EF1">
      <w:pPr>
        <w:pStyle w:val="ListParagraph"/>
        <w:spacing w:line="480" w:lineRule="auto"/>
        <w:ind w:left="540"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Berikut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terdahulu</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menjadi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acuan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pembuatan</w:t>
      </w:r>
      <w:proofErr w:type="spellEnd"/>
      <w:r w:rsidRPr="00AA226E">
        <w:rPr>
          <w:rFonts w:ascii="Times New Roman" w:hAnsi="Times New Roman" w:cs="Times New Roman"/>
          <w:sz w:val="24"/>
          <w:szCs w:val="24"/>
          <w:shd w:val="clear" w:color="auto" w:fill="F8F9FC"/>
        </w:rPr>
        <w:t xml:space="preserve"> </w:t>
      </w:r>
      <w:proofErr w:type="spellStart"/>
      <w:proofErr w:type="gram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gramEnd"/>
    </w:p>
    <w:p w14:paraId="395C3672" w14:textId="77777777" w:rsidR="003D6EF1" w:rsidRPr="00AA226E" w:rsidRDefault="003D6EF1" w:rsidP="003D6EF1">
      <w:pPr>
        <w:spacing w:after="0"/>
        <w:jc w:val="center"/>
        <w:rPr>
          <w:rFonts w:ascii="Times New Roman" w:hAnsi="Times New Roman" w:cs="Times New Roman"/>
          <w:b/>
          <w:bCs/>
          <w:shd w:val="clear" w:color="auto" w:fill="F8F9FC"/>
        </w:rPr>
      </w:pPr>
      <w:r w:rsidRPr="00AA226E">
        <w:rPr>
          <w:rFonts w:ascii="Times New Roman" w:hAnsi="Times New Roman" w:cs="Times New Roman"/>
          <w:b/>
          <w:bCs/>
          <w:shd w:val="clear" w:color="auto" w:fill="F8F9FC"/>
        </w:rPr>
        <w:t>Tabel 2.1</w:t>
      </w:r>
    </w:p>
    <w:p w14:paraId="21A181F1" w14:textId="77777777" w:rsidR="003D6EF1" w:rsidRPr="00AA226E" w:rsidRDefault="003D6EF1" w:rsidP="003D6EF1">
      <w:pPr>
        <w:jc w:val="center"/>
        <w:rPr>
          <w:rFonts w:ascii="Times New Roman" w:hAnsi="Times New Roman" w:cs="Times New Roman"/>
          <w:b/>
          <w:bCs/>
          <w:shd w:val="clear" w:color="auto" w:fill="F8F9FC"/>
        </w:rPr>
      </w:pPr>
      <w:r w:rsidRPr="00AA226E">
        <w:rPr>
          <w:rFonts w:ascii="Times New Roman" w:hAnsi="Times New Roman" w:cs="Times New Roman"/>
          <w:i/>
          <w:noProof/>
        </w:rPr>
        <mc:AlternateContent>
          <mc:Choice Requires="wps">
            <w:drawing>
              <wp:anchor distT="0" distB="0" distL="114300" distR="114300" simplePos="0" relativeHeight="251658255" behindDoc="1" locked="0" layoutInCell="1" allowOverlap="1" wp14:anchorId="4445B35E" wp14:editId="40FEE89A">
                <wp:simplePos x="0" y="0"/>
                <wp:positionH relativeFrom="column">
                  <wp:posOffset>-91440</wp:posOffset>
                </wp:positionH>
                <wp:positionV relativeFrom="paragraph">
                  <wp:posOffset>295275</wp:posOffset>
                </wp:positionV>
                <wp:extent cx="2294890" cy="242570"/>
                <wp:effectExtent l="0" t="0" r="0" b="5080"/>
                <wp:wrapNone/>
                <wp:docPr id="471124429" name="Rectangle 471124429"/>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79C3170"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proofErr w:type="spellStart"/>
                            <w:r>
                              <w:rPr>
                                <w:rFonts w:ascii="Times New Roman" w:hAnsi="Times New Roman" w:cs="Times New Roman"/>
                                <w:i/>
                                <w:sz w:val="20"/>
                              </w:rPr>
                              <w:t>Penelitian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Terdahulu</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5B35E" id="Rectangle 471124429" o:spid="_x0000_s1027" style="position:absolute;left:0;text-align:left;margin-left:-7.2pt;margin-top:23.25pt;width:180.7pt;height:19.1pt;z-index:-2516582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" fillcolor="white [3201]" stroked="f" strokeweight="1pt">
                <v:textbox>
                  <w:txbxContent>
                    <w:p w14:paraId="579C3170"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r>
                        <w:rPr>
                          <w:rFonts w:ascii="Times New Roman" w:hAnsi="Times New Roman" w:cs="Times New Roman"/>
                          <w:i/>
                          <w:sz w:val="20"/>
                        </w:rPr>
                        <w:t>Penelitian Terdahulu</w:t>
                      </w:r>
                    </w:p>
                  </w:txbxContent>
                </v:textbox>
              </v:rect>
            </w:pict>
          </mc:Fallback>
        </mc:AlternateContent>
      </w:r>
      <w:r w:rsidRPr="00AA226E">
        <w:rPr>
          <w:rFonts w:ascii="Times New Roman" w:hAnsi="Times New Roman" w:cs="Times New Roman"/>
          <w:b/>
          <w:bCs/>
          <w:shd w:val="clear" w:color="auto" w:fill="F8F9FC"/>
        </w:rPr>
        <w:t xml:space="preserve">Studi </w:t>
      </w:r>
      <w:proofErr w:type="spellStart"/>
      <w:r w:rsidRPr="00AA226E">
        <w:rPr>
          <w:rFonts w:ascii="Times New Roman" w:hAnsi="Times New Roman" w:cs="Times New Roman"/>
          <w:b/>
          <w:bCs/>
          <w:shd w:val="clear" w:color="auto" w:fill="F8F9FC"/>
        </w:rPr>
        <w:t>Penelitian</w:t>
      </w:r>
      <w:proofErr w:type="spellEnd"/>
      <w:r w:rsidRPr="00AA226E">
        <w:rPr>
          <w:rFonts w:ascii="Times New Roman" w:hAnsi="Times New Roman" w:cs="Times New Roman"/>
          <w:b/>
          <w:bCs/>
          <w:shd w:val="clear" w:color="auto" w:fill="F8F9FC"/>
        </w:rPr>
        <w:t xml:space="preserve"> </w:t>
      </w:r>
      <w:proofErr w:type="spellStart"/>
      <w:r w:rsidRPr="00AA226E">
        <w:rPr>
          <w:rFonts w:ascii="Times New Roman" w:hAnsi="Times New Roman" w:cs="Times New Roman"/>
          <w:b/>
          <w:bCs/>
          <w:shd w:val="clear" w:color="auto" w:fill="F8F9FC"/>
        </w:rPr>
        <w:t>Terdahulu</w:t>
      </w:r>
      <w:proofErr w:type="spellEnd"/>
    </w:p>
    <w:p w14:paraId="4C02BBD0" w14:textId="77777777" w:rsidR="003D6EF1" w:rsidRPr="00AA226E" w:rsidRDefault="003D6EF1" w:rsidP="003D6EF1">
      <w:pPr>
        <w:jc w:val="center"/>
        <w:rPr>
          <w:rFonts w:ascii="Times New Roman" w:hAnsi="Times New Roman" w:cs="Times New Roman"/>
          <w:b/>
          <w:bCs/>
          <w:shd w:val="clear" w:color="auto" w:fill="F8F9FC"/>
        </w:rPr>
      </w:pPr>
    </w:p>
    <w:tbl>
      <w:tblPr>
        <w:tblStyle w:val="TableGrid"/>
        <w:tblpPr w:leftFromText="180" w:rightFromText="180" w:vertAnchor="text" w:tblpXSpec="center" w:tblpY="1"/>
        <w:tblOverlap w:val="never"/>
        <w:tblW w:w="4833" w:type="pct"/>
        <w:jc w:val="center"/>
        <w:tblLayout w:type="fixed"/>
        <w:tblLook w:val="04A0" w:firstRow="1" w:lastRow="0" w:firstColumn="1" w:lastColumn="0" w:noHBand="0" w:noVBand="1"/>
      </w:tblPr>
      <w:tblGrid>
        <w:gridCol w:w="561"/>
        <w:gridCol w:w="1032"/>
        <w:gridCol w:w="2311"/>
        <w:gridCol w:w="1335"/>
        <w:gridCol w:w="2697"/>
      </w:tblGrid>
      <w:tr w:rsidR="004F473D" w:rsidRPr="00AA226E" w14:paraId="3A08D380" w14:textId="77777777" w:rsidTr="009537D9">
        <w:trPr>
          <w:trHeight w:val="534"/>
          <w:jc w:val="center"/>
        </w:trPr>
        <w:tc>
          <w:tcPr>
            <w:tcW w:w="353" w:type="pct"/>
          </w:tcPr>
          <w:p w14:paraId="1FEBFC6C" w14:textId="77777777" w:rsidR="003D6EF1" w:rsidRPr="00AA226E" w:rsidRDefault="003D6EF1" w:rsidP="00A6672C">
            <w:pPr>
              <w:spacing w:before="240" w:line="276" w:lineRule="auto"/>
              <w:jc w:val="center"/>
              <w:rPr>
                <w:rFonts w:ascii="Times New Roman" w:hAnsi="Times New Roman" w:cs="Times New Roman"/>
                <w:b/>
              </w:rPr>
            </w:pPr>
            <w:bookmarkStart w:id="189" w:name="_Hlk200986734"/>
            <w:r w:rsidRPr="00AA226E">
              <w:rPr>
                <w:rFonts w:ascii="Times New Roman" w:hAnsi="Times New Roman" w:cs="Times New Roman"/>
                <w:b/>
              </w:rPr>
              <w:t>No</w:t>
            </w:r>
          </w:p>
        </w:tc>
        <w:tc>
          <w:tcPr>
            <w:tcW w:w="650" w:type="pct"/>
          </w:tcPr>
          <w:p w14:paraId="3B3F7741" w14:textId="77777777" w:rsidR="003D6EF1" w:rsidRPr="00AA226E" w:rsidRDefault="003D6EF1" w:rsidP="00A6672C">
            <w:pPr>
              <w:spacing w:before="240" w:line="276" w:lineRule="auto"/>
              <w:jc w:val="center"/>
              <w:rPr>
                <w:rFonts w:ascii="Times New Roman" w:hAnsi="Times New Roman" w:cs="Times New Roman"/>
                <w:b/>
              </w:rPr>
            </w:pPr>
            <w:r w:rsidRPr="00AA226E">
              <w:rPr>
                <w:rFonts w:ascii="Times New Roman" w:hAnsi="Times New Roman" w:cs="Times New Roman"/>
                <w:b/>
              </w:rPr>
              <w:t>Nama Peneliti</w:t>
            </w:r>
          </w:p>
        </w:tc>
        <w:tc>
          <w:tcPr>
            <w:tcW w:w="1456" w:type="pct"/>
          </w:tcPr>
          <w:p w14:paraId="0CCEBF0D" w14:textId="77777777" w:rsidR="003D6EF1" w:rsidRPr="00AA226E" w:rsidRDefault="003D6EF1" w:rsidP="00A6672C">
            <w:pPr>
              <w:spacing w:before="240" w:line="276" w:lineRule="auto"/>
              <w:jc w:val="center"/>
              <w:rPr>
                <w:rFonts w:ascii="Times New Roman" w:hAnsi="Times New Roman" w:cs="Times New Roman"/>
                <w:b/>
              </w:rPr>
            </w:pPr>
            <w:r w:rsidRPr="00AA226E">
              <w:rPr>
                <w:rFonts w:ascii="Times New Roman" w:hAnsi="Times New Roman" w:cs="Times New Roman"/>
                <w:b/>
              </w:rPr>
              <w:t>Judul</w:t>
            </w:r>
          </w:p>
        </w:tc>
        <w:tc>
          <w:tcPr>
            <w:tcW w:w="841" w:type="pct"/>
            <w:vAlign w:val="center"/>
          </w:tcPr>
          <w:p w14:paraId="7283FF4E" w14:textId="77777777" w:rsidR="003D6EF1" w:rsidRPr="00AA226E" w:rsidRDefault="003D6EF1" w:rsidP="00A6672C">
            <w:pPr>
              <w:spacing w:line="276" w:lineRule="auto"/>
              <w:jc w:val="center"/>
              <w:rPr>
                <w:rFonts w:ascii="Times New Roman" w:hAnsi="Times New Roman" w:cs="Times New Roman"/>
                <w:b/>
              </w:rPr>
            </w:pPr>
            <w:r w:rsidRPr="00AA226E">
              <w:rPr>
                <w:rFonts w:ascii="Times New Roman" w:hAnsi="Times New Roman" w:cs="Times New Roman"/>
                <w:b/>
              </w:rPr>
              <w:t xml:space="preserve">Variabel </w:t>
            </w:r>
          </w:p>
        </w:tc>
        <w:tc>
          <w:tcPr>
            <w:tcW w:w="1699" w:type="pct"/>
            <w:vAlign w:val="center"/>
          </w:tcPr>
          <w:p w14:paraId="4CE64C45" w14:textId="77777777" w:rsidR="003D6EF1" w:rsidRPr="00AA226E" w:rsidRDefault="003D6EF1" w:rsidP="00A6672C">
            <w:pPr>
              <w:spacing w:line="276" w:lineRule="auto"/>
              <w:jc w:val="center"/>
              <w:rPr>
                <w:rFonts w:ascii="Times New Roman" w:hAnsi="Times New Roman" w:cs="Times New Roman"/>
                <w:b/>
              </w:rPr>
            </w:pPr>
            <w:r w:rsidRPr="00AA226E">
              <w:rPr>
                <w:rFonts w:ascii="Times New Roman" w:hAnsi="Times New Roman" w:cs="Times New Roman"/>
                <w:b/>
              </w:rPr>
              <w:t>Hasil</w:t>
            </w:r>
          </w:p>
        </w:tc>
      </w:tr>
      <w:tr w:rsidR="009537D9" w:rsidRPr="00AA226E" w14:paraId="4B35D375" w14:textId="77777777" w:rsidTr="009537D9">
        <w:trPr>
          <w:jc w:val="center"/>
        </w:trPr>
        <w:tc>
          <w:tcPr>
            <w:tcW w:w="353" w:type="pct"/>
          </w:tcPr>
          <w:p w14:paraId="7FA6A692" w14:textId="77777777" w:rsidR="009537D9" w:rsidRPr="00AA226E" w:rsidRDefault="009537D9" w:rsidP="009537D9">
            <w:pPr>
              <w:spacing w:line="276" w:lineRule="auto"/>
              <w:jc w:val="both"/>
              <w:rPr>
                <w:rFonts w:ascii="Times New Roman" w:hAnsi="Times New Roman" w:cs="Times New Roman"/>
              </w:rPr>
            </w:pPr>
            <w:r w:rsidRPr="00AA226E">
              <w:rPr>
                <w:rFonts w:ascii="Times New Roman" w:hAnsi="Times New Roman" w:cs="Times New Roman"/>
              </w:rPr>
              <w:t>1.</w:t>
            </w:r>
          </w:p>
        </w:tc>
        <w:tc>
          <w:tcPr>
            <w:tcW w:w="650" w:type="pct"/>
          </w:tcPr>
          <w:p w14:paraId="37511D69" w14:textId="171DBC93"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ID"/>
              </w:rPr>
              <w:t xml:space="preserve">A.A Mirah Pradnya Paramita dan I Gusti Ayu Nyoman </w:t>
            </w:r>
            <w:proofErr w:type="spellStart"/>
            <w:r w:rsidRPr="00AA226E">
              <w:rPr>
                <w:rFonts w:ascii="Times New Roman" w:hAnsi="Times New Roman" w:cs="Times New Roman"/>
                <w:lang w:val="en-ID"/>
              </w:rPr>
              <w:t>Budiasih</w:t>
            </w:r>
            <w:proofErr w:type="spellEnd"/>
            <w:r w:rsidRPr="00AA226E">
              <w:rPr>
                <w:rFonts w:ascii="Times New Roman" w:hAnsi="Times New Roman" w:cs="Times New Roman"/>
                <w:lang w:val="en-ID"/>
              </w:rPr>
              <w:t xml:space="preserve"> (2016)</w:t>
            </w:r>
          </w:p>
        </w:tc>
        <w:tc>
          <w:tcPr>
            <w:tcW w:w="1456" w:type="pct"/>
          </w:tcPr>
          <w:p w14:paraId="7C367B49" w14:textId="77777777" w:rsidR="009537D9" w:rsidRDefault="009537D9" w:rsidP="009537D9">
            <w:pPr>
              <w:spacing w:line="276" w:lineRule="auto"/>
              <w:rPr>
                <w:rFonts w:ascii="Times New Roman" w:hAnsi="Times New Roman" w:cs="Times New Roman"/>
              </w:rPr>
            </w:pPr>
            <w:r>
              <w:rPr>
                <w:rFonts w:ascii="Times New Roman" w:hAnsi="Times New Roman" w:cs="Times New Roman"/>
              </w:rPr>
              <w:t>Pengaruh Sistem Perpajakan, Keadilan, dan Teknologi Perpajakan Pada Persepsi Wajib Pajak Mengenai Penggelapan Pajak</w:t>
            </w:r>
          </w:p>
          <w:p w14:paraId="3DE20E0D" w14:textId="6AD804A1" w:rsidR="009537D9" w:rsidRPr="00AA226E" w:rsidRDefault="009537D9" w:rsidP="009537D9">
            <w:pPr>
              <w:spacing w:line="276" w:lineRule="auto"/>
              <w:rPr>
                <w:rFonts w:ascii="Times New Roman" w:hAnsi="Times New Roman" w:cs="Times New Roman"/>
              </w:rPr>
            </w:pPr>
          </w:p>
        </w:tc>
        <w:tc>
          <w:tcPr>
            <w:tcW w:w="841" w:type="pct"/>
          </w:tcPr>
          <w:p w14:paraId="0646BFFE"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63401630"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dan </w:t>
            </w:r>
            <w:proofErr w:type="spellStart"/>
            <w:r w:rsidRPr="00AA226E">
              <w:rPr>
                <w:rFonts w:ascii="Times New Roman" w:hAnsi="Times New Roman" w:cs="Times New Roman"/>
                <w:lang w:val="en-US"/>
              </w:rPr>
              <w:t>Teknologi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p>
          <w:p w14:paraId="2CA02201" w14:textId="77777777" w:rsidR="009537D9" w:rsidRPr="00AA226E" w:rsidRDefault="009537D9" w:rsidP="009537D9">
            <w:pPr>
              <w:spacing w:line="276" w:lineRule="auto"/>
              <w:rPr>
                <w:rFonts w:ascii="Times New Roman" w:hAnsi="Times New Roman" w:cs="Times New Roman"/>
                <w:lang w:val="en-US"/>
              </w:rPr>
            </w:pPr>
          </w:p>
          <w:p w14:paraId="16454FCA"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5774A372" w14:textId="7C12C089"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726D1294"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negatif</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atau</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pada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tentang</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perilaku</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30AF2BF3" w14:textId="5D6EAEAD"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w:t>
            </w:r>
            <w:proofErr w:type="spellStart"/>
            <w:proofErr w:type="gram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negatif</w:t>
            </w:r>
            <w:proofErr w:type="spellEnd"/>
            <w:proofErr w:type="gram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atau</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pada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tentang</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perilaku</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tc>
      </w:tr>
      <w:tr w:rsidR="009537D9" w:rsidRPr="00AA226E" w14:paraId="0DE65D62" w14:textId="77777777" w:rsidTr="009537D9">
        <w:trPr>
          <w:jc w:val="center"/>
        </w:trPr>
        <w:tc>
          <w:tcPr>
            <w:tcW w:w="353" w:type="pct"/>
          </w:tcPr>
          <w:p w14:paraId="6AFE0299" w14:textId="77777777" w:rsidR="009537D9" w:rsidRPr="00AA226E" w:rsidRDefault="009537D9" w:rsidP="009537D9">
            <w:pPr>
              <w:spacing w:line="276" w:lineRule="auto"/>
              <w:jc w:val="both"/>
              <w:rPr>
                <w:rFonts w:ascii="Times New Roman" w:hAnsi="Times New Roman" w:cs="Times New Roman"/>
              </w:rPr>
            </w:pPr>
            <w:r w:rsidRPr="00AA226E">
              <w:rPr>
                <w:rFonts w:ascii="Times New Roman" w:hAnsi="Times New Roman" w:cs="Times New Roman"/>
                <w:i/>
                <w:noProof/>
              </w:rPr>
              <w:lastRenderedPageBreak/>
              <mc:AlternateContent>
                <mc:Choice Requires="wps">
                  <w:drawing>
                    <wp:anchor distT="0" distB="0" distL="114300" distR="114300" simplePos="0" relativeHeight="251722792" behindDoc="1" locked="0" layoutInCell="1" allowOverlap="1" wp14:anchorId="0E2E326A" wp14:editId="1D50D783">
                      <wp:simplePos x="0" y="0"/>
                      <wp:positionH relativeFrom="column">
                        <wp:posOffset>-589915</wp:posOffset>
                      </wp:positionH>
                      <wp:positionV relativeFrom="paragraph">
                        <wp:posOffset>-262890</wp:posOffset>
                      </wp:positionV>
                      <wp:extent cx="2295376" cy="243191"/>
                      <wp:effectExtent l="0" t="0" r="0" b="5080"/>
                      <wp:wrapNone/>
                      <wp:docPr id="401046472" name="Rectangle 401046472"/>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3C33F97" w14:textId="77777777" w:rsidR="009537D9" w:rsidRPr="00E579B7" w:rsidRDefault="009537D9"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proofErr w:type="spellStart"/>
                                  <w:r w:rsidRPr="00E579B7">
                                    <w:rPr>
                                      <w:rFonts w:ascii="Times New Roman" w:hAnsi="Times New Roman" w:cs="Times New Roman"/>
                                      <w:i/>
                                      <w:sz w:val="20"/>
                                    </w:rPr>
                                    <w:t>Sambungan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E326A" id="Rectangle 401046472" o:spid="_x0000_s1028" style="position:absolute;left:0;text-align:left;margin-left:-46.45pt;margin-top:-20.7pt;width:180.75pt;height:19.15pt;z-index:-251593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" fillcolor="white [3201]" stroked="f" strokeweight="1pt">
                      <v:textbox>
                        <w:txbxContent>
                          <w:p w14:paraId="03C33F97" w14:textId="77777777" w:rsidR="009537D9" w:rsidRPr="00E579B7" w:rsidRDefault="009537D9" w:rsidP="003D6EF1">
                            <w:pPr>
                              <w:jc w:val="center"/>
                              <w:rPr>
                                <w:rFonts w:ascii="Times New Roman" w:hAnsi="Times New Roman" w:cs="Times New Roman"/>
                                <w:i/>
                                <w:sz w:val="20"/>
                              </w:rPr>
                            </w:pPr>
                            <w:r w:rsidRPr="00E579B7">
                              <w:rPr>
                                <w:rFonts w:ascii="Times New Roman" w:hAnsi="Times New Roman" w:cs="Times New Roman"/>
                                <w:i/>
                                <w:sz w:val="20"/>
                              </w:rPr>
                              <w:t>Tabel 2.1 Sambungan</w:t>
                            </w:r>
                          </w:p>
                        </w:txbxContent>
                      </v:textbox>
                    </v:rect>
                  </w:pict>
                </mc:Fallback>
              </mc:AlternateContent>
            </w:r>
            <w:r w:rsidRPr="00AA226E">
              <w:rPr>
                <w:rFonts w:ascii="Times New Roman" w:hAnsi="Times New Roman" w:cs="Times New Roman"/>
              </w:rPr>
              <w:t>2.</w:t>
            </w:r>
          </w:p>
        </w:tc>
        <w:tc>
          <w:tcPr>
            <w:tcW w:w="650" w:type="pct"/>
          </w:tcPr>
          <w:p w14:paraId="2DB69248" w14:textId="3699107C" w:rsidR="009537D9" w:rsidRPr="00AA226E" w:rsidRDefault="009537D9" w:rsidP="009537D9">
            <w:pPr>
              <w:spacing w:line="276" w:lineRule="auto"/>
              <w:jc w:val="both"/>
              <w:rPr>
                <w:rFonts w:ascii="Times New Roman" w:hAnsi="Times New Roman" w:cs="Times New Roman"/>
              </w:rPr>
            </w:pPr>
            <w:r w:rsidRPr="00AA226E">
              <w:rPr>
                <w:rFonts w:ascii="Times New Roman" w:hAnsi="Times New Roman" w:cs="Times New Roman"/>
                <w:lang w:val="en-ID"/>
              </w:rPr>
              <w:t xml:space="preserve">Sekar Akrom </w:t>
            </w:r>
            <w:proofErr w:type="spellStart"/>
            <w:r w:rsidRPr="00AA226E">
              <w:rPr>
                <w:rFonts w:ascii="Times New Roman" w:hAnsi="Times New Roman" w:cs="Times New Roman"/>
                <w:lang w:val="en-ID"/>
              </w:rPr>
              <w:t>Faradiza</w:t>
            </w:r>
            <w:proofErr w:type="spellEnd"/>
            <w:r w:rsidRPr="00AA226E">
              <w:rPr>
                <w:rFonts w:ascii="Times New Roman" w:hAnsi="Times New Roman" w:cs="Times New Roman"/>
                <w:lang w:val="en-ID"/>
              </w:rPr>
              <w:t xml:space="preserve"> (2018)</w:t>
            </w:r>
          </w:p>
        </w:tc>
        <w:tc>
          <w:tcPr>
            <w:tcW w:w="1456" w:type="pct"/>
          </w:tcPr>
          <w:p w14:paraId="6BD4DFB3" w14:textId="77777777" w:rsidR="009537D9" w:rsidRDefault="009537D9" w:rsidP="009537D9">
            <w:pPr>
              <w:spacing w:line="276" w:lineRule="auto"/>
              <w:rPr>
                <w:rFonts w:ascii="Times New Roman" w:hAnsi="Times New Roman" w:cs="Times New Roman"/>
              </w:rPr>
            </w:pPr>
            <w:r>
              <w:rPr>
                <w:rFonts w:ascii="Times New Roman" w:hAnsi="Times New Roman" w:cs="Times New Roman"/>
              </w:rPr>
              <w:t>Persepsi Keadilan, Sistem Perpajakan dan Diskriminasi Terhadap Etika Penggelapan Pajak</w:t>
            </w:r>
          </w:p>
          <w:p w14:paraId="5016A0CF" w14:textId="291A2A48" w:rsidR="009537D9" w:rsidRPr="00AA226E" w:rsidRDefault="009537D9" w:rsidP="009537D9">
            <w:pPr>
              <w:spacing w:line="276" w:lineRule="auto"/>
              <w:rPr>
                <w:rFonts w:ascii="Times New Roman" w:hAnsi="Times New Roman" w:cs="Times New Roman"/>
              </w:rPr>
            </w:pPr>
          </w:p>
        </w:tc>
        <w:tc>
          <w:tcPr>
            <w:tcW w:w="841" w:type="pct"/>
          </w:tcPr>
          <w:p w14:paraId="12F0A66D"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352D604A"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w:t>
            </w:r>
            <w:r w:rsidRPr="00AA226E">
              <w:rPr>
                <w:rFonts w:ascii="Times New Roman" w:hAnsi="Times New Roman" w:cs="Times New Roman"/>
              </w:rPr>
              <w:t>Sistem Perpajakan dan Diskriminasi</w:t>
            </w:r>
          </w:p>
          <w:p w14:paraId="28D3D5AB" w14:textId="77777777" w:rsidR="009537D9" w:rsidRPr="00AA226E" w:rsidRDefault="009537D9" w:rsidP="009537D9">
            <w:pPr>
              <w:spacing w:line="276" w:lineRule="auto"/>
              <w:rPr>
                <w:rFonts w:ascii="Times New Roman" w:hAnsi="Times New Roman" w:cs="Times New Roman"/>
                <w:lang w:val="en-US"/>
              </w:rPr>
            </w:pPr>
          </w:p>
          <w:p w14:paraId="61B8D257"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66264E8B" w14:textId="0A6A4FEA"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lang w:val="en-US"/>
              </w:rPr>
              <w:t xml:space="preserve">Etika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2B888499"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etika</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2F53AB17"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etika</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273741DC" w14:textId="77777777" w:rsidR="009537D9" w:rsidRPr="00AA226E" w:rsidRDefault="009537D9" w:rsidP="009537D9">
            <w:pPr>
              <w:spacing w:line="276" w:lineRule="auto"/>
              <w:rPr>
                <w:rFonts w:ascii="Times New Roman" w:hAnsi="Times New Roman" w:cs="Times New Roman"/>
                <w:i/>
                <w:iCs/>
                <w:lang w:val="en-US"/>
              </w:rPr>
            </w:pPr>
          </w:p>
        </w:tc>
      </w:tr>
      <w:tr w:rsidR="009537D9" w:rsidRPr="00AA226E" w14:paraId="41DF6CEE" w14:textId="77777777" w:rsidTr="009537D9">
        <w:trPr>
          <w:jc w:val="center"/>
        </w:trPr>
        <w:tc>
          <w:tcPr>
            <w:tcW w:w="353" w:type="pct"/>
          </w:tcPr>
          <w:p w14:paraId="59991E84"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t>3.</w:t>
            </w:r>
          </w:p>
        </w:tc>
        <w:tc>
          <w:tcPr>
            <w:tcW w:w="650" w:type="pct"/>
          </w:tcPr>
          <w:p w14:paraId="62348458" w14:textId="7EC3E9DB"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ID"/>
              </w:rPr>
              <w:t>Tia Monica dan Anton Arisman (2018)</w:t>
            </w:r>
          </w:p>
        </w:tc>
        <w:tc>
          <w:tcPr>
            <w:tcW w:w="1456" w:type="pct"/>
          </w:tcPr>
          <w:p w14:paraId="13C60E5F" w14:textId="49C8BE39" w:rsidR="009537D9" w:rsidRPr="00AA226E" w:rsidRDefault="009537D9" w:rsidP="009537D9">
            <w:pPr>
              <w:spacing w:line="276" w:lineRule="auto"/>
              <w:rPr>
                <w:rFonts w:ascii="Times New Roman" w:hAnsi="Times New Roman" w:cs="Times New Roman"/>
              </w:rPr>
            </w:pPr>
            <w:r>
              <w:rPr>
                <w:rFonts w:ascii="Times New Roman" w:hAnsi="Times New Roman" w:cs="Times New Roman"/>
              </w:rPr>
              <w:t>Pengaruh Keadilan Pajak, Sistem Perpajakan, dan Diskriminasi Pajak Terhadap Persepsi Wajib Pajak Orang Pribadi Mengenai Etika Penggelapan Pajak (Tax Evasion) (Studi Empiris Pada Kantor Pelayanan Pajak Pratama Seberang Ulu Kota Palembang)</w:t>
            </w:r>
          </w:p>
        </w:tc>
        <w:tc>
          <w:tcPr>
            <w:tcW w:w="841" w:type="pct"/>
          </w:tcPr>
          <w:p w14:paraId="01C803E0"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714950D5"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dan </w:t>
            </w:r>
            <w:proofErr w:type="spellStart"/>
            <w:r w:rsidRPr="00AA226E">
              <w:rPr>
                <w:rFonts w:ascii="Times New Roman" w:hAnsi="Times New Roman" w:cs="Times New Roman"/>
                <w:lang w:val="en-US"/>
              </w:rPr>
              <w:t>Diskriminasi</w:t>
            </w:r>
            <w:proofErr w:type="spellEnd"/>
            <w:r w:rsidRPr="00AA226E">
              <w:rPr>
                <w:rFonts w:ascii="Times New Roman" w:hAnsi="Times New Roman" w:cs="Times New Roman"/>
                <w:lang w:val="en-US"/>
              </w:rPr>
              <w:t xml:space="preserve"> Pajak</w:t>
            </w:r>
          </w:p>
          <w:p w14:paraId="24AEFEE2" w14:textId="77777777" w:rsidR="009537D9" w:rsidRPr="00AA226E" w:rsidRDefault="009537D9" w:rsidP="009537D9">
            <w:pPr>
              <w:spacing w:line="276" w:lineRule="auto"/>
              <w:rPr>
                <w:rFonts w:ascii="Times New Roman" w:hAnsi="Times New Roman" w:cs="Times New Roman"/>
                <w:lang w:val="en-US"/>
              </w:rPr>
            </w:pPr>
          </w:p>
          <w:p w14:paraId="6874E61C"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2405B3F7" w14:textId="67ACC159" w:rsidR="009537D9" w:rsidRPr="00AA226E" w:rsidRDefault="009537D9" w:rsidP="009537D9">
            <w:pPr>
              <w:spacing w:line="276" w:lineRule="auto"/>
              <w:rPr>
                <w:rFonts w:ascii="Times New Roman" w:hAnsi="Times New Roman" w:cs="Times New Roman"/>
                <w:b/>
                <w:bCs/>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698252DD"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etika</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47B1D8D4"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etika</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6D892864" w14:textId="77777777" w:rsidR="009537D9" w:rsidRPr="00AA226E" w:rsidRDefault="009537D9" w:rsidP="009537D9">
            <w:pPr>
              <w:spacing w:line="276" w:lineRule="auto"/>
              <w:rPr>
                <w:rFonts w:ascii="Times New Roman" w:hAnsi="Times New Roman" w:cs="Times New Roman"/>
                <w:lang w:val="en-US"/>
              </w:rPr>
            </w:pPr>
          </w:p>
        </w:tc>
      </w:tr>
      <w:tr w:rsidR="009537D9" w:rsidRPr="00AA226E" w14:paraId="1053AD7E" w14:textId="77777777" w:rsidTr="009537D9">
        <w:trPr>
          <w:jc w:val="center"/>
        </w:trPr>
        <w:tc>
          <w:tcPr>
            <w:tcW w:w="353" w:type="pct"/>
          </w:tcPr>
          <w:p w14:paraId="3362AFD1"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i/>
                <w:noProof/>
              </w:rPr>
              <mc:AlternateContent>
                <mc:Choice Requires="wps">
                  <w:drawing>
                    <wp:anchor distT="0" distB="0" distL="114300" distR="114300" simplePos="0" relativeHeight="251724840" behindDoc="1" locked="0" layoutInCell="1" allowOverlap="1" wp14:anchorId="41688F9C" wp14:editId="635A3766">
                      <wp:simplePos x="0" y="0"/>
                      <wp:positionH relativeFrom="column">
                        <wp:posOffset>-1709420</wp:posOffset>
                      </wp:positionH>
                      <wp:positionV relativeFrom="paragraph">
                        <wp:posOffset>-933450</wp:posOffset>
                      </wp:positionV>
                      <wp:extent cx="2294890" cy="242570"/>
                      <wp:effectExtent l="0" t="0" r="0" b="5080"/>
                      <wp:wrapNone/>
                      <wp:docPr id="286528970" name="Rectangle 286528970"/>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F873170" w14:textId="77777777" w:rsidR="009537D9" w:rsidRPr="00E579B7" w:rsidRDefault="009537D9" w:rsidP="003D6EF1">
                                  <w:pPr>
                                    <w:jc w:val="center"/>
                                    <w:rPr>
                                      <w:rFonts w:ascii="Times New Roman" w:hAnsi="Times New Roman" w:cs="Times New Roman"/>
                                      <w: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688F9C" id="Rectangle 286528970" o:spid="_x0000_s1029" style="position:absolute;left:0;text-align:left;margin-left:-134.6pt;margin-top:-73.5pt;width:180.7pt;height:19.1pt;z-index:-251591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" fillcolor="white [3201]" stroked="f" strokeweight="1pt">
                      <v:textbox>
                        <w:txbxContent>
                          <w:p w14:paraId="4F873170" w14:textId="77777777" w:rsidR="009537D9" w:rsidRPr="00E579B7" w:rsidRDefault="009537D9" w:rsidP="003D6EF1">
                            <w:pPr>
                              <w:jc w:val="center"/>
                              <w:rPr>
                                <w:rFonts w:ascii="Times New Roman" w:hAnsi="Times New Roman" w:cs="Times New Roman"/>
                                <w:i/>
                                <w:sz w:val="20"/>
                              </w:rPr>
                            </w:pPr>
                          </w:p>
                        </w:txbxContent>
                      </v:textbox>
                    </v:rect>
                  </w:pict>
                </mc:Fallback>
              </mc:AlternateContent>
            </w:r>
            <w:r w:rsidRPr="00AA226E">
              <w:rPr>
                <w:rFonts w:ascii="Times New Roman" w:hAnsi="Times New Roman" w:cs="Times New Roman"/>
                <w:lang w:val="en-US"/>
              </w:rPr>
              <w:t>4.</w:t>
            </w:r>
          </w:p>
        </w:tc>
        <w:tc>
          <w:tcPr>
            <w:tcW w:w="650" w:type="pct"/>
          </w:tcPr>
          <w:p w14:paraId="6BFFB818" w14:textId="5730741B" w:rsidR="009537D9" w:rsidRPr="00AA226E" w:rsidRDefault="009537D9" w:rsidP="009537D9">
            <w:pPr>
              <w:spacing w:line="276" w:lineRule="auto"/>
              <w:jc w:val="both"/>
              <w:rPr>
                <w:rFonts w:ascii="Times New Roman" w:hAnsi="Times New Roman" w:cs="Times New Roman"/>
              </w:rPr>
            </w:pPr>
            <w:proofErr w:type="spellStart"/>
            <w:r w:rsidRPr="00AA226E">
              <w:rPr>
                <w:rFonts w:ascii="Times New Roman" w:hAnsi="Times New Roman" w:cs="Times New Roman"/>
                <w:lang w:val="en-US"/>
              </w:rPr>
              <w:t>Dekeny</w:t>
            </w:r>
            <w:proofErr w:type="spellEnd"/>
            <w:r w:rsidRPr="00AA226E">
              <w:rPr>
                <w:rFonts w:ascii="Times New Roman" w:hAnsi="Times New Roman" w:cs="Times New Roman"/>
                <w:lang w:val="en-US"/>
              </w:rPr>
              <w:t xml:space="preserve"> Agustina </w:t>
            </w:r>
            <w:proofErr w:type="spellStart"/>
            <w:r w:rsidRPr="00AA226E">
              <w:rPr>
                <w:rFonts w:ascii="Times New Roman" w:hAnsi="Times New Roman" w:cs="Times New Roman"/>
                <w:lang w:val="en-US"/>
              </w:rPr>
              <w:t>Nurachmi</w:t>
            </w:r>
            <w:proofErr w:type="spellEnd"/>
            <w:r w:rsidRPr="00AA226E">
              <w:rPr>
                <w:rFonts w:ascii="Times New Roman" w:hAnsi="Times New Roman" w:cs="Times New Roman"/>
                <w:lang w:val="en-US"/>
              </w:rPr>
              <w:t xml:space="preserve"> dan Amir </w:t>
            </w:r>
            <w:proofErr w:type="spellStart"/>
            <w:r w:rsidRPr="00AA226E">
              <w:rPr>
                <w:rFonts w:ascii="Times New Roman" w:hAnsi="Times New Roman" w:cs="Times New Roman"/>
                <w:lang w:val="en-US"/>
              </w:rPr>
              <w:t>Hidayatulloh</w:t>
            </w:r>
            <w:proofErr w:type="spellEnd"/>
            <w:r w:rsidRPr="00AA226E">
              <w:rPr>
                <w:rFonts w:ascii="Times New Roman" w:hAnsi="Times New Roman" w:cs="Times New Roman"/>
                <w:lang w:val="en-US"/>
              </w:rPr>
              <w:t>,</w:t>
            </w:r>
            <w:r w:rsidR="00C92AC5">
              <w:rPr>
                <w:rFonts w:ascii="Times New Roman" w:hAnsi="Times New Roman" w:cs="Times New Roman"/>
                <w:lang w:val="en-US"/>
              </w:rPr>
              <w:t xml:space="preserve"> </w:t>
            </w:r>
            <w:r w:rsidRPr="00AA226E">
              <w:rPr>
                <w:rFonts w:ascii="Times New Roman" w:hAnsi="Times New Roman" w:cs="Times New Roman"/>
                <w:lang w:val="en-US"/>
              </w:rPr>
              <w:t>(2020)</w:t>
            </w:r>
          </w:p>
        </w:tc>
        <w:tc>
          <w:tcPr>
            <w:tcW w:w="1456" w:type="pct"/>
          </w:tcPr>
          <w:p w14:paraId="4C466262" w14:textId="436F9D32"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rPr>
              <w:t>P</w:t>
            </w:r>
            <w:r>
              <w:rPr>
                <w:rFonts w:ascii="Times New Roman" w:hAnsi="Times New Roman" w:cs="Times New Roman"/>
              </w:rPr>
              <w:t>engaruh Gender, Religiusitas dan Love Of Money Terhadap Etika Penggelapan Pajak</w:t>
            </w:r>
            <w:r w:rsidRPr="00AA226E">
              <w:rPr>
                <w:rFonts w:ascii="Times New Roman" w:hAnsi="Times New Roman" w:cs="Times New Roman"/>
              </w:rPr>
              <w:t xml:space="preserve"> </w:t>
            </w:r>
          </w:p>
        </w:tc>
        <w:tc>
          <w:tcPr>
            <w:tcW w:w="841" w:type="pct"/>
          </w:tcPr>
          <w:p w14:paraId="7260D0C1"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073565EA"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lang w:val="en-US"/>
              </w:rPr>
              <w:t xml:space="preserve">Gender, </w:t>
            </w:r>
            <w:proofErr w:type="spellStart"/>
            <w:r w:rsidRPr="00AA226E">
              <w:rPr>
                <w:rFonts w:ascii="Times New Roman" w:hAnsi="Times New Roman" w:cs="Times New Roman"/>
                <w:lang w:val="en-US"/>
              </w:rPr>
              <w:t>Religiusitas</w:t>
            </w:r>
            <w:proofErr w:type="spellEnd"/>
            <w:r w:rsidRPr="00AA226E">
              <w:rPr>
                <w:rFonts w:ascii="Times New Roman" w:hAnsi="Times New Roman" w:cs="Times New Roman"/>
                <w:lang w:val="en-US"/>
              </w:rPr>
              <w:t xml:space="preserve">, </w:t>
            </w:r>
            <w:r w:rsidRPr="00AA226E">
              <w:rPr>
                <w:rFonts w:ascii="Times New Roman" w:hAnsi="Times New Roman" w:cs="Times New Roman"/>
                <w:i/>
                <w:iCs/>
                <w:lang w:val="en-US"/>
              </w:rPr>
              <w:t>Love of Money</w:t>
            </w:r>
          </w:p>
          <w:p w14:paraId="269387C5" w14:textId="77777777" w:rsidR="009537D9" w:rsidRPr="00AA226E" w:rsidRDefault="009537D9" w:rsidP="009537D9">
            <w:pPr>
              <w:spacing w:line="276" w:lineRule="auto"/>
              <w:rPr>
                <w:rFonts w:ascii="Times New Roman" w:hAnsi="Times New Roman" w:cs="Times New Roman"/>
                <w:lang w:val="en-US"/>
              </w:rPr>
            </w:pPr>
          </w:p>
          <w:p w14:paraId="04CC482B"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6E2E8DFC" w14:textId="2BF9448E" w:rsidR="009537D9" w:rsidRPr="00AA226E" w:rsidRDefault="009537D9" w:rsidP="009537D9">
            <w:pPr>
              <w:spacing w:line="276" w:lineRule="auto"/>
              <w:rPr>
                <w:rFonts w:ascii="Times New Roman" w:hAnsi="Times New Roman" w:cs="Times New Roman"/>
                <w:b/>
                <w:bCs/>
              </w:rPr>
            </w:pPr>
            <w:r w:rsidRPr="00AA226E">
              <w:rPr>
                <w:rFonts w:ascii="Times New Roman" w:hAnsi="Times New Roman" w:cs="Times New Roman"/>
                <w:lang w:val="en-US"/>
              </w:rPr>
              <w:t xml:space="preserve">Etika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17C2340E" w14:textId="14C7D880"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i/>
                <w:iCs/>
                <w:lang w:val="en-US"/>
              </w:rPr>
              <w:t xml:space="preserve">Love of </w:t>
            </w:r>
            <w:proofErr w:type="gramStart"/>
            <w:r w:rsidRPr="00AA226E">
              <w:rPr>
                <w:rFonts w:ascii="Times New Roman" w:hAnsi="Times New Roman" w:cs="Times New Roman"/>
                <w:i/>
                <w:iCs/>
                <w:lang w:val="en-US"/>
              </w:rPr>
              <w:t xml:space="preserve">money </w:t>
            </w:r>
            <w:r w:rsidRPr="00AA226E">
              <w:rPr>
                <w:rFonts w:ascii="Times New Roman" w:hAnsi="Times New Roman" w:cs="Times New Roman"/>
                <w:lang w:val="en-US"/>
              </w:rPr>
              <w:t xml:space="preserve"> </w:t>
            </w:r>
            <w:r w:rsidRPr="00AA226E">
              <w:rPr>
                <w:rFonts w:ascii="Times New Roman" w:hAnsi="Times New Roman" w:cs="Times New Roman"/>
              </w:rPr>
              <w:t>berpengaruh</w:t>
            </w:r>
            <w:proofErr w:type="gramEnd"/>
            <w:r w:rsidRPr="00AA226E">
              <w:rPr>
                <w:rFonts w:ascii="Times New Roman" w:hAnsi="Times New Roman" w:cs="Times New Roman"/>
              </w:rPr>
              <w:t xml:space="preserve"> signifikan terhadap etika penggelapan pajak</w:t>
            </w:r>
            <w:r w:rsidRPr="00AA226E">
              <w:rPr>
                <w:rFonts w:ascii="Times New Roman" w:hAnsi="Times New Roman" w:cs="Times New Roman"/>
                <w:lang w:val="en-US"/>
              </w:rPr>
              <w:t>.</w:t>
            </w:r>
          </w:p>
        </w:tc>
      </w:tr>
      <w:tr w:rsidR="009537D9" w:rsidRPr="00AA226E" w14:paraId="0476FC05" w14:textId="77777777" w:rsidTr="009537D9">
        <w:trPr>
          <w:jc w:val="center"/>
        </w:trPr>
        <w:tc>
          <w:tcPr>
            <w:tcW w:w="353" w:type="pct"/>
          </w:tcPr>
          <w:p w14:paraId="75337B49"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i/>
                <w:noProof/>
              </w:rPr>
              <mc:AlternateContent>
                <mc:Choice Requires="wps">
                  <w:drawing>
                    <wp:anchor distT="0" distB="0" distL="114300" distR="114300" simplePos="0" relativeHeight="251725864" behindDoc="1" locked="0" layoutInCell="1" allowOverlap="1" wp14:anchorId="170C3B32" wp14:editId="4344A8FA">
                      <wp:simplePos x="0" y="0"/>
                      <wp:positionH relativeFrom="column">
                        <wp:posOffset>-132080</wp:posOffset>
                      </wp:positionH>
                      <wp:positionV relativeFrom="paragraph">
                        <wp:posOffset>2132623</wp:posOffset>
                      </wp:positionV>
                      <wp:extent cx="2294890" cy="242570"/>
                      <wp:effectExtent l="0" t="0" r="0" b="5080"/>
                      <wp:wrapNone/>
                      <wp:docPr id="22973513" name="Rectangle 22973513"/>
                      <wp:cNvGraphicFramePr/>
                      <a:graphic xmlns:a="http://schemas.openxmlformats.org/drawingml/2006/main">
                        <a:graphicData uri="http://schemas.microsoft.com/office/word/2010/wordprocessingShape">
                          <wps:wsp>
                            <wps:cNvSpPr/>
                            <wps:spPr>
                              <a:xfrm>
                                <a:off x="0" y="0"/>
                                <a:ext cx="2294890" cy="2425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D627BC4" w14:textId="77777777" w:rsidR="009537D9" w:rsidRPr="00E579B7" w:rsidRDefault="009537D9" w:rsidP="00D752C2">
                                  <w:pPr>
                                    <w:rPr>
                                      <w:rFonts w:ascii="Times New Roman" w:hAnsi="Times New Roman" w:cs="Times New Roman"/>
                                      <w:i/>
                                      <w:sz w:val="20"/>
                                    </w:rPr>
                                  </w:pPr>
                                  <w:proofErr w:type="spellStart"/>
                                  <w:r>
                                    <w:rPr>
                                      <w:rFonts w:ascii="Times New Roman" w:hAnsi="Times New Roman" w:cs="Times New Roman"/>
                                      <w:i/>
                                      <w:sz w:val="20"/>
                                    </w:rPr>
                                    <w:t>Disambung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ke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halaman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berikutnya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C3B32" id="Rectangle 22973513" o:spid="_x0000_s1030" style="position:absolute;left:0;text-align:left;margin-left:-10.4pt;margin-top:167.9pt;width:180.7pt;height:19.1pt;z-index:-251590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" fillcolor="white [3201]" stroked="f" strokeweight="1pt">
                      <v:textbox>
                        <w:txbxContent>
                          <w:p w14:paraId="2D627BC4" w14:textId="77777777" w:rsidR="009537D9" w:rsidRPr="00E579B7" w:rsidRDefault="009537D9" w:rsidP="00D752C2">
                            <w:pPr>
                              <w:rPr>
                                <w:rFonts w:ascii="Times New Roman" w:hAnsi="Times New Roman" w:cs="Times New Roman"/>
                                <w:i/>
                                <w:sz w:val="20"/>
                              </w:rPr>
                            </w:pPr>
                            <w:r>
                              <w:rPr>
                                <w:rFonts w:ascii="Times New Roman" w:hAnsi="Times New Roman" w:cs="Times New Roman"/>
                                <w:i/>
                                <w:sz w:val="20"/>
                              </w:rPr>
                              <w:t>Disambung ke halaman berikutnya</w:t>
                            </w:r>
                          </w:p>
                        </w:txbxContent>
                      </v:textbox>
                    </v:rect>
                  </w:pict>
                </mc:Fallback>
              </mc:AlternateContent>
            </w:r>
            <w:r w:rsidRPr="00AA226E">
              <w:rPr>
                <w:rFonts w:ascii="Times New Roman" w:hAnsi="Times New Roman" w:cs="Times New Roman"/>
                <w:lang w:val="en-US"/>
              </w:rPr>
              <w:t>5.</w:t>
            </w:r>
          </w:p>
        </w:tc>
        <w:tc>
          <w:tcPr>
            <w:tcW w:w="650" w:type="pct"/>
          </w:tcPr>
          <w:p w14:paraId="530D886B" w14:textId="35E68DF9"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rPr>
              <w:t>Dewi Styarini dan Tri Siwi Nugrahani (2020)</w:t>
            </w:r>
          </w:p>
        </w:tc>
        <w:tc>
          <w:tcPr>
            <w:tcW w:w="1456" w:type="pct"/>
          </w:tcPr>
          <w:p w14:paraId="49375619" w14:textId="2A3AE5D1" w:rsidR="009537D9" w:rsidRPr="00AA226E" w:rsidRDefault="009537D9" w:rsidP="009537D9">
            <w:pPr>
              <w:spacing w:line="276" w:lineRule="auto"/>
              <w:rPr>
                <w:rFonts w:ascii="Times New Roman" w:hAnsi="Times New Roman" w:cs="Times New Roman"/>
              </w:rPr>
            </w:pPr>
            <w:r>
              <w:rPr>
                <w:rFonts w:ascii="Times New Roman" w:hAnsi="Times New Roman" w:cs="Times New Roman"/>
              </w:rPr>
              <w:t>Pengaruh Love Of Money, Machiavellian, Tarif Pajak, Pemahaman Perpajakan, dan Self Assessment System Terhadap Penggelapan Pajak</w:t>
            </w:r>
          </w:p>
        </w:tc>
        <w:tc>
          <w:tcPr>
            <w:tcW w:w="841" w:type="pct"/>
          </w:tcPr>
          <w:p w14:paraId="04B3363A"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6A340431"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Love of Money, Machiavellian</w:t>
            </w:r>
            <w:r w:rsidRPr="00AA226E">
              <w:rPr>
                <w:rFonts w:ascii="Times New Roman" w:hAnsi="Times New Roman" w:cs="Times New Roman"/>
                <w:lang w:val="en-US"/>
              </w:rPr>
              <w:t xml:space="preserve">, Tarif Pajak, </w:t>
            </w:r>
            <w:proofErr w:type="spellStart"/>
            <w:r w:rsidRPr="00AA226E">
              <w:rPr>
                <w:rFonts w:ascii="Times New Roman" w:hAnsi="Times New Roman" w:cs="Times New Roman"/>
                <w:lang w:val="en-US"/>
              </w:rPr>
              <w:t>Pemahaman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Self Assessment</w:t>
            </w:r>
            <w:proofErr w:type="spellEnd"/>
            <w:r w:rsidRPr="00AA226E">
              <w:rPr>
                <w:rFonts w:ascii="Times New Roman" w:hAnsi="Times New Roman" w:cs="Times New Roman"/>
                <w:lang w:val="en-US"/>
              </w:rPr>
              <w:t xml:space="preserve"> System</w:t>
            </w:r>
          </w:p>
          <w:p w14:paraId="6891C3AF" w14:textId="77777777" w:rsidR="009537D9" w:rsidRPr="00AA226E" w:rsidRDefault="009537D9" w:rsidP="009537D9">
            <w:pPr>
              <w:spacing w:line="276" w:lineRule="auto"/>
              <w:rPr>
                <w:rFonts w:ascii="Times New Roman" w:hAnsi="Times New Roman" w:cs="Times New Roman"/>
                <w:lang w:val="en-US"/>
              </w:rPr>
            </w:pPr>
          </w:p>
          <w:p w14:paraId="3B0D0264" w14:textId="3E6F2DCE"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lastRenderedPageBreak/>
              <w:t>Dependen</w:t>
            </w:r>
            <w:proofErr w:type="spellEnd"/>
            <w:r w:rsidRPr="00AA226E">
              <w:rPr>
                <w:rFonts w:ascii="Times New Roman" w:hAnsi="Times New Roman" w:cs="Times New Roman"/>
                <w:b/>
                <w:bCs/>
                <w:lang w:val="en-US"/>
              </w:rPr>
              <w:t xml:space="preserve"> :</w:t>
            </w:r>
            <w:proofErr w:type="gramEnd"/>
          </w:p>
          <w:p w14:paraId="56CA473E" w14:textId="7D218CCB" w:rsidR="009537D9" w:rsidRPr="00AA226E" w:rsidRDefault="009537D9" w:rsidP="009537D9">
            <w:pPr>
              <w:spacing w:line="276" w:lineRule="auto"/>
              <w:rPr>
                <w:rFonts w:ascii="Times New Roman" w:hAnsi="Times New Roman" w:cs="Times New Roman"/>
                <w:b/>
                <w:bCs/>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0B23391E" w14:textId="77777777" w:rsidR="009537D9" w:rsidRPr="00AA226E" w:rsidRDefault="009537D9" w:rsidP="009537D9">
            <w:pPr>
              <w:spacing w:line="276" w:lineRule="auto"/>
              <w:rPr>
                <w:rFonts w:ascii="Times New Roman" w:hAnsi="Times New Roman" w:cs="Times New Roman"/>
                <w:i/>
                <w:iCs/>
                <w:lang w:val="en-US"/>
              </w:rPr>
            </w:pPr>
            <w:r w:rsidRPr="00AA226E">
              <w:rPr>
                <w:rFonts w:ascii="Times New Roman" w:hAnsi="Times New Roman" w:cs="Times New Roman"/>
                <w:i/>
                <w:iCs/>
                <w:lang w:val="en-US"/>
              </w:rPr>
              <w:lastRenderedPageBreak/>
              <w:t xml:space="preserve">Love of Money </w:t>
            </w:r>
            <w:proofErr w:type="spellStart"/>
            <w:r w:rsidRPr="00AA226E">
              <w:rPr>
                <w:rFonts w:ascii="Times New Roman" w:hAnsi="Times New Roman" w:cs="Times New Roman"/>
                <w:lang w:val="en-US"/>
              </w:rPr>
              <w:t>memiliki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i/>
                <w:iCs/>
                <w:lang w:val="en-US"/>
              </w:rPr>
              <w:t>.</w:t>
            </w:r>
          </w:p>
          <w:p w14:paraId="2F199BB3" w14:textId="77777777" w:rsidR="009537D9" w:rsidRPr="00AA226E" w:rsidRDefault="009537D9" w:rsidP="009537D9">
            <w:pPr>
              <w:spacing w:line="276" w:lineRule="auto"/>
              <w:rPr>
                <w:rFonts w:ascii="Times New Roman" w:hAnsi="Times New Roman" w:cs="Times New Roman"/>
                <w:lang w:val="en-US"/>
              </w:rPr>
            </w:pPr>
          </w:p>
        </w:tc>
      </w:tr>
      <w:tr w:rsidR="004F473D" w:rsidRPr="00AA226E" w14:paraId="3F75BC5F" w14:textId="77777777" w:rsidTr="009537D9">
        <w:trPr>
          <w:jc w:val="center"/>
        </w:trPr>
        <w:tc>
          <w:tcPr>
            <w:tcW w:w="353" w:type="pct"/>
          </w:tcPr>
          <w:p w14:paraId="63AF050F" w14:textId="77777777" w:rsidR="003D6EF1" w:rsidRPr="00AA226E" w:rsidRDefault="001B6E50" w:rsidP="00A6672C">
            <w:pPr>
              <w:spacing w:line="276" w:lineRule="auto"/>
              <w:jc w:val="both"/>
              <w:rPr>
                <w:rFonts w:ascii="Times New Roman" w:hAnsi="Times New Roman" w:cs="Times New Roman"/>
                <w:lang w:val="en-US"/>
              </w:rPr>
            </w:pPr>
            <w:r w:rsidRPr="00AA226E">
              <w:rPr>
                <w:rFonts w:ascii="Times New Roman" w:hAnsi="Times New Roman" w:cs="Times New Roman"/>
                <w:i/>
                <w:noProof/>
              </w:rPr>
              <mc:AlternateContent>
                <mc:Choice Requires="wps">
                  <w:drawing>
                    <wp:anchor distT="0" distB="0" distL="114300" distR="114300" simplePos="0" relativeHeight="251658273" behindDoc="1" locked="0" layoutInCell="1" allowOverlap="1" wp14:anchorId="14D0D1ED" wp14:editId="16D5F46C">
                      <wp:simplePos x="0" y="0"/>
                      <wp:positionH relativeFrom="column">
                        <wp:posOffset>-626745</wp:posOffset>
                      </wp:positionH>
                      <wp:positionV relativeFrom="paragraph">
                        <wp:posOffset>-745881</wp:posOffset>
                      </wp:positionV>
                      <wp:extent cx="2295376" cy="243191"/>
                      <wp:effectExtent l="0" t="0" r="0" b="5080"/>
                      <wp:wrapNone/>
                      <wp:docPr id="436056974" name="Rectangle 436056974"/>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4F4F99B" w14:textId="77777777" w:rsidR="00C02BFB" w:rsidRPr="00E579B7" w:rsidRDefault="00C02BFB" w:rsidP="00C02BFB">
                                  <w:pPr>
                                    <w:jc w:val="center"/>
                                    <w:rPr>
                                      <w:rFonts w:ascii="Times New Roman" w:hAnsi="Times New Roman" w:cs="Times New Roman"/>
                                      <w:i/>
                                      <w:sz w:val="20"/>
                                    </w:rPr>
                                  </w:pPr>
                                  <w:r w:rsidRPr="00E579B7">
                                    <w:rPr>
                                      <w:rFonts w:ascii="Times New Roman" w:hAnsi="Times New Roman" w:cs="Times New Roman"/>
                                      <w:i/>
                                      <w:sz w:val="20"/>
                                    </w:rPr>
                                    <w:t xml:space="preserve">Tabel 2.1 </w:t>
                                  </w:r>
                                  <w:proofErr w:type="spellStart"/>
                                  <w:r w:rsidRPr="00E579B7">
                                    <w:rPr>
                                      <w:rFonts w:ascii="Times New Roman" w:hAnsi="Times New Roman" w:cs="Times New Roman"/>
                                      <w:i/>
                                      <w:sz w:val="20"/>
                                    </w:rPr>
                                    <w:t>Sambungan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D0D1ED" id="Rectangle 436056974" o:spid="_x0000_s1031" style="position:absolute;left:0;text-align:left;margin-left:-49.35pt;margin-top:-58.75pt;width:180.75pt;height:19.15pt;z-index:-25165820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" fillcolor="white [3201]" stroked="f" strokeweight="1pt">
                      <v:textbox>
                        <w:txbxContent>
                          <w:p w14:paraId="54F4F99B" w14:textId="77777777" w:rsidR="00C02BFB" w:rsidRPr="00E579B7" w:rsidRDefault="00C02BFB" w:rsidP="00C02BFB">
                            <w:pPr>
                              <w:jc w:val="center"/>
                              <w:rPr>
                                <w:rFonts w:ascii="Times New Roman" w:hAnsi="Times New Roman" w:cs="Times New Roman"/>
                                <w:i/>
                                <w:sz w:val="20"/>
                              </w:rPr>
                            </w:pPr>
                            <w:r w:rsidRPr="00E579B7">
                              <w:rPr>
                                <w:rFonts w:ascii="Times New Roman" w:hAnsi="Times New Roman" w:cs="Times New Roman"/>
                                <w:i/>
                                <w:sz w:val="20"/>
                              </w:rPr>
                              <w:t>Tabel 2.1 Sambungan</w:t>
                            </w:r>
                          </w:p>
                        </w:txbxContent>
                      </v:textbox>
                    </v:rect>
                  </w:pict>
                </mc:Fallback>
              </mc:AlternateContent>
            </w:r>
            <w:r w:rsidR="003D6EF1" w:rsidRPr="00AA226E">
              <w:rPr>
                <w:rFonts w:ascii="Times New Roman" w:hAnsi="Times New Roman" w:cs="Times New Roman"/>
                <w:lang w:val="en-US"/>
              </w:rPr>
              <w:t>6.</w:t>
            </w:r>
          </w:p>
        </w:tc>
        <w:tc>
          <w:tcPr>
            <w:tcW w:w="650" w:type="pct"/>
          </w:tcPr>
          <w:p w14:paraId="4C6207F6" w14:textId="77777777" w:rsidR="003D6EF1" w:rsidRPr="00AA226E" w:rsidRDefault="003D6EF1" w:rsidP="00A6672C">
            <w:pPr>
              <w:spacing w:line="276" w:lineRule="auto"/>
              <w:jc w:val="both"/>
              <w:rPr>
                <w:rFonts w:ascii="Times New Roman" w:hAnsi="Times New Roman" w:cs="Times New Roman"/>
              </w:rPr>
            </w:pPr>
            <w:r w:rsidRPr="00AA226E">
              <w:rPr>
                <w:rFonts w:ascii="Times New Roman" w:hAnsi="Times New Roman" w:cs="Times New Roman"/>
                <w:lang w:val="en-US"/>
              </w:rPr>
              <w:t xml:space="preserve">Dien </w:t>
            </w:r>
            <w:proofErr w:type="spellStart"/>
            <w:r w:rsidRPr="00AA226E">
              <w:rPr>
                <w:rFonts w:ascii="Times New Roman" w:hAnsi="Times New Roman" w:cs="Times New Roman"/>
                <w:lang w:val="en-US"/>
              </w:rPr>
              <w:t>Noviany</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Rahmatika</w:t>
            </w:r>
            <w:proofErr w:type="spellEnd"/>
            <w:r w:rsidRPr="00AA226E">
              <w:rPr>
                <w:rFonts w:ascii="Times New Roman" w:hAnsi="Times New Roman" w:cs="Times New Roman"/>
                <w:lang w:val="en-US"/>
              </w:rPr>
              <w:t xml:space="preserve">, Mei Rani Amalia, Tri </w:t>
            </w:r>
            <w:proofErr w:type="spellStart"/>
            <w:r w:rsidRPr="00AA226E">
              <w:rPr>
                <w:rFonts w:ascii="Times New Roman" w:hAnsi="Times New Roman" w:cs="Times New Roman"/>
                <w:lang w:val="en-US"/>
              </w:rPr>
              <w:t>Sulistyani</w:t>
            </w:r>
            <w:proofErr w:type="spellEnd"/>
            <w:r w:rsidRPr="00AA226E">
              <w:rPr>
                <w:rFonts w:ascii="Times New Roman" w:hAnsi="Times New Roman" w:cs="Times New Roman"/>
                <w:lang w:val="en-US"/>
              </w:rPr>
              <w:t xml:space="preserve">, dan </w:t>
            </w:r>
            <w:proofErr w:type="spellStart"/>
            <w:r w:rsidRPr="00AA226E">
              <w:rPr>
                <w:rFonts w:ascii="Times New Roman" w:hAnsi="Times New Roman" w:cs="Times New Roman"/>
                <w:lang w:val="en-US"/>
              </w:rPr>
              <w:t>Rizka</w:t>
            </w:r>
            <w:proofErr w:type="spellEnd"/>
            <w:r w:rsidRPr="00AA226E">
              <w:rPr>
                <w:rFonts w:ascii="Times New Roman" w:hAnsi="Times New Roman" w:cs="Times New Roman"/>
                <w:lang w:val="en-US"/>
              </w:rPr>
              <w:t xml:space="preserve"> Divia </w:t>
            </w:r>
            <w:proofErr w:type="spellStart"/>
            <w:r w:rsidRPr="00AA226E">
              <w:rPr>
                <w:rFonts w:ascii="Times New Roman" w:hAnsi="Times New Roman" w:cs="Times New Roman"/>
                <w:lang w:val="en-US"/>
              </w:rPr>
              <w:t>Maulina</w:t>
            </w:r>
            <w:proofErr w:type="spellEnd"/>
            <w:r w:rsidRPr="00AA226E">
              <w:rPr>
                <w:rFonts w:ascii="Times New Roman" w:hAnsi="Times New Roman" w:cs="Times New Roman"/>
                <w:lang w:val="en-US"/>
              </w:rPr>
              <w:t xml:space="preserve"> (2020)</w:t>
            </w:r>
          </w:p>
        </w:tc>
        <w:tc>
          <w:tcPr>
            <w:tcW w:w="1456" w:type="pct"/>
          </w:tcPr>
          <w:p w14:paraId="67D83757" w14:textId="77777777" w:rsidR="003D6EF1" w:rsidRPr="00AA226E" w:rsidRDefault="003D6EF1" w:rsidP="00C312BC">
            <w:pPr>
              <w:shd w:val="clear" w:color="auto" w:fill="FFFFFF"/>
              <w:rPr>
                <w:rFonts w:ascii="Times New Roman" w:hAnsi="Times New Roman" w:cs="Times New Roman"/>
              </w:rPr>
            </w:pPr>
            <w:r>
              <w:rPr>
                <w:rFonts w:ascii="Times New Roman" w:hAnsi="Times New Roman" w:cs="Times New Roman"/>
              </w:rPr>
              <w:t>Pengaruh Sistem Perpajakan, Love Of Money dan Keadilan Pajak Terhadap Penggelapan Pajak</w:t>
            </w:r>
          </w:p>
        </w:tc>
        <w:tc>
          <w:tcPr>
            <w:tcW w:w="841" w:type="pct"/>
          </w:tcPr>
          <w:p w14:paraId="6CCFEFAD" w14:textId="77777777" w:rsidR="003D6EF1" w:rsidRPr="00AA226E" w:rsidRDefault="003D6EF1" w:rsidP="00A6672C">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002AAF58" w14:textId="77777777" w:rsidR="003D6EF1" w:rsidRPr="00AA226E" w:rsidRDefault="003D6EF1" w:rsidP="00A6672C">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r w:rsidRPr="00AA226E">
              <w:rPr>
                <w:rFonts w:ascii="Times New Roman" w:hAnsi="Times New Roman" w:cs="Times New Roman"/>
                <w:i/>
                <w:iCs/>
                <w:lang w:val="en-US"/>
              </w:rPr>
              <w:t xml:space="preserve">Love of Money, </w:t>
            </w: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w:t>
            </w:r>
          </w:p>
          <w:p w14:paraId="0095813D" w14:textId="77777777" w:rsidR="003D6EF1" w:rsidRPr="00AA226E" w:rsidRDefault="003D6EF1" w:rsidP="00A6672C">
            <w:pPr>
              <w:spacing w:line="276" w:lineRule="auto"/>
              <w:rPr>
                <w:rFonts w:ascii="Times New Roman" w:hAnsi="Times New Roman" w:cs="Times New Roman"/>
                <w:lang w:val="en-US"/>
              </w:rPr>
            </w:pPr>
          </w:p>
          <w:p w14:paraId="028BB278" w14:textId="77777777" w:rsidR="003D6EF1" w:rsidRPr="00AA226E" w:rsidRDefault="003D6EF1" w:rsidP="00A6672C">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444A5503" w14:textId="77777777" w:rsidR="003D6EF1" w:rsidRPr="00AA226E" w:rsidRDefault="003D6EF1" w:rsidP="00A6672C">
            <w:pPr>
              <w:spacing w:line="276" w:lineRule="auto"/>
              <w:rPr>
                <w:rFonts w:ascii="Times New Roman" w:hAnsi="Times New Roman" w:cs="Times New Roman"/>
                <w:b/>
                <w:bCs/>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72AC21B7" w14:textId="77777777" w:rsidR="003D6EF1" w:rsidRPr="00AA226E" w:rsidRDefault="003D6EF1" w:rsidP="00A6672C">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orang </w:t>
            </w:r>
            <w:proofErr w:type="spellStart"/>
            <w:r w:rsidRPr="00AA226E">
              <w:rPr>
                <w:rFonts w:ascii="Times New Roman" w:hAnsi="Times New Roman" w:cs="Times New Roman"/>
                <w:lang w:val="en-US"/>
              </w:rPr>
              <w:t>pribadi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50966137" w14:textId="77777777" w:rsidR="003D6EF1" w:rsidRPr="00AA226E" w:rsidRDefault="003D6EF1" w:rsidP="00A6672C">
            <w:pPr>
              <w:spacing w:line="276" w:lineRule="auto"/>
              <w:rPr>
                <w:rFonts w:ascii="Times New Roman" w:hAnsi="Times New Roman" w:cs="Times New Roman"/>
                <w:lang w:val="en-US"/>
              </w:rPr>
            </w:pPr>
            <w:r w:rsidRPr="00AA226E">
              <w:rPr>
                <w:rFonts w:ascii="Times New Roman" w:hAnsi="Times New Roman" w:cs="Times New Roman"/>
                <w:i/>
                <w:iCs/>
                <w:lang w:val="en-US"/>
              </w:rPr>
              <w:t xml:space="preserve">Love of Money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orang </w:t>
            </w:r>
            <w:proofErr w:type="spellStart"/>
            <w:r w:rsidRPr="00AA226E">
              <w:rPr>
                <w:rFonts w:ascii="Times New Roman" w:hAnsi="Times New Roman" w:cs="Times New Roman"/>
                <w:lang w:val="en-US"/>
              </w:rPr>
              <w:t>pribadi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341C5F03" w14:textId="77777777" w:rsidR="003D6EF1" w:rsidRPr="00AA226E" w:rsidRDefault="003D6EF1" w:rsidP="00A6672C">
            <w:pPr>
              <w:spacing w:line="276" w:lineRule="auto"/>
              <w:rPr>
                <w:rFonts w:ascii="Times New Roman" w:hAnsi="Times New Roman" w:cs="Times New Roman"/>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w:t>
            </w:r>
            <w:proofErr w:type="gramStart"/>
            <w:r w:rsidRPr="00AA226E">
              <w:rPr>
                <w:rFonts w:ascii="Times New Roman" w:hAnsi="Times New Roman" w:cs="Times New Roman"/>
                <w:lang w:val="en-US"/>
              </w:rPr>
              <w:t xml:space="preserve">Pajak  </w:t>
            </w:r>
            <w:proofErr w:type="spellStart"/>
            <w:r w:rsidRPr="00AA226E">
              <w:rPr>
                <w:rFonts w:ascii="Times New Roman" w:hAnsi="Times New Roman" w:cs="Times New Roman"/>
                <w:lang w:val="en-US"/>
              </w:rPr>
              <w:t>berpengaruh</w:t>
            </w:r>
            <w:proofErr w:type="spellEnd"/>
            <w:proofErr w:type="gram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orang </w:t>
            </w:r>
            <w:proofErr w:type="spellStart"/>
            <w:r w:rsidRPr="00AA226E">
              <w:rPr>
                <w:rFonts w:ascii="Times New Roman" w:hAnsi="Times New Roman" w:cs="Times New Roman"/>
                <w:lang w:val="en-US"/>
              </w:rPr>
              <w:t>pribadi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mengenai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
        </w:tc>
      </w:tr>
      <w:tr w:rsidR="009537D9" w:rsidRPr="00AA226E" w14:paraId="132E5399" w14:textId="77777777" w:rsidTr="009537D9">
        <w:trPr>
          <w:jc w:val="center"/>
        </w:trPr>
        <w:tc>
          <w:tcPr>
            <w:tcW w:w="353" w:type="pct"/>
          </w:tcPr>
          <w:p w14:paraId="22C870E4"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t>7.</w:t>
            </w:r>
          </w:p>
        </w:tc>
        <w:tc>
          <w:tcPr>
            <w:tcW w:w="650" w:type="pct"/>
          </w:tcPr>
          <w:p w14:paraId="7E9F8F46" w14:textId="533CBDB8" w:rsidR="009537D9" w:rsidRPr="00AA226E" w:rsidRDefault="009537D9" w:rsidP="009537D9">
            <w:pPr>
              <w:spacing w:line="276" w:lineRule="auto"/>
              <w:jc w:val="both"/>
              <w:rPr>
                <w:rFonts w:ascii="Times New Roman" w:hAnsi="Times New Roman" w:cs="Times New Roman"/>
                <w:lang w:val="en-US"/>
              </w:rPr>
            </w:pPr>
            <w:r>
              <w:rPr>
                <w:rFonts w:ascii="Times New Roman" w:hAnsi="Times New Roman" w:cs="Times New Roman"/>
                <w:lang w:val="en-ID"/>
              </w:rPr>
              <w:t xml:space="preserve">Rio Santana, Aries Tanno, dan </w:t>
            </w:r>
            <w:proofErr w:type="spellStart"/>
            <w:r>
              <w:rPr>
                <w:rFonts w:ascii="Times New Roman" w:hAnsi="Times New Roman" w:cs="Times New Roman"/>
                <w:lang w:val="en-ID"/>
              </w:rPr>
              <w:t>fauzan</w:t>
            </w:r>
            <w:proofErr w:type="spellEnd"/>
            <w:r>
              <w:rPr>
                <w:rFonts w:ascii="Times New Roman" w:hAnsi="Times New Roman" w:cs="Times New Roman"/>
                <w:lang w:val="en-ID"/>
              </w:rPr>
              <w:t xml:space="preserve"> Misra (2020)</w:t>
            </w:r>
          </w:p>
        </w:tc>
        <w:tc>
          <w:tcPr>
            <w:tcW w:w="1456" w:type="pct"/>
          </w:tcPr>
          <w:p w14:paraId="58F03EC5" w14:textId="5C471B4D" w:rsidR="009537D9" w:rsidRPr="00AA226E" w:rsidRDefault="009537D9" w:rsidP="009537D9">
            <w:pPr>
              <w:spacing w:line="276" w:lineRule="auto"/>
              <w:rPr>
                <w:rFonts w:ascii="Times New Roman" w:hAnsi="Times New Roman" w:cs="Times New Roman"/>
              </w:rPr>
            </w:pPr>
            <w:r>
              <w:rPr>
                <w:rFonts w:ascii="Times New Roman" w:hAnsi="Times New Roman" w:cs="Times New Roman"/>
              </w:rPr>
              <w:t xml:space="preserve">Pengaruh Keadilan, Sanksi Pajak dan Pemahaman Perpajakan Terhadap Persepsi Wajib Pajak Orang Pribadi Mengenai Penggelapan Pajak </w:t>
            </w:r>
          </w:p>
        </w:tc>
        <w:tc>
          <w:tcPr>
            <w:tcW w:w="841" w:type="pct"/>
          </w:tcPr>
          <w:p w14:paraId="2BD8CC14"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3719DF3A"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Pajak, </w:t>
            </w:r>
            <w:proofErr w:type="spellStart"/>
            <w:r>
              <w:rPr>
                <w:rFonts w:ascii="Times New Roman" w:hAnsi="Times New Roman" w:cs="Times New Roman"/>
                <w:lang w:val="en-US"/>
              </w:rPr>
              <w:t>Pemahaman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Perpajakan</w:t>
            </w:r>
            <w:proofErr w:type="spellEnd"/>
          </w:p>
          <w:p w14:paraId="7695843E" w14:textId="77777777" w:rsidR="009537D9" w:rsidRPr="00AA226E" w:rsidRDefault="009537D9" w:rsidP="009537D9">
            <w:pPr>
              <w:spacing w:line="276" w:lineRule="auto"/>
              <w:rPr>
                <w:rFonts w:ascii="Times New Roman" w:hAnsi="Times New Roman" w:cs="Times New Roman"/>
                <w:lang w:val="en-US"/>
              </w:rPr>
            </w:pPr>
          </w:p>
          <w:p w14:paraId="60FF25FF"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3722F6C9" w14:textId="3761A1FF" w:rsidR="009537D9" w:rsidRPr="00AA226E" w:rsidRDefault="009537D9" w:rsidP="009537D9">
            <w:pPr>
              <w:spacing w:line="276" w:lineRule="auto"/>
              <w:rPr>
                <w:rFonts w:ascii="Times New Roman" w:hAnsi="Times New Roman" w:cs="Times New Roman"/>
                <w:b/>
                <w:bCs/>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19BD6DE9" w14:textId="37907EDE" w:rsidR="009537D9" w:rsidRPr="00AA226E" w:rsidRDefault="009537D9" w:rsidP="009537D9">
            <w:pPr>
              <w:spacing w:line="276" w:lineRule="auto"/>
              <w:rPr>
                <w:rFonts w:ascii="Times New Roman" w:hAnsi="Times New Roman" w:cs="Times New Roman"/>
                <w:lang w:val="en-US"/>
              </w:rPr>
            </w:pPr>
            <w:proofErr w:type="spellStart"/>
            <w:r w:rsidRPr="00B5639D">
              <w:rPr>
                <w:rFonts w:ascii="Times New Roman" w:hAnsi="Times New Roman" w:cs="Times New Roman"/>
                <w:lang w:val="en-US"/>
              </w:rPr>
              <w:t>Keadilan</w:t>
            </w:r>
            <w:proofErr w:type="spellEnd"/>
            <w:r w:rsidRPr="00B5639D">
              <w:rPr>
                <w:rFonts w:ascii="Times New Roman" w:hAnsi="Times New Roman" w:cs="Times New Roman"/>
                <w:lang w:val="en-US"/>
              </w:rPr>
              <w:t xml:space="preserve"> Pajak </w:t>
            </w:r>
            <w:r w:rsidRPr="00B5639D">
              <w:rPr>
                <w:rFonts w:ascii="Times New Roman" w:hAnsi="Times New Roman" w:cs="Times New Roman"/>
              </w:rPr>
              <w:t>berpengaruh</w:t>
            </w:r>
            <w:r w:rsidRPr="00B5639D">
              <w:rPr>
                <w:rFonts w:ascii="Times New Roman" w:hAnsi="Times New Roman" w:cs="Times New Roman"/>
                <w:lang w:val="en-US"/>
              </w:rPr>
              <w:t xml:space="preserve"> </w:t>
            </w:r>
            <w:proofErr w:type="spellStart"/>
            <w:r w:rsidRPr="00B5639D">
              <w:rPr>
                <w:rFonts w:ascii="Times New Roman" w:hAnsi="Times New Roman" w:cs="Times New Roman"/>
                <w:lang w:val="en-US"/>
              </w:rPr>
              <w:t>signifikan</w:t>
            </w:r>
            <w:proofErr w:type="spellEnd"/>
            <w:r w:rsidRPr="00B5639D">
              <w:rPr>
                <w:rFonts w:ascii="Times New Roman" w:hAnsi="Times New Roman" w:cs="Times New Roman"/>
              </w:rPr>
              <w:t xml:space="preserve"> terhadap persepsi wajib pajak mengenai penggelapan pajak</w:t>
            </w:r>
            <w:r w:rsidRPr="00B5639D">
              <w:rPr>
                <w:rFonts w:ascii="Times New Roman" w:hAnsi="Times New Roman" w:cs="Times New Roman"/>
                <w:lang w:val="en-US"/>
              </w:rPr>
              <w:t>.</w:t>
            </w:r>
          </w:p>
        </w:tc>
      </w:tr>
      <w:tr w:rsidR="009537D9" w:rsidRPr="00AA226E" w14:paraId="272F8D2B" w14:textId="77777777" w:rsidTr="009537D9">
        <w:trPr>
          <w:jc w:val="center"/>
        </w:trPr>
        <w:tc>
          <w:tcPr>
            <w:tcW w:w="353" w:type="pct"/>
          </w:tcPr>
          <w:p w14:paraId="7349C0C9" w14:textId="77777777"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lang w:val="en-US"/>
              </w:rPr>
              <w:t>8.</w:t>
            </w:r>
          </w:p>
        </w:tc>
        <w:tc>
          <w:tcPr>
            <w:tcW w:w="650" w:type="pct"/>
          </w:tcPr>
          <w:p w14:paraId="6F75E5AA" w14:textId="22BA980F"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rPr>
              <w:t>Randiansyah, Fadliah Nasaruddin, dan Ratna Sari (2021)</w:t>
            </w:r>
          </w:p>
        </w:tc>
        <w:tc>
          <w:tcPr>
            <w:tcW w:w="1456" w:type="pct"/>
          </w:tcPr>
          <w:p w14:paraId="18F89456" w14:textId="1A2ECAA3" w:rsidR="009537D9" w:rsidRPr="007F26B7" w:rsidRDefault="009537D9" w:rsidP="009537D9">
            <w:pPr>
              <w:spacing w:line="276" w:lineRule="auto"/>
              <w:rPr>
                <w:rFonts w:ascii="Times New Roman" w:hAnsi="Times New Roman" w:cs="Times New Roman"/>
              </w:rPr>
            </w:pPr>
            <w:r>
              <w:rPr>
                <w:rFonts w:ascii="Times New Roman" w:hAnsi="Times New Roman" w:cs="Times New Roman"/>
              </w:rPr>
              <w:t>Pengaruh Love Of Monay, Gender, Religiusitas, dan Tingkat Pendapatan Terhadap Penggelapan Pajak (Berdasarkan Persepsi Wajib Pajak Orang Pribadi yang Terdaftar di Kantor Pajak Pratama Maros)</w:t>
            </w:r>
          </w:p>
        </w:tc>
        <w:tc>
          <w:tcPr>
            <w:tcW w:w="841" w:type="pct"/>
          </w:tcPr>
          <w:p w14:paraId="4D2270DD"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3D50BADB"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 xml:space="preserve">Love of Money, </w:t>
            </w:r>
            <w:r w:rsidRPr="00AA226E">
              <w:rPr>
                <w:rFonts w:ascii="Times New Roman" w:hAnsi="Times New Roman" w:cs="Times New Roman"/>
                <w:lang w:val="en-US"/>
              </w:rPr>
              <w:t xml:space="preserve">Gender, </w:t>
            </w:r>
            <w:proofErr w:type="spellStart"/>
            <w:r w:rsidRPr="00AA226E">
              <w:rPr>
                <w:rFonts w:ascii="Times New Roman" w:hAnsi="Times New Roman" w:cs="Times New Roman"/>
                <w:lang w:val="en-US"/>
              </w:rPr>
              <w:t>Religiusitas</w:t>
            </w:r>
            <w:proofErr w:type="spellEnd"/>
            <w:r w:rsidRPr="00AA226E">
              <w:rPr>
                <w:rFonts w:ascii="Times New Roman" w:hAnsi="Times New Roman" w:cs="Times New Roman"/>
                <w:lang w:val="en-US"/>
              </w:rPr>
              <w:t xml:space="preserve">, dan Tingkat </w:t>
            </w:r>
            <w:proofErr w:type="spellStart"/>
            <w:r w:rsidRPr="00AA226E">
              <w:rPr>
                <w:rFonts w:ascii="Times New Roman" w:hAnsi="Times New Roman" w:cs="Times New Roman"/>
                <w:lang w:val="en-US"/>
              </w:rPr>
              <w:t>Pendapatan</w:t>
            </w:r>
            <w:proofErr w:type="spellEnd"/>
          </w:p>
          <w:p w14:paraId="5D1D44F7" w14:textId="77777777" w:rsidR="009537D9" w:rsidRPr="00AA226E" w:rsidRDefault="009537D9" w:rsidP="009537D9">
            <w:pPr>
              <w:spacing w:line="276" w:lineRule="auto"/>
              <w:rPr>
                <w:rFonts w:ascii="Times New Roman" w:hAnsi="Times New Roman" w:cs="Times New Roman"/>
                <w:lang w:val="en-US"/>
              </w:rPr>
            </w:pPr>
          </w:p>
          <w:p w14:paraId="46EB96AA"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6050CC5E" w14:textId="56FFD6EA" w:rsidR="009537D9" w:rsidRPr="00AA226E" w:rsidRDefault="009537D9" w:rsidP="009537D9">
            <w:pPr>
              <w:spacing w:line="276" w:lineRule="auto"/>
              <w:rPr>
                <w:rFonts w:ascii="Times New Roman" w:hAnsi="Times New Roman" w:cs="Times New Roman"/>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 </w:t>
            </w:r>
          </w:p>
        </w:tc>
        <w:tc>
          <w:tcPr>
            <w:tcW w:w="1699" w:type="pct"/>
          </w:tcPr>
          <w:p w14:paraId="2FE4C313"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 xml:space="preserve">Love of Money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negatif</w:t>
            </w:r>
            <w:proofErr w:type="spellEnd"/>
            <w:r w:rsidRPr="00AA226E">
              <w:rPr>
                <w:rFonts w:ascii="Times New Roman" w:hAnsi="Times New Roman" w:cs="Times New Roman"/>
                <w:lang w:val="en-US"/>
              </w:rPr>
              <w:t xml:space="preserve"> dan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terhadap</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w:t>
            </w:r>
          </w:p>
          <w:p w14:paraId="39AC6F1D" w14:textId="77777777" w:rsidR="009537D9" w:rsidRPr="00AA226E" w:rsidRDefault="009537D9" w:rsidP="009537D9">
            <w:pPr>
              <w:spacing w:line="276" w:lineRule="auto"/>
              <w:rPr>
                <w:rFonts w:ascii="Times New Roman" w:hAnsi="Times New Roman" w:cs="Times New Roman"/>
                <w:lang w:val="en-US"/>
              </w:rPr>
            </w:pPr>
          </w:p>
        </w:tc>
      </w:tr>
      <w:tr w:rsidR="009537D9" w:rsidRPr="00AA226E" w14:paraId="3D77E3CB" w14:textId="77777777" w:rsidTr="009537D9">
        <w:trPr>
          <w:jc w:val="center"/>
        </w:trPr>
        <w:tc>
          <w:tcPr>
            <w:tcW w:w="353" w:type="pct"/>
          </w:tcPr>
          <w:p w14:paraId="66477818" w14:textId="2A5949C1" w:rsidR="009537D9" w:rsidRPr="00AA226E" w:rsidRDefault="009537D9" w:rsidP="009537D9">
            <w:pPr>
              <w:spacing w:line="276" w:lineRule="auto"/>
              <w:jc w:val="both"/>
              <w:rPr>
                <w:rFonts w:ascii="Times New Roman" w:hAnsi="Times New Roman" w:cs="Times New Roman"/>
                <w:lang w:val="en-US"/>
              </w:rPr>
            </w:pPr>
            <w:r w:rsidRPr="00AA226E">
              <w:rPr>
                <w:rFonts w:ascii="Times New Roman" w:hAnsi="Times New Roman" w:cs="Times New Roman"/>
                <w:i/>
                <w:noProof/>
              </w:rPr>
              <mc:AlternateContent>
                <mc:Choice Requires="wps">
                  <w:drawing>
                    <wp:anchor distT="0" distB="0" distL="114300" distR="114300" simplePos="0" relativeHeight="251727912" behindDoc="1" locked="0" layoutInCell="1" allowOverlap="1" wp14:anchorId="1808CAEF" wp14:editId="38042603">
                      <wp:simplePos x="0" y="0"/>
                      <wp:positionH relativeFrom="column">
                        <wp:posOffset>-156845</wp:posOffset>
                      </wp:positionH>
                      <wp:positionV relativeFrom="paragraph">
                        <wp:posOffset>1313766</wp:posOffset>
                      </wp:positionV>
                      <wp:extent cx="2295376" cy="243191"/>
                      <wp:effectExtent l="0" t="0" r="0" b="5080"/>
                      <wp:wrapNone/>
                      <wp:docPr id="1234236685" name="Rectangle 1234236685"/>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F900FA" w14:textId="77777777" w:rsidR="009537D9" w:rsidRPr="00E579B7" w:rsidRDefault="009537D9" w:rsidP="00D752C2">
                                  <w:pPr>
                                    <w:rPr>
                                      <w:rFonts w:ascii="Times New Roman" w:hAnsi="Times New Roman" w:cs="Times New Roman"/>
                                      <w:i/>
                                      <w:sz w:val="20"/>
                                    </w:rPr>
                                  </w:pPr>
                                  <w:proofErr w:type="spellStart"/>
                                  <w:r>
                                    <w:rPr>
                                      <w:rFonts w:ascii="Times New Roman" w:hAnsi="Times New Roman" w:cs="Times New Roman"/>
                                      <w:i/>
                                      <w:sz w:val="20"/>
                                    </w:rPr>
                                    <w:t>Disambung</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ke</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halaman</w:t>
                                  </w:r>
                                  <w:proofErr w:type="spellEnd"/>
                                  <w:r>
                                    <w:rPr>
                                      <w:rFonts w:ascii="Times New Roman" w:hAnsi="Times New Roman" w:cs="Times New Roman"/>
                                      <w:i/>
                                      <w:sz w:val="20"/>
                                    </w:rPr>
                                    <w:t xml:space="preserve"> </w:t>
                                  </w:r>
                                  <w:proofErr w:type="spellStart"/>
                                  <w:r>
                                    <w:rPr>
                                      <w:rFonts w:ascii="Times New Roman" w:hAnsi="Times New Roman" w:cs="Times New Roman"/>
                                      <w:i/>
                                      <w:sz w:val="20"/>
                                    </w:rPr>
                                    <w:t>berikutnya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08CAEF" id="Rectangle 1234236685" o:spid="_x0000_s1032" style="position:absolute;left:0;text-align:left;margin-left:-12.35pt;margin-top:103.45pt;width:180.75pt;height:19.15pt;z-index:-251588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" fillcolor="white [3201]" stroked="f" strokeweight="1pt">
                      <v:textbox>
                        <w:txbxContent>
                          <w:p w14:paraId="29F900FA" w14:textId="77777777" w:rsidR="009537D9" w:rsidRPr="00E579B7" w:rsidRDefault="009537D9" w:rsidP="00D752C2">
                            <w:pPr>
                              <w:rPr>
                                <w:rFonts w:ascii="Times New Roman" w:hAnsi="Times New Roman" w:cs="Times New Roman"/>
                                <w:i/>
                                <w:sz w:val="20"/>
                              </w:rPr>
                            </w:pPr>
                            <w:r>
                              <w:rPr>
                                <w:rFonts w:ascii="Times New Roman" w:hAnsi="Times New Roman" w:cs="Times New Roman"/>
                                <w:i/>
                                <w:sz w:val="20"/>
                              </w:rPr>
                              <w:t>Disambung ke halaman berikutnya</w:t>
                            </w:r>
                          </w:p>
                        </w:txbxContent>
                      </v:textbox>
                    </v:rect>
                  </w:pict>
                </mc:Fallback>
              </mc:AlternateContent>
            </w:r>
            <w:r w:rsidRPr="00AA226E">
              <w:rPr>
                <w:rFonts w:ascii="Times New Roman" w:hAnsi="Times New Roman" w:cs="Times New Roman"/>
                <w:lang w:val="en-US"/>
              </w:rPr>
              <w:t>9.</w:t>
            </w:r>
          </w:p>
        </w:tc>
        <w:tc>
          <w:tcPr>
            <w:tcW w:w="650" w:type="pct"/>
          </w:tcPr>
          <w:p w14:paraId="5ED729E0" w14:textId="3C3119FC"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lang w:val="en-US"/>
              </w:rPr>
              <w:t xml:space="preserve">Cindy </w:t>
            </w:r>
            <w:proofErr w:type="spellStart"/>
            <w:r w:rsidRPr="00AA226E">
              <w:rPr>
                <w:rFonts w:ascii="Times New Roman" w:hAnsi="Times New Roman" w:cs="Times New Roman"/>
                <w:lang w:val="en-US"/>
              </w:rPr>
              <w:t>Arthalin</w:t>
            </w:r>
            <w:proofErr w:type="spellEnd"/>
            <w:r w:rsidRPr="00AA226E">
              <w:rPr>
                <w:rFonts w:ascii="Times New Roman" w:hAnsi="Times New Roman" w:cs="Times New Roman"/>
                <w:lang w:val="en-US"/>
              </w:rPr>
              <w:t xml:space="preserve"> dan Yustina </w:t>
            </w:r>
            <w:proofErr w:type="spellStart"/>
            <w:r w:rsidRPr="00AA226E">
              <w:rPr>
                <w:rFonts w:ascii="Times New Roman" w:hAnsi="Times New Roman" w:cs="Times New Roman"/>
                <w:lang w:val="en-US"/>
              </w:rPr>
              <w:t>Triyani</w:t>
            </w:r>
            <w:proofErr w:type="spellEnd"/>
            <w:r w:rsidRPr="00AA226E">
              <w:rPr>
                <w:rFonts w:ascii="Times New Roman" w:hAnsi="Times New Roman" w:cs="Times New Roman"/>
                <w:lang w:val="en-US"/>
              </w:rPr>
              <w:t xml:space="preserve"> (2021)</w:t>
            </w:r>
          </w:p>
        </w:tc>
        <w:tc>
          <w:tcPr>
            <w:tcW w:w="1456" w:type="pct"/>
          </w:tcPr>
          <w:p w14:paraId="4A215073" w14:textId="1D21C828" w:rsidR="009537D9" w:rsidRPr="00AA226E" w:rsidRDefault="009537D9" w:rsidP="009537D9">
            <w:pPr>
              <w:spacing w:line="276" w:lineRule="auto"/>
              <w:rPr>
                <w:rFonts w:ascii="Times New Roman" w:hAnsi="Times New Roman" w:cs="Times New Roman"/>
                <w:lang w:val="en-ID"/>
              </w:rPr>
            </w:pPr>
            <w:r>
              <w:rPr>
                <w:rFonts w:ascii="Times New Roman" w:hAnsi="Times New Roman" w:cs="Times New Roman"/>
              </w:rPr>
              <w:t>Pengaruh Love Of Money, Machiavellian dan Equity Sensitivity Terhadap Persepsi Etika Penggelapan Pajak Pada Wajib Pajak Pribadi yang Dimoderasi Dengan Variabel Religiusitas</w:t>
            </w:r>
          </w:p>
        </w:tc>
        <w:tc>
          <w:tcPr>
            <w:tcW w:w="841" w:type="pct"/>
          </w:tcPr>
          <w:p w14:paraId="669F850B"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10BFDBB4" w14:textId="77777777" w:rsidR="009537D9" w:rsidRPr="00AA226E" w:rsidRDefault="009537D9" w:rsidP="009537D9">
            <w:pPr>
              <w:spacing w:line="276" w:lineRule="auto"/>
              <w:rPr>
                <w:rFonts w:ascii="Times New Roman" w:hAnsi="Times New Roman" w:cs="Times New Roman"/>
                <w:i/>
                <w:iCs/>
                <w:lang w:val="en-US"/>
              </w:rPr>
            </w:pPr>
            <w:r w:rsidRPr="00AA226E">
              <w:rPr>
                <w:rFonts w:ascii="Times New Roman" w:hAnsi="Times New Roman" w:cs="Times New Roman"/>
                <w:i/>
                <w:iCs/>
                <w:lang w:val="en-US"/>
              </w:rPr>
              <w:t xml:space="preserve">Love of money, Machiavellian, Equity </w:t>
            </w:r>
            <w:proofErr w:type="spellStart"/>
            <w:r w:rsidRPr="00AA226E">
              <w:rPr>
                <w:rFonts w:ascii="Times New Roman" w:hAnsi="Times New Roman" w:cs="Times New Roman"/>
                <w:i/>
                <w:iCs/>
                <w:lang w:val="en-US"/>
              </w:rPr>
              <w:t>Sentivity</w:t>
            </w:r>
            <w:proofErr w:type="spellEnd"/>
          </w:p>
          <w:p w14:paraId="2B5C40AA"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1F1C3125" w14:textId="0D297D0C" w:rsidR="009537D9" w:rsidRPr="00AA226E" w:rsidRDefault="009537D9" w:rsidP="009537D9">
            <w:pPr>
              <w:spacing w:line="276" w:lineRule="auto"/>
              <w:rPr>
                <w:rFonts w:ascii="Times New Roman" w:hAnsi="Times New Roman" w:cs="Times New Roman"/>
              </w:rPr>
            </w:pPr>
            <w:r w:rsidRPr="00AA226E">
              <w:rPr>
                <w:rFonts w:ascii="Times New Roman" w:hAnsi="Times New Roman" w:cs="Times New Roman"/>
                <w:lang w:val="en-US"/>
              </w:rPr>
              <w:lastRenderedPageBreak/>
              <w:t xml:space="preserve">Etika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50CDE3EA"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lastRenderedPageBreak/>
              <w:t>L</w:t>
            </w:r>
            <w:r w:rsidRPr="00AA226E">
              <w:rPr>
                <w:rFonts w:ascii="Times New Roman" w:hAnsi="Times New Roman" w:cs="Times New Roman"/>
                <w:i/>
                <w:iCs/>
              </w:rPr>
              <w:t>ove of money</w:t>
            </w:r>
            <w:r w:rsidRPr="00AA226E">
              <w:rPr>
                <w:rFonts w:ascii="Times New Roman" w:hAnsi="Times New Roman" w:cs="Times New Roman"/>
              </w:rPr>
              <w:t xml:space="preserve"> tidak berpengaruh signifikan terhadap persepsi etika penggelapan pajak</w:t>
            </w:r>
            <w:r w:rsidRPr="00AA226E">
              <w:rPr>
                <w:rFonts w:ascii="Times New Roman" w:hAnsi="Times New Roman" w:cs="Times New Roman"/>
                <w:lang w:val="en-US"/>
              </w:rPr>
              <w:t>.</w:t>
            </w:r>
          </w:p>
          <w:p w14:paraId="7702B21C" w14:textId="0BAEED2F" w:rsidR="009537D9" w:rsidRPr="00AA226E" w:rsidRDefault="009537D9" w:rsidP="009537D9">
            <w:pPr>
              <w:spacing w:line="276" w:lineRule="auto"/>
              <w:rPr>
                <w:rFonts w:ascii="Times New Roman" w:hAnsi="Times New Roman" w:cs="Times New Roman"/>
                <w:lang w:val="en-US"/>
              </w:rPr>
            </w:pPr>
          </w:p>
        </w:tc>
      </w:tr>
      <w:tr w:rsidR="009537D9" w:rsidRPr="00AA226E" w14:paraId="631DEA6E" w14:textId="77777777" w:rsidTr="009537D9">
        <w:trPr>
          <w:jc w:val="center"/>
        </w:trPr>
        <w:tc>
          <w:tcPr>
            <w:tcW w:w="353" w:type="pct"/>
          </w:tcPr>
          <w:p w14:paraId="3B6AB3E5" w14:textId="77777777"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lang w:val="en-ID"/>
              </w:rPr>
              <w:t>10.</w:t>
            </w:r>
          </w:p>
        </w:tc>
        <w:tc>
          <w:tcPr>
            <w:tcW w:w="650" w:type="pct"/>
          </w:tcPr>
          <w:p w14:paraId="0784272B" w14:textId="6A98101A" w:rsidR="009537D9" w:rsidRPr="00AA226E" w:rsidRDefault="009537D9" w:rsidP="009537D9">
            <w:pPr>
              <w:spacing w:line="276" w:lineRule="auto"/>
              <w:jc w:val="both"/>
              <w:rPr>
                <w:rFonts w:ascii="Times New Roman" w:hAnsi="Times New Roman" w:cs="Times New Roman"/>
                <w:lang w:val="en-ID"/>
              </w:rPr>
            </w:pPr>
            <w:r w:rsidRPr="00AA226E">
              <w:rPr>
                <w:rFonts w:ascii="Times New Roman" w:hAnsi="Times New Roman" w:cs="Times New Roman"/>
                <w:lang w:val="en-US"/>
              </w:rPr>
              <w:t xml:space="preserve">Andri </w:t>
            </w:r>
            <w:proofErr w:type="spellStart"/>
            <w:r w:rsidRPr="00AA226E">
              <w:rPr>
                <w:rFonts w:ascii="Times New Roman" w:hAnsi="Times New Roman" w:cs="Times New Roman"/>
                <w:lang w:val="en-US"/>
              </w:rPr>
              <w:t>Waskita</w:t>
            </w:r>
            <w:proofErr w:type="spellEnd"/>
            <w:r w:rsidRPr="00AA226E">
              <w:rPr>
                <w:rFonts w:ascii="Times New Roman" w:hAnsi="Times New Roman" w:cs="Times New Roman"/>
                <w:lang w:val="en-US"/>
              </w:rPr>
              <w:t xml:space="preserve"> Aji, </w:t>
            </w:r>
            <w:proofErr w:type="spellStart"/>
            <w:r w:rsidRPr="00AA226E">
              <w:rPr>
                <w:rFonts w:ascii="Times New Roman" w:hAnsi="Times New Roman" w:cs="Times New Roman"/>
                <w:lang w:val="en-US"/>
              </w:rPr>
              <w:t>Teguh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Erawati</w:t>
            </w:r>
            <w:proofErr w:type="spellEnd"/>
            <w:r w:rsidRPr="00AA226E">
              <w:rPr>
                <w:rFonts w:ascii="Times New Roman" w:hAnsi="Times New Roman" w:cs="Times New Roman"/>
                <w:lang w:val="en-US"/>
              </w:rPr>
              <w:t>, dan Novi Satria Dewi (2021)</w:t>
            </w:r>
          </w:p>
        </w:tc>
        <w:tc>
          <w:tcPr>
            <w:tcW w:w="1456" w:type="pct"/>
          </w:tcPr>
          <w:p w14:paraId="73DF6154" w14:textId="56FCF8AA" w:rsidR="009537D9" w:rsidRPr="00676C1C" w:rsidRDefault="009537D9" w:rsidP="009537D9">
            <w:pPr>
              <w:spacing w:line="276" w:lineRule="auto"/>
              <w:rPr>
                <w:rFonts w:ascii="Times New Roman" w:hAnsi="Times New Roman" w:cs="Times New Roman"/>
                <w:lang w:val="en-US"/>
              </w:rPr>
            </w:pPr>
            <w:r>
              <w:rPr>
                <w:rFonts w:ascii="Times New Roman" w:hAnsi="Times New Roman" w:cs="Times New Roman"/>
              </w:rPr>
              <w:t>Pengaruh Pemahaman Perpajakan, Love Of Money, dan Religiusitas Terhadap Keinginan Melakukan Penggelapan Pajak (Studi Kasus Pada Mahasiswa Program Studi Akuntansi Fakultas Ekonomi Universitas Sarjanawiyata Tamansiswa)</w:t>
            </w:r>
          </w:p>
        </w:tc>
        <w:tc>
          <w:tcPr>
            <w:tcW w:w="841" w:type="pct"/>
          </w:tcPr>
          <w:p w14:paraId="4434AEEC"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342760FD" w14:textId="77777777" w:rsidR="009537D9" w:rsidRPr="00AA226E" w:rsidRDefault="009537D9" w:rsidP="009537D9">
            <w:pPr>
              <w:spacing w:line="276" w:lineRule="auto"/>
              <w:rPr>
                <w:rFonts w:ascii="Times New Roman" w:hAnsi="Times New Roman" w:cs="Times New Roman"/>
                <w:b/>
                <w:bCs/>
                <w:lang w:val="en-US"/>
              </w:rPr>
            </w:pPr>
            <w:proofErr w:type="spellStart"/>
            <w:r w:rsidRPr="00AA226E">
              <w:rPr>
                <w:rFonts w:ascii="Times New Roman" w:hAnsi="Times New Roman" w:cs="Times New Roman"/>
                <w:lang w:val="en-US"/>
              </w:rPr>
              <w:t>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Pemahaman</w:t>
            </w:r>
            <w:proofErr w:type="spellEnd"/>
            <w:r w:rsidRPr="00AA226E">
              <w:rPr>
                <w:rFonts w:ascii="Times New Roman" w:hAnsi="Times New Roman" w:cs="Times New Roman"/>
                <w:lang w:val="en-US"/>
              </w:rPr>
              <w:t xml:space="preserve">, </w:t>
            </w:r>
            <w:r w:rsidRPr="00AA226E">
              <w:rPr>
                <w:rFonts w:ascii="Times New Roman" w:hAnsi="Times New Roman" w:cs="Times New Roman"/>
                <w:i/>
                <w:iCs/>
                <w:lang w:val="en-US"/>
              </w:rPr>
              <w:t xml:space="preserve">Love of money, </w:t>
            </w:r>
            <w:proofErr w:type="spellStart"/>
            <w:r w:rsidRPr="00AA226E">
              <w:rPr>
                <w:rFonts w:ascii="Times New Roman" w:hAnsi="Times New Roman" w:cs="Times New Roman"/>
                <w:lang w:val="en-US"/>
              </w:rPr>
              <w:t>Religiusitas</w:t>
            </w:r>
            <w:proofErr w:type="spellEnd"/>
          </w:p>
          <w:p w14:paraId="65C087CD"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77C9A017" w14:textId="26269EAA" w:rsidR="009537D9" w:rsidRPr="00AA226E" w:rsidRDefault="009537D9" w:rsidP="009537D9">
            <w:pPr>
              <w:spacing w:line="276" w:lineRule="auto"/>
              <w:rPr>
                <w:rFonts w:ascii="Times New Roman" w:hAnsi="Times New Roman" w:cs="Times New Roman"/>
                <w:lang w:val="en-ID"/>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7BED92B7" w14:textId="77777777" w:rsidR="009537D9" w:rsidRPr="00AA226E" w:rsidRDefault="009537D9" w:rsidP="009537D9">
            <w:pPr>
              <w:spacing w:line="276" w:lineRule="auto"/>
              <w:rPr>
                <w:rFonts w:ascii="Times New Roman" w:hAnsi="Times New Roman" w:cs="Times New Roman"/>
                <w:lang w:val="en-US"/>
              </w:rPr>
            </w:pPr>
            <w:r w:rsidRPr="00AA226E">
              <w:rPr>
                <w:rFonts w:ascii="Times New Roman" w:hAnsi="Times New Roman" w:cs="Times New Roman"/>
                <w:i/>
                <w:iCs/>
                <w:lang w:val="en-US"/>
              </w:rPr>
              <w:t>L</w:t>
            </w:r>
            <w:r w:rsidRPr="00AA226E">
              <w:rPr>
                <w:rFonts w:ascii="Times New Roman" w:hAnsi="Times New Roman" w:cs="Times New Roman"/>
                <w:i/>
                <w:iCs/>
              </w:rPr>
              <w:t>ove of money</w:t>
            </w:r>
            <w:r w:rsidRPr="00AA226E">
              <w:rPr>
                <w:rFonts w:ascii="Times New Roman" w:hAnsi="Times New Roman" w:cs="Times New Roman"/>
              </w:rPr>
              <w:t xml:space="preserve"> tidak ada pengaruh terhadap keinginan melakukan penggelapan pajak</w:t>
            </w:r>
            <w:r w:rsidRPr="00AA226E">
              <w:rPr>
                <w:rFonts w:ascii="Times New Roman" w:hAnsi="Times New Roman" w:cs="Times New Roman"/>
                <w:lang w:val="en-US"/>
              </w:rPr>
              <w:t>.</w:t>
            </w:r>
          </w:p>
          <w:p w14:paraId="2AA6FBFD" w14:textId="32A19568" w:rsidR="009537D9" w:rsidRPr="00AA226E" w:rsidRDefault="009537D9" w:rsidP="009537D9">
            <w:pPr>
              <w:spacing w:line="276" w:lineRule="auto"/>
              <w:rPr>
                <w:rFonts w:ascii="Times New Roman" w:hAnsi="Times New Roman" w:cs="Times New Roman"/>
                <w:lang w:val="en-US"/>
              </w:rPr>
            </w:pPr>
          </w:p>
        </w:tc>
      </w:tr>
      <w:tr w:rsidR="004F473D" w:rsidRPr="00AA226E" w14:paraId="3AA04ACF" w14:textId="77777777" w:rsidTr="009537D9">
        <w:trPr>
          <w:jc w:val="center"/>
        </w:trPr>
        <w:tc>
          <w:tcPr>
            <w:tcW w:w="353" w:type="pct"/>
          </w:tcPr>
          <w:p w14:paraId="0DB76FC8" w14:textId="77777777" w:rsidR="003D6EF1" w:rsidRPr="00AA226E" w:rsidRDefault="003D6EF1" w:rsidP="00A6672C">
            <w:pPr>
              <w:spacing w:line="276" w:lineRule="auto"/>
              <w:jc w:val="both"/>
              <w:rPr>
                <w:rFonts w:ascii="Times New Roman" w:hAnsi="Times New Roman" w:cs="Times New Roman"/>
                <w:lang w:val="en-ID"/>
              </w:rPr>
            </w:pPr>
            <w:r w:rsidRPr="00AA226E">
              <w:rPr>
                <w:rFonts w:ascii="Times New Roman" w:hAnsi="Times New Roman" w:cs="Times New Roman"/>
                <w:lang w:val="en-ID"/>
              </w:rPr>
              <w:t>11.</w:t>
            </w:r>
          </w:p>
        </w:tc>
        <w:tc>
          <w:tcPr>
            <w:tcW w:w="650" w:type="pct"/>
          </w:tcPr>
          <w:p w14:paraId="5147FBC2" w14:textId="77777777" w:rsidR="003D6EF1" w:rsidRPr="00AA226E" w:rsidRDefault="003D6EF1" w:rsidP="00A6672C">
            <w:pPr>
              <w:spacing w:line="276" w:lineRule="auto"/>
              <w:jc w:val="both"/>
              <w:rPr>
                <w:rFonts w:ascii="Times New Roman" w:hAnsi="Times New Roman" w:cs="Times New Roman"/>
                <w:lang w:val="en-ID"/>
              </w:rPr>
            </w:pPr>
            <w:r w:rsidRPr="00AA226E">
              <w:rPr>
                <w:rFonts w:ascii="Times New Roman" w:hAnsi="Times New Roman" w:cs="Times New Roman"/>
                <w:lang w:val="en-ID"/>
              </w:rPr>
              <w:t xml:space="preserve">Akbar Yoga </w:t>
            </w:r>
            <w:proofErr w:type="spellStart"/>
            <w:r w:rsidRPr="00AA226E">
              <w:rPr>
                <w:rFonts w:ascii="Times New Roman" w:hAnsi="Times New Roman" w:cs="Times New Roman"/>
                <w:lang w:val="en-ID"/>
              </w:rPr>
              <w:t>Karunia</w:t>
            </w:r>
            <w:proofErr w:type="spellEnd"/>
            <w:r w:rsidRPr="00AA226E">
              <w:rPr>
                <w:rFonts w:ascii="Times New Roman" w:hAnsi="Times New Roman" w:cs="Times New Roman"/>
                <w:lang w:val="en-ID"/>
              </w:rPr>
              <w:t xml:space="preserve"> </w:t>
            </w:r>
            <w:proofErr w:type="spellStart"/>
            <w:r w:rsidRPr="00AA226E">
              <w:rPr>
                <w:rFonts w:ascii="Times New Roman" w:hAnsi="Times New Roman" w:cs="Times New Roman"/>
                <w:lang w:val="en-ID"/>
              </w:rPr>
              <w:t>Iksan</w:t>
            </w:r>
            <w:proofErr w:type="spellEnd"/>
            <w:r w:rsidRPr="00AA226E">
              <w:rPr>
                <w:rFonts w:ascii="Times New Roman" w:hAnsi="Times New Roman" w:cs="Times New Roman"/>
                <w:lang w:val="en-ID"/>
              </w:rPr>
              <w:t xml:space="preserve">, Icuk Rangga </w:t>
            </w:r>
            <w:proofErr w:type="spellStart"/>
            <w:r w:rsidRPr="00AA226E">
              <w:rPr>
                <w:rFonts w:ascii="Times New Roman" w:hAnsi="Times New Roman" w:cs="Times New Roman"/>
                <w:lang w:val="en-ID"/>
              </w:rPr>
              <w:t>Bawono</w:t>
            </w:r>
            <w:proofErr w:type="spellEnd"/>
            <w:r w:rsidRPr="00AA226E">
              <w:rPr>
                <w:rFonts w:ascii="Times New Roman" w:hAnsi="Times New Roman" w:cs="Times New Roman"/>
                <w:lang w:val="en-ID"/>
              </w:rPr>
              <w:t>, dan Rasyid Mei Mustofa (2021)</w:t>
            </w:r>
          </w:p>
        </w:tc>
        <w:tc>
          <w:tcPr>
            <w:tcW w:w="1456" w:type="pct"/>
          </w:tcPr>
          <w:p w14:paraId="519232D8" w14:textId="77777777" w:rsidR="003D6EF1" w:rsidRDefault="003D6EF1" w:rsidP="00C312BC">
            <w:pPr>
              <w:spacing w:line="276" w:lineRule="auto"/>
              <w:rPr>
                <w:rFonts w:ascii="Times New Roman" w:hAnsi="Times New Roman" w:cs="Times New Roman"/>
              </w:rPr>
            </w:pPr>
            <w:r>
              <w:rPr>
                <w:rFonts w:ascii="Times New Roman" w:hAnsi="Times New Roman" w:cs="Times New Roman"/>
              </w:rPr>
              <w:t>Pengaruh Keadilan Pajak, Sistem Perpajakan, Teknologi dan Informasi, Serta Diskriminasi Terhadap Persepsi Wajib Pajak Orang Pribadi Mengenai Etika Penggelapan Pajak</w:t>
            </w:r>
          </w:p>
          <w:p w14:paraId="70B55B7D" w14:textId="77777777" w:rsidR="003D6EF1" w:rsidRPr="00AA226E" w:rsidRDefault="003D6EF1" w:rsidP="00C312BC">
            <w:pPr>
              <w:spacing w:line="276" w:lineRule="auto"/>
              <w:rPr>
                <w:rFonts w:ascii="Times New Roman" w:hAnsi="Times New Roman" w:cs="Times New Roman"/>
                <w:lang w:val="en-US"/>
              </w:rPr>
            </w:pPr>
          </w:p>
        </w:tc>
        <w:tc>
          <w:tcPr>
            <w:tcW w:w="841" w:type="pct"/>
          </w:tcPr>
          <w:p w14:paraId="7883AE23" w14:textId="77777777" w:rsidR="003D6EF1" w:rsidRPr="00AA226E" w:rsidRDefault="003D6EF1" w:rsidP="00A6672C">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6EBC6BEC" w14:textId="77777777" w:rsidR="003D6EF1" w:rsidRPr="00AA226E" w:rsidRDefault="003D6EF1" w:rsidP="00A6672C">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Teknologi</w:t>
            </w:r>
            <w:proofErr w:type="spellEnd"/>
            <w:r w:rsidRPr="00AA226E">
              <w:rPr>
                <w:rFonts w:ascii="Times New Roman" w:hAnsi="Times New Roman" w:cs="Times New Roman"/>
                <w:lang w:val="en-US"/>
              </w:rPr>
              <w:t xml:space="preserve"> dan </w:t>
            </w:r>
            <w:proofErr w:type="spellStart"/>
            <w:r w:rsidRPr="00AA226E">
              <w:rPr>
                <w:rFonts w:ascii="Times New Roman" w:hAnsi="Times New Roman" w:cs="Times New Roman"/>
                <w:lang w:val="en-US"/>
              </w:rPr>
              <w:t>Informasi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Diskriminasi</w:t>
            </w:r>
            <w:proofErr w:type="spellEnd"/>
          </w:p>
          <w:p w14:paraId="4D853CA3" w14:textId="77777777" w:rsidR="003D6EF1" w:rsidRPr="00AA226E" w:rsidRDefault="003D6EF1" w:rsidP="00A6672C">
            <w:pPr>
              <w:spacing w:line="276" w:lineRule="auto"/>
              <w:rPr>
                <w:rFonts w:ascii="Times New Roman" w:hAnsi="Times New Roman" w:cs="Times New Roman"/>
                <w:lang w:val="en-US"/>
              </w:rPr>
            </w:pPr>
          </w:p>
          <w:p w14:paraId="0B741575" w14:textId="77777777" w:rsidR="003D6EF1" w:rsidRPr="00AA226E" w:rsidRDefault="003D6EF1" w:rsidP="00A6672C">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7F67CD9E" w14:textId="77777777" w:rsidR="003D6EF1" w:rsidRPr="00AA226E" w:rsidRDefault="003D6EF1" w:rsidP="00A6672C">
            <w:pPr>
              <w:spacing w:line="276" w:lineRule="auto"/>
              <w:rPr>
                <w:rFonts w:ascii="Times New Roman" w:hAnsi="Times New Roman" w:cs="Times New Roman"/>
                <w:lang w:val="en-ID"/>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4C48155E" w14:textId="77777777" w:rsidR="003D6EF1" w:rsidRPr="00AA226E" w:rsidRDefault="003D6EF1" w:rsidP="00A6672C">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w:t>
            </w:r>
            <w:proofErr w:type="gramStart"/>
            <w:r w:rsidRPr="00AA226E">
              <w:rPr>
                <w:rFonts w:ascii="Times New Roman" w:hAnsi="Times New Roman" w:cs="Times New Roman"/>
                <w:lang w:val="en-US"/>
              </w:rPr>
              <w:t xml:space="preserve">Pajak </w:t>
            </w:r>
            <w:r w:rsidRPr="00AA226E">
              <w:rPr>
                <w:rFonts w:ascii="Times New Roman" w:hAnsi="Times New Roman" w:cs="Times New Roman"/>
              </w:rPr>
              <w:t xml:space="preserve"> </w:t>
            </w:r>
            <w:proofErr w:type="spellStart"/>
            <w:r w:rsidRPr="00AA226E">
              <w:rPr>
                <w:rFonts w:ascii="Times New Roman" w:hAnsi="Times New Roman" w:cs="Times New Roman"/>
                <w:lang w:val="en-US"/>
              </w:rPr>
              <w:t>memiliki</w:t>
            </w:r>
            <w:proofErr w:type="spellEnd"/>
            <w:proofErr w:type="gramEnd"/>
            <w:r w:rsidRPr="00AA226E">
              <w:rPr>
                <w:rFonts w:ascii="Times New Roman" w:hAnsi="Times New Roman" w:cs="Times New Roman"/>
                <w:lang w:val="en-US"/>
              </w:rPr>
              <w:t xml:space="preserve"> </w:t>
            </w:r>
            <w:r w:rsidRPr="00AA226E">
              <w:rPr>
                <w:rFonts w:ascii="Times New Roman" w:hAnsi="Times New Roman" w:cs="Times New Roman"/>
              </w:rPr>
              <w:t xml:space="preserve">pengaruh negatif </w:t>
            </w:r>
            <w:proofErr w:type="spellStart"/>
            <w:r w:rsidRPr="00AA226E">
              <w:rPr>
                <w:rFonts w:ascii="Times New Roman" w:hAnsi="Times New Roman" w:cs="Times New Roman"/>
                <w:lang w:val="en-US"/>
              </w:rPr>
              <w:t>atau</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r w:rsidRPr="00AA226E">
              <w:rPr>
                <w:rFonts w:ascii="Times New Roman" w:hAnsi="Times New Roman" w:cs="Times New Roman"/>
              </w:rPr>
              <w:t>dengan persepsi wajib pajak tentang penggelapan pajak</w:t>
            </w:r>
            <w:r w:rsidRPr="00AA226E">
              <w:rPr>
                <w:rFonts w:ascii="Times New Roman" w:hAnsi="Times New Roman" w:cs="Times New Roman"/>
                <w:lang w:val="en-US"/>
              </w:rPr>
              <w:t>.</w:t>
            </w:r>
          </w:p>
          <w:p w14:paraId="04689171" w14:textId="77777777" w:rsidR="003D6EF1" w:rsidRPr="00AA226E" w:rsidRDefault="003D6EF1" w:rsidP="00A6672C">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proofErr w:type="gram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memiliki</w:t>
            </w:r>
            <w:proofErr w:type="spellEnd"/>
            <w:proofErr w:type="gramEnd"/>
            <w:r w:rsidRPr="00AA226E">
              <w:rPr>
                <w:rFonts w:ascii="Times New Roman" w:hAnsi="Times New Roman" w:cs="Times New Roman"/>
                <w:lang w:val="en-US"/>
              </w:rPr>
              <w:t xml:space="preserve"> </w:t>
            </w:r>
            <w:r w:rsidRPr="00AA226E">
              <w:rPr>
                <w:rFonts w:ascii="Times New Roman" w:hAnsi="Times New Roman" w:cs="Times New Roman"/>
              </w:rPr>
              <w:t xml:space="preserve">pengaruh negatif </w:t>
            </w:r>
            <w:proofErr w:type="spellStart"/>
            <w:r w:rsidRPr="00AA226E">
              <w:rPr>
                <w:rFonts w:ascii="Times New Roman" w:hAnsi="Times New Roman" w:cs="Times New Roman"/>
                <w:lang w:val="en-US"/>
              </w:rPr>
              <w:t>atau</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signifikan</w:t>
            </w:r>
            <w:proofErr w:type="spellEnd"/>
            <w:r w:rsidRPr="00AA226E">
              <w:rPr>
                <w:rFonts w:ascii="Times New Roman" w:hAnsi="Times New Roman" w:cs="Times New Roman"/>
                <w:lang w:val="en-US"/>
              </w:rPr>
              <w:t xml:space="preserve"> </w:t>
            </w:r>
            <w:r w:rsidRPr="00AA226E">
              <w:rPr>
                <w:rFonts w:ascii="Times New Roman" w:hAnsi="Times New Roman" w:cs="Times New Roman"/>
              </w:rPr>
              <w:t>dengan persepsi wajib pajak tentang penggelapan pajak</w:t>
            </w:r>
            <w:r w:rsidRPr="00AA226E">
              <w:rPr>
                <w:rFonts w:ascii="Times New Roman" w:hAnsi="Times New Roman" w:cs="Times New Roman"/>
                <w:lang w:val="en-US"/>
              </w:rPr>
              <w:t>.</w:t>
            </w:r>
          </w:p>
        </w:tc>
      </w:tr>
      <w:tr w:rsidR="009537D9" w:rsidRPr="00AA226E" w14:paraId="276626D3" w14:textId="77777777" w:rsidTr="009537D9">
        <w:trPr>
          <w:jc w:val="center"/>
        </w:trPr>
        <w:tc>
          <w:tcPr>
            <w:tcW w:w="353" w:type="pct"/>
          </w:tcPr>
          <w:p w14:paraId="3262A7DD" w14:textId="77777777" w:rsidR="009537D9" w:rsidRPr="00AA226E" w:rsidRDefault="009537D9" w:rsidP="009537D9">
            <w:pPr>
              <w:spacing w:line="276" w:lineRule="auto"/>
              <w:jc w:val="both"/>
              <w:rPr>
                <w:rFonts w:ascii="Times New Roman" w:hAnsi="Times New Roman" w:cs="Times New Roman"/>
                <w:lang w:val="en-ID"/>
              </w:rPr>
            </w:pPr>
            <w:r>
              <w:rPr>
                <w:rFonts w:ascii="Times New Roman" w:hAnsi="Times New Roman" w:cs="Times New Roman"/>
                <w:lang w:val="en-ID"/>
              </w:rPr>
              <w:t>12.</w:t>
            </w:r>
          </w:p>
        </w:tc>
        <w:tc>
          <w:tcPr>
            <w:tcW w:w="650" w:type="pct"/>
          </w:tcPr>
          <w:p w14:paraId="0DCE99C3" w14:textId="54547AF6" w:rsidR="009537D9" w:rsidRPr="00AA226E" w:rsidRDefault="009537D9" w:rsidP="009537D9">
            <w:pPr>
              <w:spacing w:line="276" w:lineRule="auto"/>
              <w:rPr>
                <w:rFonts w:ascii="Times New Roman" w:hAnsi="Times New Roman" w:cs="Times New Roman"/>
                <w:lang w:val="en-ID"/>
              </w:rPr>
            </w:pPr>
            <w:r w:rsidRPr="00AA226E">
              <w:rPr>
                <w:rFonts w:ascii="Times New Roman" w:hAnsi="Times New Roman" w:cs="Times New Roman"/>
                <w:lang w:val="en-ID"/>
              </w:rPr>
              <w:t xml:space="preserve">NI Komang Puspita Dewi, Anik </w:t>
            </w:r>
            <w:proofErr w:type="spellStart"/>
            <w:r w:rsidRPr="00AA226E">
              <w:rPr>
                <w:rFonts w:ascii="Times New Roman" w:hAnsi="Times New Roman" w:cs="Times New Roman"/>
                <w:lang w:val="en-ID"/>
              </w:rPr>
              <w:t>Yuesti</w:t>
            </w:r>
            <w:proofErr w:type="spellEnd"/>
            <w:r w:rsidRPr="00AA226E">
              <w:rPr>
                <w:rFonts w:ascii="Times New Roman" w:hAnsi="Times New Roman" w:cs="Times New Roman"/>
                <w:lang w:val="en-ID"/>
              </w:rPr>
              <w:t>, Ni Putu Shinta Dewi (2021)</w:t>
            </w:r>
          </w:p>
        </w:tc>
        <w:tc>
          <w:tcPr>
            <w:tcW w:w="1456" w:type="pct"/>
          </w:tcPr>
          <w:p w14:paraId="49ED8476" w14:textId="7ACD643B" w:rsidR="009537D9" w:rsidRPr="0017207A" w:rsidRDefault="009537D9" w:rsidP="009537D9">
            <w:pPr>
              <w:spacing w:line="276" w:lineRule="auto"/>
              <w:rPr>
                <w:rFonts w:ascii="Times New Roman" w:hAnsi="Times New Roman" w:cs="Times New Roman"/>
              </w:rPr>
            </w:pPr>
            <w:proofErr w:type="spellStart"/>
            <w:r>
              <w:rPr>
                <w:rFonts w:ascii="Times New Roman" w:hAnsi="Times New Roman" w:cs="Times New Roman"/>
                <w:lang w:val="en-US"/>
              </w:rPr>
              <w:t>Pengaruh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Keadilan</w:t>
            </w:r>
            <w:proofErr w:type="spellEnd"/>
            <w:r>
              <w:rPr>
                <w:rFonts w:ascii="Times New Roman" w:hAnsi="Times New Roman" w:cs="Times New Roman"/>
                <w:lang w:val="en-US"/>
              </w:rPr>
              <w:t xml:space="preserve"> Pajak, </w:t>
            </w:r>
            <w:proofErr w:type="spellStart"/>
            <w:r>
              <w:rPr>
                <w:rFonts w:ascii="Times New Roman" w:hAnsi="Times New Roman" w:cs="Times New Roman"/>
                <w:lang w:val="en-US"/>
              </w:rPr>
              <w:t>Sistem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Perpajakan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Perpajakan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Persepsi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Penggelapan</w:t>
            </w:r>
            <w:proofErr w:type="spellEnd"/>
            <w:r>
              <w:rPr>
                <w:rFonts w:ascii="Times New Roman" w:hAnsi="Times New Roman" w:cs="Times New Roman"/>
                <w:lang w:val="en-US"/>
              </w:rPr>
              <w:t xml:space="preserve"> Pajak Bagi Wajib Pajak Orang </w:t>
            </w:r>
            <w:proofErr w:type="spellStart"/>
            <w:r>
              <w:rPr>
                <w:rFonts w:ascii="Times New Roman" w:hAnsi="Times New Roman" w:cs="Times New Roman"/>
                <w:lang w:val="en-US"/>
              </w:rPr>
              <w:t>Pribadi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kantor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Pelayanan</w:t>
            </w:r>
            <w:proofErr w:type="spellEnd"/>
            <w:r>
              <w:rPr>
                <w:rFonts w:ascii="Times New Roman" w:hAnsi="Times New Roman" w:cs="Times New Roman"/>
                <w:lang w:val="en-US"/>
              </w:rPr>
              <w:t xml:space="preserve"> Pajak </w:t>
            </w:r>
            <w:proofErr w:type="spellStart"/>
            <w:r>
              <w:rPr>
                <w:rFonts w:ascii="Times New Roman" w:hAnsi="Times New Roman" w:cs="Times New Roman"/>
                <w:lang w:val="en-US"/>
              </w:rPr>
              <w:t>Pratama</w:t>
            </w:r>
            <w:proofErr w:type="spellEnd"/>
            <w:r>
              <w:rPr>
                <w:rFonts w:ascii="Times New Roman" w:hAnsi="Times New Roman" w:cs="Times New Roman"/>
                <w:lang w:val="en-US"/>
              </w:rPr>
              <w:t xml:space="preserve"> Bandung Selatan</w:t>
            </w:r>
          </w:p>
        </w:tc>
        <w:tc>
          <w:tcPr>
            <w:tcW w:w="841" w:type="pct"/>
          </w:tcPr>
          <w:p w14:paraId="564A49AC"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Independen</w:t>
            </w:r>
            <w:proofErr w:type="spellEnd"/>
            <w:r w:rsidRPr="00AA226E">
              <w:rPr>
                <w:rFonts w:ascii="Times New Roman" w:hAnsi="Times New Roman" w:cs="Times New Roman"/>
                <w:b/>
                <w:bCs/>
                <w:lang w:val="en-US"/>
              </w:rPr>
              <w:t xml:space="preserve"> :</w:t>
            </w:r>
            <w:proofErr w:type="gramEnd"/>
          </w:p>
          <w:p w14:paraId="7AF937AD"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dan </w:t>
            </w:r>
            <w:proofErr w:type="spellStart"/>
            <w:r w:rsidRPr="00AA226E">
              <w:rPr>
                <w:rFonts w:ascii="Times New Roman" w:hAnsi="Times New Roman" w:cs="Times New Roman"/>
                <w:lang w:val="en-US"/>
              </w:rPr>
              <w:t>Sanksi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p>
          <w:p w14:paraId="45D9F324" w14:textId="77777777" w:rsidR="009537D9" w:rsidRPr="00AA226E" w:rsidRDefault="009537D9" w:rsidP="009537D9">
            <w:pPr>
              <w:spacing w:line="276" w:lineRule="auto"/>
              <w:rPr>
                <w:rFonts w:ascii="Times New Roman" w:hAnsi="Times New Roman" w:cs="Times New Roman"/>
                <w:lang w:val="en-US"/>
              </w:rPr>
            </w:pPr>
          </w:p>
          <w:p w14:paraId="55517954" w14:textId="77777777" w:rsidR="009537D9" w:rsidRPr="00AA226E" w:rsidRDefault="009537D9" w:rsidP="009537D9">
            <w:pPr>
              <w:spacing w:line="276" w:lineRule="auto"/>
              <w:rPr>
                <w:rFonts w:ascii="Times New Roman" w:hAnsi="Times New Roman" w:cs="Times New Roman"/>
                <w:b/>
                <w:bCs/>
                <w:lang w:val="en-US"/>
              </w:rPr>
            </w:pPr>
            <w:proofErr w:type="spellStart"/>
            <w:proofErr w:type="gramStart"/>
            <w:r w:rsidRPr="00AA226E">
              <w:rPr>
                <w:rFonts w:ascii="Times New Roman" w:hAnsi="Times New Roman" w:cs="Times New Roman"/>
                <w:b/>
                <w:bCs/>
                <w:lang w:val="en-US"/>
              </w:rPr>
              <w:t>Dependen</w:t>
            </w:r>
            <w:proofErr w:type="spellEnd"/>
            <w:r w:rsidRPr="00AA226E">
              <w:rPr>
                <w:rFonts w:ascii="Times New Roman" w:hAnsi="Times New Roman" w:cs="Times New Roman"/>
                <w:b/>
                <w:bCs/>
                <w:lang w:val="en-US"/>
              </w:rPr>
              <w:t xml:space="preserve"> :</w:t>
            </w:r>
            <w:proofErr w:type="gramEnd"/>
          </w:p>
          <w:p w14:paraId="10092311" w14:textId="31A86FC5" w:rsidR="009537D9" w:rsidRPr="00AA226E" w:rsidRDefault="009537D9" w:rsidP="009537D9">
            <w:pPr>
              <w:spacing w:line="276" w:lineRule="auto"/>
              <w:rPr>
                <w:rFonts w:ascii="Times New Roman" w:hAnsi="Times New Roman" w:cs="Times New Roman"/>
                <w:b/>
                <w:bCs/>
              </w:rPr>
            </w:pP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Pajak</w:t>
            </w:r>
          </w:p>
        </w:tc>
        <w:tc>
          <w:tcPr>
            <w:tcW w:w="1699" w:type="pct"/>
          </w:tcPr>
          <w:p w14:paraId="6C00CF1F" w14:textId="77777777" w:rsidR="009537D9" w:rsidRPr="00AA226E"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Keadilan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negatif</w:t>
            </w:r>
            <w:proofErr w:type="spellEnd"/>
            <w:r w:rsidRPr="00AA226E">
              <w:rPr>
                <w:rFonts w:ascii="Times New Roman" w:hAnsi="Times New Roman" w:cs="Times New Roman"/>
                <w:lang w:val="en-US"/>
              </w:rPr>
              <w:t xml:space="preserve"> pada </w:t>
            </w:r>
            <w:proofErr w:type="spellStart"/>
            <w:r w:rsidRPr="00AA226E">
              <w:rPr>
                <w:rFonts w:ascii="Times New Roman" w:hAnsi="Times New Roman" w:cs="Times New Roman"/>
                <w:lang w:val="en-US"/>
              </w:rPr>
              <w:t>persepsi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bagi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orang </w:t>
            </w:r>
            <w:proofErr w:type="spellStart"/>
            <w:r w:rsidRPr="00AA226E">
              <w:rPr>
                <w:rFonts w:ascii="Times New Roman" w:hAnsi="Times New Roman" w:cs="Times New Roman"/>
                <w:lang w:val="en-US"/>
              </w:rPr>
              <w:t>pribadi</w:t>
            </w:r>
            <w:proofErr w:type="spellEnd"/>
            <w:r w:rsidRPr="00AA226E">
              <w:rPr>
                <w:rFonts w:ascii="Times New Roman" w:hAnsi="Times New Roman" w:cs="Times New Roman"/>
                <w:lang w:val="en-US"/>
              </w:rPr>
              <w:t xml:space="preserve"> di Kantor </w:t>
            </w:r>
            <w:proofErr w:type="spellStart"/>
            <w:r w:rsidRPr="00AA226E">
              <w:rPr>
                <w:rFonts w:ascii="Times New Roman" w:hAnsi="Times New Roman" w:cs="Times New Roman"/>
                <w:lang w:val="en-US"/>
              </w:rPr>
              <w:t>Pelayanan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Pratama</w:t>
            </w:r>
            <w:proofErr w:type="spellEnd"/>
            <w:r w:rsidRPr="00AA226E">
              <w:rPr>
                <w:rFonts w:ascii="Times New Roman" w:hAnsi="Times New Roman" w:cs="Times New Roman"/>
                <w:lang w:val="en-US"/>
              </w:rPr>
              <w:t xml:space="preserve"> Badung Selatan.</w:t>
            </w:r>
          </w:p>
          <w:p w14:paraId="4992FFA5" w14:textId="7616DA8F" w:rsidR="009537D9" w:rsidRPr="00B5639D" w:rsidRDefault="009537D9" w:rsidP="009537D9">
            <w:pPr>
              <w:spacing w:line="276" w:lineRule="auto"/>
              <w:rPr>
                <w:rFonts w:ascii="Times New Roman" w:hAnsi="Times New Roman" w:cs="Times New Roman"/>
                <w:lang w:val="en-US"/>
              </w:rPr>
            </w:pPr>
            <w:proofErr w:type="spellStart"/>
            <w:r w:rsidRPr="00AA226E">
              <w:rPr>
                <w:rFonts w:ascii="Times New Roman" w:hAnsi="Times New Roman" w:cs="Times New Roman"/>
                <w:lang w:val="en-US"/>
              </w:rPr>
              <w:t>Sistem</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Perpajakan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tidak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berpengaruh</w:t>
            </w:r>
            <w:proofErr w:type="spellEnd"/>
            <w:r w:rsidRPr="00AA226E">
              <w:rPr>
                <w:rFonts w:ascii="Times New Roman" w:hAnsi="Times New Roman" w:cs="Times New Roman"/>
                <w:lang w:val="en-US"/>
              </w:rPr>
              <w:t xml:space="preserve"> </w:t>
            </w:r>
            <w:proofErr w:type="gramStart"/>
            <w:r w:rsidRPr="00AA226E">
              <w:rPr>
                <w:rFonts w:ascii="Times New Roman" w:hAnsi="Times New Roman" w:cs="Times New Roman"/>
                <w:lang w:val="en-US"/>
              </w:rPr>
              <w:t xml:space="preserve">pada  </w:t>
            </w:r>
            <w:proofErr w:type="spellStart"/>
            <w:r w:rsidRPr="00AA226E">
              <w:rPr>
                <w:rFonts w:ascii="Times New Roman" w:hAnsi="Times New Roman" w:cs="Times New Roman"/>
                <w:lang w:val="en-US"/>
              </w:rPr>
              <w:t>persepsi</w:t>
            </w:r>
            <w:proofErr w:type="spellEnd"/>
            <w:proofErr w:type="gram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penggelapan</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bagi</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wajib</w:t>
            </w:r>
            <w:proofErr w:type="spellEnd"/>
            <w:r w:rsidRPr="00AA226E">
              <w:rPr>
                <w:rFonts w:ascii="Times New Roman" w:hAnsi="Times New Roman" w:cs="Times New Roman"/>
                <w:lang w:val="en-US"/>
              </w:rPr>
              <w:t xml:space="preserve"> </w:t>
            </w:r>
            <w:proofErr w:type="spellStart"/>
            <w:r w:rsidRPr="00AA226E">
              <w:rPr>
                <w:rFonts w:ascii="Times New Roman" w:hAnsi="Times New Roman" w:cs="Times New Roman"/>
                <w:lang w:val="en-US"/>
              </w:rPr>
              <w:t>pajak</w:t>
            </w:r>
            <w:proofErr w:type="spellEnd"/>
            <w:r w:rsidRPr="00AA226E">
              <w:rPr>
                <w:rFonts w:ascii="Times New Roman" w:hAnsi="Times New Roman" w:cs="Times New Roman"/>
                <w:lang w:val="en-US"/>
              </w:rPr>
              <w:t xml:space="preserve"> orang </w:t>
            </w:r>
            <w:proofErr w:type="spellStart"/>
            <w:r w:rsidRPr="00AA226E">
              <w:rPr>
                <w:rFonts w:ascii="Times New Roman" w:hAnsi="Times New Roman" w:cs="Times New Roman"/>
                <w:lang w:val="en-US"/>
              </w:rPr>
              <w:t>pribadi</w:t>
            </w:r>
            <w:proofErr w:type="spellEnd"/>
            <w:r w:rsidRPr="00AA226E">
              <w:rPr>
                <w:rFonts w:ascii="Times New Roman" w:hAnsi="Times New Roman" w:cs="Times New Roman"/>
                <w:lang w:val="en-US"/>
              </w:rPr>
              <w:t xml:space="preserve"> di Kantor </w:t>
            </w:r>
            <w:proofErr w:type="spellStart"/>
            <w:r w:rsidRPr="00AA226E">
              <w:rPr>
                <w:rFonts w:ascii="Times New Roman" w:hAnsi="Times New Roman" w:cs="Times New Roman"/>
                <w:lang w:val="en-US"/>
              </w:rPr>
              <w:t>Pelayanan</w:t>
            </w:r>
            <w:proofErr w:type="spellEnd"/>
            <w:r w:rsidRPr="00AA226E">
              <w:rPr>
                <w:rFonts w:ascii="Times New Roman" w:hAnsi="Times New Roman" w:cs="Times New Roman"/>
                <w:lang w:val="en-US"/>
              </w:rPr>
              <w:t xml:space="preserve"> Pajak </w:t>
            </w:r>
            <w:proofErr w:type="spellStart"/>
            <w:r w:rsidRPr="00AA226E">
              <w:rPr>
                <w:rFonts w:ascii="Times New Roman" w:hAnsi="Times New Roman" w:cs="Times New Roman"/>
                <w:lang w:val="en-US"/>
              </w:rPr>
              <w:t>Pratama</w:t>
            </w:r>
            <w:proofErr w:type="spellEnd"/>
            <w:r w:rsidRPr="00AA226E">
              <w:rPr>
                <w:rFonts w:ascii="Times New Roman" w:hAnsi="Times New Roman" w:cs="Times New Roman"/>
                <w:lang w:val="en-US"/>
              </w:rPr>
              <w:t xml:space="preserve"> Badung Selatan. </w:t>
            </w:r>
          </w:p>
        </w:tc>
      </w:tr>
    </w:tbl>
    <w:bookmarkEnd w:id="189"/>
    <w:p w14:paraId="14EC23E1" w14:textId="77777777" w:rsidR="003D6EF1" w:rsidRPr="00AA226E" w:rsidRDefault="003D6EF1" w:rsidP="003D6EF1">
      <w:pPr>
        <w:rPr>
          <w:rFonts w:ascii="Times New Roman" w:hAnsi="Times New Roman" w:cs="Times New Roman"/>
          <w:b/>
          <w:bCs/>
          <w:sz w:val="24"/>
          <w:szCs w:val="24"/>
          <w:shd w:val="clear" w:color="auto" w:fill="F8F9FC"/>
        </w:rPr>
      </w:pPr>
      <w:r w:rsidRPr="00AA226E">
        <w:rPr>
          <w:rFonts w:ascii="Times New Roman" w:hAnsi="Times New Roman" w:cs="Times New Roman"/>
          <w:i/>
          <w:noProof/>
          <w:sz w:val="20"/>
          <w:szCs w:val="20"/>
        </w:rPr>
        <mc:AlternateContent>
          <mc:Choice Requires="wps">
            <w:drawing>
              <wp:anchor distT="0" distB="0" distL="114300" distR="114300" simplePos="0" relativeHeight="251658254" behindDoc="1" locked="0" layoutInCell="1" allowOverlap="1" wp14:anchorId="7B62C464" wp14:editId="17153361">
                <wp:simplePos x="0" y="0"/>
                <wp:positionH relativeFrom="column">
                  <wp:posOffset>-457200</wp:posOffset>
                </wp:positionH>
                <wp:positionV relativeFrom="paragraph">
                  <wp:posOffset>-247015</wp:posOffset>
                </wp:positionV>
                <wp:extent cx="2295376" cy="243191"/>
                <wp:effectExtent l="0" t="0" r="0" b="5080"/>
                <wp:wrapNone/>
                <wp:docPr id="1787031570" name="Rectangle 1787031570"/>
                <wp:cNvGraphicFramePr/>
                <a:graphic xmlns:a="http://schemas.openxmlformats.org/drawingml/2006/main">
                  <a:graphicData uri="http://schemas.microsoft.com/office/word/2010/wordprocessingShape">
                    <wps:wsp>
                      <wps:cNvSpPr/>
                      <wps:spPr>
                        <a:xfrm>
                          <a:off x="0" y="0"/>
                          <a:ext cx="2295376" cy="24319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EC9FDC1"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 xml:space="preserve">Tabel 2.1 </w:t>
                            </w:r>
                            <w:proofErr w:type="spellStart"/>
                            <w:r w:rsidRPr="00E579B7">
                              <w:rPr>
                                <w:rFonts w:ascii="Times New Roman" w:hAnsi="Times New Roman" w:cs="Times New Roman"/>
                                <w:i/>
                                <w:sz w:val="20"/>
                              </w:rPr>
                              <w:t>Sambungan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2C464" id="Rectangle 1787031570" o:spid="_x0000_s1033" style="position:absolute;margin-left:-36pt;margin-top:-19.45pt;width:180.75pt;height:19.15pt;z-index:-251658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" fillcolor="white [3201]" stroked="f" strokeweight="1pt">
                <v:textbox>
                  <w:txbxContent>
                    <w:p w14:paraId="6EC9FDC1" w14:textId="77777777" w:rsidR="003D6EF1" w:rsidRPr="00E579B7" w:rsidRDefault="003D6EF1" w:rsidP="003D6EF1">
                      <w:pPr>
                        <w:jc w:val="center"/>
                        <w:rPr>
                          <w:rFonts w:ascii="Times New Roman" w:hAnsi="Times New Roman" w:cs="Times New Roman"/>
                          <w:i/>
                          <w:sz w:val="20"/>
                        </w:rPr>
                      </w:pPr>
                      <w:r w:rsidRPr="00E579B7">
                        <w:rPr>
                          <w:rFonts w:ascii="Times New Roman" w:hAnsi="Times New Roman" w:cs="Times New Roman"/>
                          <w:i/>
                          <w:sz w:val="20"/>
                        </w:rPr>
                        <w:t>Tabel 2.1 Sambungan</w:t>
                      </w:r>
                    </w:p>
                  </w:txbxContent>
                </v:textbox>
              </v:rect>
            </w:pict>
          </mc:Fallback>
        </mc:AlternateContent>
      </w:r>
    </w:p>
    <w:p w14:paraId="42291D32" w14:textId="77777777" w:rsidR="003D6EF1" w:rsidRPr="00D7423F" w:rsidRDefault="003D6EF1">
      <w:pPr>
        <w:pStyle w:val="Heading2"/>
        <w:numPr>
          <w:ilvl w:val="0"/>
          <w:numId w:val="15"/>
        </w:numPr>
        <w:spacing w:line="480" w:lineRule="auto"/>
        <w:ind w:hanging="720"/>
        <w:rPr>
          <w:rFonts w:ascii="Times New Roman" w:hAnsi="Times New Roman" w:cs="Times New Roman"/>
          <w:b/>
          <w:bCs/>
          <w:color w:val="auto"/>
          <w:sz w:val="24"/>
          <w:szCs w:val="24"/>
          <w:shd w:val="clear" w:color="auto" w:fill="F8F9FC"/>
        </w:rPr>
      </w:pPr>
      <w:bookmarkStart w:id="190" w:name="_Toc157463323"/>
      <w:bookmarkStart w:id="191" w:name="_Toc157463385"/>
      <w:bookmarkStart w:id="192" w:name="_Toc158109581"/>
      <w:bookmarkStart w:id="193" w:name="_Toc158111214"/>
      <w:bookmarkStart w:id="194" w:name="_Toc162929214"/>
      <w:bookmarkStart w:id="195" w:name="_Toc162930182"/>
      <w:bookmarkStart w:id="196" w:name="_Toc162931110"/>
      <w:bookmarkStart w:id="197" w:name="_Toc162931360"/>
      <w:bookmarkStart w:id="198" w:name="_Toc168861904"/>
      <w:bookmarkStart w:id="199" w:name="_Toc168862060"/>
      <w:bookmarkStart w:id="200" w:name="_Toc198067164"/>
      <w:bookmarkStart w:id="201" w:name="_Toc198067299"/>
      <w:proofErr w:type="spellStart"/>
      <w:r w:rsidRPr="00D7423F">
        <w:rPr>
          <w:rFonts w:ascii="Times New Roman" w:hAnsi="Times New Roman" w:cs="Times New Roman"/>
          <w:b/>
          <w:bCs/>
          <w:color w:val="auto"/>
          <w:sz w:val="24"/>
          <w:szCs w:val="24"/>
          <w:shd w:val="clear" w:color="auto" w:fill="F8F9FC"/>
        </w:rPr>
        <w:t>Kerangka</w:t>
      </w:r>
      <w:proofErr w:type="spellEnd"/>
      <w:r w:rsidRPr="00D7423F">
        <w:rPr>
          <w:rFonts w:ascii="Times New Roman" w:hAnsi="Times New Roman" w:cs="Times New Roman"/>
          <w:b/>
          <w:bCs/>
          <w:color w:val="auto"/>
          <w:sz w:val="24"/>
          <w:szCs w:val="24"/>
          <w:shd w:val="clear" w:color="auto" w:fill="F8F9FC"/>
        </w:rPr>
        <w:t xml:space="preserve"> </w:t>
      </w:r>
      <w:proofErr w:type="spellStart"/>
      <w:r w:rsidRPr="00D7423F">
        <w:rPr>
          <w:rFonts w:ascii="Times New Roman" w:hAnsi="Times New Roman" w:cs="Times New Roman"/>
          <w:b/>
          <w:bCs/>
          <w:color w:val="auto"/>
          <w:sz w:val="24"/>
          <w:szCs w:val="24"/>
          <w:shd w:val="clear" w:color="auto" w:fill="F8F9FC"/>
        </w:rPr>
        <w:t>Konseptual</w:t>
      </w:r>
      <w:bookmarkEnd w:id="190"/>
      <w:bookmarkEnd w:id="191"/>
      <w:bookmarkEnd w:id="192"/>
      <w:bookmarkEnd w:id="193"/>
      <w:bookmarkEnd w:id="194"/>
      <w:bookmarkEnd w:id="195"/>
      <w:bookmarkEnd w:id="196"/>
      <w:bookmarkEnd w:id="197"/>
      <w:bookmarkEnd w:id="198"/>
      <w:bookmarkEnd w:id="199"/>
      <w:bookmarkEnd w:id="200"/>
      <w:bookmarkEnd w:id="201"/>
      <w:proofErr w:type="spellEnd"/>
    </w:p>
    <w:p w14:paraId="3E51D251" w14:textId="77777777" w:rsidR="003D6EF1" w:rsidRPr="00436A68" w:rsidRDefault="003D6EF1" w:rsidP="00436A68">
      <w:pPr>
        <w:pStyle w:val="ListParagraph"/>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landasan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teori</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terdahulu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bagaimana</w:t>
      </w:r>
      <w:proofErr w:type="spellEnd"/>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keterkaitan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hubungan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antar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independen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dependen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penulis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merancang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kerangka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konseptual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berikut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w:t>
      </w:r>
    </w:p>
    <w:p w14:paraId="63FE4E62" w14:textId="77777777" w:rsidR="001B6E50" w:rsidRDefault="001B6E50" w:rsidP="003D6EF1">
      <w:pPr>
        <w:pStyle w:val="ListParagraph"/>
        <w:rPr>
          <w:rFonts w:ascii="Times New Roman" w:hAnsi="Times New Roman" w:cs="Times New Roman"/>
          <w:sz w:val="24"/>
          <w:szCs w:val="24"/>
          <w:shd w:val="clear" w:color="auto" w:fill="F8F9FC"/>
        </w:rPr>
      </w:pPr>
    </w:p>
    <w:p w14:paraId="2E11E117" w14:textId="77777777" w:rsidR="003D6EF1" w:rsidRPr="00AA226E" w:rsidRDefault="003D6EF1" w:rsidP="003D6EF1">
      <w:pPr>
        <w:pStyle w:val="ListParagraph"/>
        <w:rPr>
          <w:rFonts w:ascii="Times New Roman" w:hAnsi="Times New Roman" w:cs="Times New Roman"/>
          <w:sz w:val="24"/>
          <w:szCs w:val="24"/>
          <w:shd w:val="clear" w:color="auto" w:fill="F8F9FC"/>
        </w:rPr>
      </w:pPr>
      <w:r w:rsidRPr="00AA226E">
        <w:rPr>
          <w:rFonts w:ascii="Times New Roman" w:hAnsi="Times New Roman" w:cs="Times New Roman"/>
          <w:noProof/>
          <w:sz w:val="24"/>
          <w:szCs w:val="24"/>
        </w:rPr>
        <mc:AlternateContent>
          <mc:Choice Requires="wps">
            <w:drawing>
              <wp:anchor distT="0" distB="0" distL="114300" distR="114300" simplePos="0" relativeHeight="251658246" behindDoc="0" locked="0" layoutInCell="1" allowOverlap="1" wp14:anchorId="2360DE3E" wp14:editId="563AA75F">
                <wp:simplePos x="0" y="0"/>
                <wp:positionH relativeFrom="column">
                  <wp:posOffset>4254500</wp:posOffset>
                </wp:positionH>
                <wp:positionV relativeFrom="paragraph">
                  <wp:posOffset>2071370</wp:posOffset>
                </wp:positionV>
                <wp:extent cx="1238250" cy="495300"/>
                <wp:effectExtent l="0" t="0" r="19050" b="19050"/>
                <wp:wrapNone/>
                <wp:docPr id="1623119566" name="Rectangle 1623119566"/>
                <wp:cNvGraphicFramePr/>
                <a:graphic xmlns:a="http://schemas.openxmlformats.org/drawingml/2006/main">
                  <a:graphicData uri="http://schemas.microsoft.com/office/word/2010/wordprocessingShape">
                    <wps:wsp>
                      <wps:cNvSpPr/>
                      <wps:spPr>
                        <a:xfrm>
                          <a:off x="0" y="0"/>
                          <a:ext cx="12382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11D35524" w14:textId="77777777" w:rsidR="003D6EF1" w:rsidRPr="00965406" w:rsidRDefault="003D6EF1" w:rsidP="003D6EF1">
                            <w:pPr>
                              <w:jc w:val="center"/>
                              <w:rPr>
                                <w:rFonts w:ascii="Times New Roman" w:hAnsi="Times New Roman" w:cs="Times New Roman"/>
                                <w:b/>
                                <w:sz w:val="24"/>
                                <w:szCs w:val="24"/>
                              </w:rPr>
                            </w:pPr>
                            <w:proofErr w:type="spellStart"/>
                            <w:r>
                              <w:rPr>
                                <w:rFonts w:ascii="Times New Roman" w:hAnsi="Times New Roman" w:cs="Times New Roman"/>
                                <w:b/>
                                <w:sz w:val="24"/>
                                <w:szCs w:val="24"/>
                              </w:rPr>
                              <w:t>Keadilan</w:t>
                            </w:r>
                            <w:proofErr w:type="spellEnd"/>
                            <w:r>
                              <w:rPr>
                                <w:rFonts w:ascii="Times New Roman" w:hAnsi="Times New Roman" w:cs="Times New Roman"/>
                                <w:b/>
                                <w:sz w:val="24"/>
                                <w:szCs w:val="24"/>
                              </w:rPr>
                              <w:t xml:space="preserve">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0DE3E" id="Rectangle 1623119566" o:spid="_x0000_s1034" style="position:absolute;left:0;text-align:left;margin-left:335pt;margin-top:163.1pt;width:97.5pt;height:3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" fillcolor="white [3201]" strokecolor="black [3200]" strokeweight="1pt">
                <v:textbox>
                  <w:txbxContent>
                    <w:p w14:paraId="11D35524" w14:textId="77777777" w:rsidR="003D6EF1" w:rsidRPr="00965406" w:rsidRDefault="003D6EF1" w:rsidP="003D6EF1">
                      <w:pPr>
                        <w:jc w:val="center"/>
                        <w:rPr>
                          <w:rFonts w:ascii="Times New Roman" w:hAnsi="Times New Roman" w:cs="Times New Roman"/>
                          <w:b/>
                          <w:sz w:val="24"/>
                          <w:szCs w:val="24"/>
                        </w:rPr>
                      </w:pPr>
                      <w:r>
                        <w:rPr>
                          <w:rFonts w:ascii="Times New Roman" w:hAnsi="Times New Roman" w:cs="Times New Roman"/>
                          <w:b/>
                          <w:sz w:val="24"/>
                          <w:szCs w:val="24"/>
                        </w:rPr>
                        <w:t>Keadilan Pajak</w:t>
                      </w:r>
                    </w:p>
                  </w:txbxContent>
                </v:textbox>
              </v:rect>
            </w:pict>
          </mc:Fallback>
        </mc:AlternateContent>
      </w:r>
      <w:r w:rsidRPr="00AA226E">
        <w:rPr>
          <w:rFonts w:ascii="Times New Roman" w:hAnsi="Times New Roman" w:cs="Times New Roman"/>
          <w:b/>
          <w:noProof/>
          <w:sz w:val="24"/>
          <w:szCs w:val="24"/>
        </w:rPr>
        <mc:AlternateContent>
          <mc:Choice Requires="wps">
            <w:drawing>
              <wp:anchor distT="0" distB="0" distL="114300" distR="114300" simplePos="0" relativeHeight="251658252" behindDoc="0" locked="0" layoutInCell="1" allowOverlap="1" wp14:anchorId="2333BFDB" wp14:editId="1353EDF5">
                <wp:simplePos x="0" y="0"/>
                <wp:positionH relativeFrom="column">
                  <wp:posOffset>1644650</wp:posOffset>
                </wp:positionH>
                <wp:positionV relativeFrom="paragraph">
                  <wp:posOffset>65405</wp:posOffset>
                </wp:positionV>
                <wp:extent cx="1628775" cy="352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2877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11BC99B3"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 xml:space="preserve">Teori </w:t>
                            </w:r>
                            <w:proofErr w:type="spellStart"/>
                            <w:r>
                              <w:rPr>
                                <w:rFonts w:ascii="Times New Roman" w:hAnsi="Times New Roman" w:cs="Times New Roman"/>
                                <w:b/>
                                <w:sz w:val="24"/>
                                <w:szCs w:val="24"/>
                                <w:lang w:val="en-ID"/>
                              </w:rPr>
                              <w:t>Atribusi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BFDB" id="Rectangle 1" o:spid="_x0000_s1035" style="position:absolute;left:0;text-align:left;margin-left:129.5pt;margin-top:5.15pt;width:128.25pt;height:2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" fillcolor="white [3201]" strokecolor="black [3200]" strokeweight="1pt">
                <v:textbox>
                  <w:txbxContent>
                    <w:p w14:paraId="11BC99B3"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Teori Atribusi</w:t>
                      </w:r>
                    </w:p>
                  </w:txbxContent>
                </v:textbox>
              </v:rect>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50" behindDoc="0" locked="0" layoutInCell="1" allowOverlap="1" wp14:anchorId="15DC88BA" wp14:editId="48760E4D">
                <wp:simplePos x="0" y="0"/>
                <wp:positionH relativeFrom="column">
                  <wp:posOffset>841375</wp:posOffset>
                </wp:positionH>
                <wp:positionV relativeFrom="paragraph">
                  <wp:posOffset>936625</wp:posOffset>
                </wp:positionV>
                <wp:extent cx="1581150" cy="428625"/>
                <wp:effectExtent l="38100" t="0" r="19050" b="85725"/>
                <wp:wrapNone/>
                <wp:docPr id="36" name="Straight Arrow Connector 36"/>
                <wp:cNvGraphicFramePr/>
                <a:graphic xmlns:a="http://schemas.openxmlformats.org/drawingml/2006/main">
                  <a:graphicData uri="http://schemas.microsoft.com/office/word/2010/wordprocessingShape">
                    <wps:wsp>
                      <wps:cNvCnPr/>
                      <wps:spPr>
                        <a:xfrm flipH="1">
                          <a:off x="0" y="0"/>
                          <a:ext cx="1581150"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E94AD4" id="_x0000_t32" coordsize="21600,21600" o:spt="32" o:oned="t" path="m,l21600,21600e" filled="f">
                <v:path arrowok="t" fillok="f" o:connecttype="none"/>
                <o:lock v:ext="edit" shapetype="t"/>
              </v:shapetype>
              <v:shape id="Straight Arrow Connector 36" o:spid="_x0000_s1026" type="#_x0000_t32" style="position:absolute;margin-left:66.25pt;margin-top:73.75pt;width:124.5pt;height:33.7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" strokecolor="black [3200]" strokeweight=".5pt">
                <v:stroke endarrow="open" joinstyle="miter"/>
              </v:shape>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740F8BCB" wp14:editId="1372D333">
                <wp:simplePos x="0" y="0"/>
                <wp:positionH relativeFrom="column">
                  <wp:posOffset>231775</wp:posOffset>
                </wp:positionH>
                <wp:positionV relativeFrom="paragraph">
                  <wp:posOffset>2034540</wp:posOffset>
                </wp:positionV>
                <wp:extent cx="1238250" cy="523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238250" cy="523875"/>
                        </a:xfrm>
                        <a:prstGeom prst="rect">
                          <a:avLst/>
                        </a:prstGeom>
                      </wps:spPr>
                      <wps:style>
                        <a:lnRef idx="2">
                          <a:schemeClr val="dk1"/>
                        </a:lnRef>
                        <a:fillRef idx="1">
                          <a:schemeClr val="lt1"/>
                        </a:fillRef>
                        <a:effectRef idx="0">
                          <a:schemeClr val="dk1"/>
                        </a:effectRef>
                        <a:fontRef idx="minor">
                          <a:schemeClr val="dk1"/>
                        </a:fontRef>
                      </wps:style>
                      <wps:txbx>
                        <w:txbxContent>
                          <w:p w14:paraId="26E4BB7C" w14:textId="77777777" w:rsidR="003D6EF1" w:rsidRPr="00172900" w:rsidRDefault="003D6EF1" w:rsidP="003D6EF1">
                            <w:pPr>
                              <w:jc w:val="center"/>
                              <w:rPr>
                                <w:rFonts w:ascii="Times New Roman" w:hAnsi="Times New Roman" w:cs="Times New Roman"/>
                                <w:b/>
                                <w:i/>
                                <w:iCs/>
                                <w:sz w:val="24"/>
                                <w:szCs w:val="24"/>
                                <w:lang w:val="en-ID"/>
                              </w:rPr>
                            </w:pPr>
                            <w:r w:rsidRPr="00172900">
                              <w:rPr>
                                <w:rFonts w:ascii="Times New Roman" w:hAnsi="Times New Roman" w:cs="Times New Roman"/>
                                <w:b/>
                                <w:i/>
                                <w:iCs/>
                                <w:sz w:val="24"/>
                                <w:szCs w:val="24"/>
                                <w:lang w:val="en-ID"/>
                              </w:rPr>
                              <w:t>Love of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F8BCB" id="Rectangle 6" o:spid="_x0000_s1036" style="position:absolute;left:0;text-align:left;margin-left:18.25pt;margin-top:160.2pt;width:97.5pt;height:4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" fillcolor="white [3201]" strokecolor="black [3200]" strokeweight="1pt">
                <v:textbox>
                  <w:txbxContent>
                    <w:p w14:paraId="26E4BB7C" w14:textId="77777777" w:rsidR="003D6EF1" w:rsidRPr="00172900" w:rsidRDefault="003D6EF1" w:rsidP="003D6EF1">
                      <w:pPr>
                        <w:jc w:val="center"/>
                        <w:rPr>
                          <w:rFonts w:ascii="Times New Roman" w:hAnsi="Times New Roman" w:cs="Times New Roman"/>
                          <w:b/>
                          <w:i/>
                          <w:iCs/>
                          <w:sz w:val="24"/>
                          <w:szCs w:val="24"/>
                          <w:lang w:val="en-ID"/>
                        </w:rPr>
                      </w:pPr>
                      <w:r w:rsidRPr="00172900">
                        <w:rPr>
                          <w:rFonts w:ascii="Times New Roman" w:hAnsi="Times New Roman" w:cs="Times New Roman"/>
                          <w:b/>
                          <w:i/>
                          <w:iCs/>
                          <w:sz w:val="24"/>
                          <w:szCs w:val="24"/>
                          <w:lang w:val="en-ID"/>
                        </w:rPr>
                        <w:t>Love of Money</w:t>
                      </w:r>
                    </w:p>
                  </w:txbxContent>
                </v:textbox>
              </v:rect>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371D0719" wp14:editId="6FA60D11">
                <wp:simplePos x="0" y="0"/>
                <wp:positionH relativeFrom="column">
                  <wp:posOffset>2482850</wp:posOffset>
                </wp:positionH>
                <wp:positionV relativeFrom="paragraph">
                  <wp:posOffset>2066290</wp:posOffset>
                </wp:positionV>
                <wp:extent cx="1238250" cy="4953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2382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0C2C23CC" w14:textId="77777777" w:rsidR="003D6EF1" w:rsidRPr="00965406" w:rsidRDefault="003D6EF1" w:rsidP="003D6EF1">
                            <w:pPr>
                              <w:jc w:val="center"/>
                              <w:rPr>
                                <w:rFonts w:ascii="Times New Roman" w:hAnsi="Times New Roman" w:cs="Times New Roman"/>
                                <w:b/>
                                <w:sz w:val="24"/>
                                <w:szCs w:val="24"/>
                              </w:rPr>
                            </w:pPr>
                            <w:proofErr w:type="spellStart"/>
                            <w:r>
                              <w:rPr>
                                <w:rFonts w:ascii="Times New Roman" w:hAnsi="Times New Roman" w:cs="Times New Roman"/>
                                <w:b/>
                                <w:sz w:val="24"/>
                                <w:szCs w:val="24"/>
                              </w:rPr>
                              <w:t>Sistem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Perpajakan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0719" id="Rectangle 25" o:spid="_x0000_s1037" style="position:absolute;left:0;text-align:left;margin-left:195.5pt;margin-top:162.7pt;width:9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" fillcolor="white [3201]" strokecolor="black [3200]" strokeweight="1pt">
                <v:textbox>
                  <w:txbxContent>
                    <w:p w14:paraId="0C2C23CC" w14:textId="77777777" w:rsidR="003D6EF1" w:rsidRPr="00965406" w:rsidRDefault="003D6EF1" w:rsidP="003D6EF1">
                      <w:pPr>
                        <w:jc w:val="center"/>
                        <w:rPr>
                          <w:rFonts w:ascii="Times New Roman" w:hAnsi="Times New Roman" w:cs="Times New Roman"/>
                          <w:b/>
                          <w:sz w:val="24"/>
                          <w:szCs w:val="24"/>
                        </w:rPr>
                      </w:pPr>
                      <w:r>
                        <w:rPr>
                          <w:rFonts w:ascii="Times New Roman" w:hAnsi="Times New Roman" w:cs="Times New Roman"/>
                          <w:b/>
                          <w:sz w:val="24"/>
                          <w:szCs w:val="24"/>
                        </w:rPr>
                        <w:t>Sistem Perpajakan</w:t>
                      </w:r>
                    </w:p>
                  </w:txbxContent>
                </v:textbox>
              </v:rect>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0502DDA" wp14:editId="2EFBD498">
                <wp:simplePos x="0" y="0"/>
                <wp:positionH relativeFrom="column">
                  <wp:posOffset>860425</wp:posOffset>
                </wp:positionH>
                <wp:positionV relativeFrom="paragraph">
                  <wp:posOffset>1742440</wp:posOffset>
                </wp:positionV>
                <wp:extent cx="0" cy="304800"/>
                <wp:effectExtent l="9525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6F409190" id="Straight Arrow Connector 5" o:spid="_x0000_s1026" type="#_x0000_t32" style="position:absolute;margin-left:67.75pt;margin-top:137.2pt;width:0;height:24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" strokecolor="windowText" strokeweight=".5pt">
                <v:stroke endarrow="open" joinstyle="miter"/>
              </v:shape>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0E17A13D" wp14:editId="3B9168B8">
                <wp:simplePos x="0" y="0"/>
                <wp:positionH relativeFrom="column">
                  <wp:posOffset>3536950</wp:posOffset>
                </wp:positionH>
                <wp:positionV relativeFrom="paragraph">
                  <wp:posOffset>1738630</wp:posOffset>
                </wp:positionV>
                <wp:extent cx="381000" cy="298450"/>
                <wp:effectExtent l="38100" t="0" r="19050" b="63500"/>
                <wp:wrapNone/>
                <wp:docPr id="40" name="Straight Arrow Connector 40"/>
                <wp:cNvGraphicFramePr/>
                <a:graphic xmlns:a="http://schemas.openxmlformats.org/drawingml/2006/main">
                  <a:graphicData uri="http://schemas.microsoft.com/office/word/2010/wordprocessingShape">
                    <wps:wsp>
                      <wps:cNvCnPr/>
                      <wps:spPr>
                        <a:xfrm flipH="1">
                          <a:off x="0" y="0"/>
                          <a:ext cx="381000" cy="298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139F7C" id="Straight Arrow Connector 40" o:spid="_x0000_s1026" type="#_x0000_t32" style="position:absolute;margin-left:278.5pt;margin-top:136.9pt;width:30pt;height:23.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" strokecolor="black [3200]" strokeweight=".5pt">
                <v:stroke endarrow="open" joinstyle="miter"/>
              </v:shape>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546B203A" wp14:editId="2CC0328E">
                <wp:simplePos x="0" y="0"/>
                <wp:positionH relativeFrom="column">
                  <wp:posOffset>3317875</wp:posOffset>
                </wp:positionH>
                <wp:positionV relativeFrom="paragraph">
                  <wp:posOffset>1363980</wp:posOffset>
                </wp:positionV>
                <wp:extent cx="1247775" cy="3714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47775" cy="371475"/>
                        </a:xfrm>
                        <a:prstGeom prst="rect">
                          <a:avLst/>
                        </a:prstGeom>
                      </wps:spPr>
                      <wps:style>
                        <a:lnRef idx="2">
                          <a:schemeClr val="dk1"/>
                        </a:lnRef>
                        <a:fillRef idx="1">
                          <a:schemeClr val="lt1"/>
                        </a:fillRef>
                        <a:effectRef idx="0">
                          <a:schemeClr val="dk1"/>
                        </a:effectRef>
                        <a:fontRef idx="minor">
                          <a:schemeClr val="dk1"/>
                        </a:fontRef>
                      </wps:style>
                      <wps:txbx>
                        <w:txbxContent>
                          <w:p w14:paraId="26C321BC"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id-ID"/>
                              </w:rPr>
                              <w:t>Ek</w:t>
                            </w:r>
                            <w:r>
                              <w:rPr>
                                <w:rFonts w:ascii="Times New Roman" w:hAnsi="Times New Roman" w:cs="Times New Roman"/>
                                <w:b/>
                                <w:sz w:val="24"/>
                                <w:szCs w:val="24"/>
                                <w:lang w:val="en-ID"/>
                              </w:rPr>
                              <w:t>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B203A" id="Rectangle 13" o:spid="_x0000_s1038" style="position:absolute;left:0;text-align:left;margin-left:261.25pt;margin-top:107.4pt;width:98.25pt;height:2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" fillcolor="white [3201]" strokecolor="black [3200]" strokeweight="1pt">
                <v:textbox>
                  <w:txbxContent>
                    <w:p w14:paraId="26C321BC"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id-ID"/>
                        </w:rPr>
                        <w:t>Ek</w:t>
                      </w:r>
                      <w:r>
                        <w:rPr>
                          <w:rFonts w:ascii="Times New Roman" w:hAnsi="Times New Roman" w:cs="Times New Roman"/>
                          <w:b/>
                          <w:sz w:val="24"/>
                          <w:szCs w:val="24"/>
                          <w:lang w:val="en-ID"/>
                        </w:rPr>
                        <w:t>sternal</w:t>
                      </w:r>
                    </w:p>
                  </w:txbxContent>
                </v:textbox>
              </v:rect>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51" behindDoc="0" locked="0" layoutInCell="1" allowOverlap="1" wp14:anchorId="64603120" wp14:editId="594973A9">
                <wp:simplePos x="0" y="0"/>
                <wp:positionH relativeFrom="column">
                  <wp:posOffset>2422525</wp:posOffset>
                </wp:positionH>
                <wp:positionV relativeFrom="paragraph">
                  <wp:posOffset>936625</wp:posOffset>
                </wp:positionV>
                <wp:extent cx="1495425" cy="428625"/>
                <wp:effectExtent l="0" t="0" r="66675" b="85725"/>
                <wp:wrapNone/>
                <wp:docPr id="37" name="Straight Arrow Connector 37"/>
                <wp:cNvGraphicFramePr/>
                <a:graphic xmlns:a="http://schemas.openxmlformats.org/drawingml/2006/main">
                  <a:graphicData uri="http://schemas.microsoft.com/office/word/2010/wordprocessingShape">
                    <wps:wsp>
                      <wps:cNvCnPr/>
                      <wps:spPr>
                        <a:xfrm>
                          <a:off x="0" y="0"/>
                          <a:ext cx="1495425" cy="4286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BFF0F76" id="Straight Arrow Connector 37" o:spid="_x0000_s1026" type="#_x0000_t32" style="position:absolute;margin-left:190.75pt;margin-top:73.75pt;width:117.75pt;height:33.7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" strokecolor="black [3200]" strokeweight=".5pt">
                <v:stroke endarrow="open" joinstyle="miter"/>
              </v:shape>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8" behindDoc="0" locked="0" layoutInCell="1" allowOverlap="1" wp14:anchorId="71E70ED5" wp14:editId="4830E58F">
                <wp:simplePos x="0" y="0"/>
                <wp:positionH relativeFrom="column">
                  <wp:posOffset>2422525</wp:posOffset>
                </wp:positionH>
                <wp:positionV relativeFrom="paragraph">
                  <wp:posOffset>440690</wp:posOffset>
                </wp:positionV>
                <wp:extent cx="0" cy="161925"/>
                <wp:effectExtent l="0" t="0" r="38100" b="28575"/>
                <wp:wrapNone/>
                <wp:docPr id="4" name="Straight Connector 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7D84CF" id="Straight Connector 4"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75pt,34.7pt" to="190.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" strokecolor="black [3200]" strokeweight=".5pt">
                <v:stroke joinstyle="miter"/>
              </v:line>
            </w:pict>
          </mc:Fallback>
        </mc:AlternateContent>
      </w:r>
      <w:r w:rsidRPr="00AA226E">
        <w:rPr>
          <w:rFonts w:ascii="Times New Roman" w:hAnsi="Times New Roman" w:cs="Times New Roman"/>
          <w:b/>
          <w:noProof/>
          <w:sz w:val="24"/>
          <w:szCs w:val="24"/>
        </w:rPr>
        <mc:AlternateContent>
          <mc:Choice Requires="wps">
            <w:drawing>
              <wp:anchor distT="0" distB="0" distL="114300" distR="114300" simplePos="0" relativeHeight="251658249" behindDoc="0" locked="0" layoutInCell="1" allowOverlap="1" wp14:anchorId="16E3733F" wp14:editId="2EC8F8A0">
                <wp:simplePos x="0" y="0"/>
                <wp:positionH relativeFrom="column">
                  <wp:posOffset>1460500</wp:posOffset>
                </wp:positionH>
                <wp:positionV relativeFrom="paragraph">
                  <wp:posOffset>602615</wp:posOffset>
                </wp:positionV>
                <wp:extent cx="2047875" cy="3333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047875" cy="333375"/>
                        </a:xfrm>
                        <a:prstGeom prst="rect">
                          <a:avLst/>
                        </a:prstGeom>
                      </wps:spPr>
                      <wps:style>
                        <a:lnRef idx="2">
                          <a:schemeClr val="dk1"/>
                        </a:lnRef>
                        <a:fillRef idx="1">
                          <a:schemeClr val="lt1"/>
                        </a:fillRef>
                        <a:effectRef idx="0">
                          <a:schemeClr val="dk1"/>
                        </a:effectRef>
                        <a:fontRef idx="minor">
                          <a:schemeClr val="dk1"/>
                        </a:fontRef>
                      </wps:style>
                      <wps:txbx>
                        <w:txbxContent>
                          <w:p w14:paraId="2D132B87" w14:textId="77777777" w:rsidR="003D6EF1" w:rsidRPr="008221DC" w:rsidRDefault="003D6EF1" w:rsidP="003D6EF1">
                            <w:pPr>
                              <w:jc w:val="center"/>
                              <w:rPr>
                                <w:rFonts w:ascii="Times New Roman" w:hAnsi="Times New Roman" w:cs="Times New Roman"/>
                                <w:b/>
                                <w:sz w:val="24"/>
                                <w:szCs w:val="24"/>
                                <w:lang w:val="id-ID"/>
                              </w:rPr>
                            </w:pPr>
                            <w:r w:rsidRPr="008221DC">
                              <w:rPr>
                                <w:rFonts w:ascii="Times New Roman" w:hAnsi="Times New Roman" w:cs="Times New Roman"/>
                                <w:b/>
                                <w:sz w:val="24"/>
                                <w:szCs w:val="24"/>
                                <w:lang w:val="id-ID"/>
                              </w:rPr>
                              <w:t>Tax Evasion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3733F" id="Rectangle 33" o:spid="_x0000_s1039" style="position:absolute;left:0;text-align:left;margin-left:115pt;margin-top:47.45pt;width:161.25pt;height:26.2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" fillcolor="white [3201]" strokecolor="black [3200]" strokeweight="1pt">
                <v:textbox>
                  <w:txbxContent>
                    <w:p w14:paraId="2D132B87" w14:textId="77777777" w:rsidR="003D6EF1" w:rsidRPr="008221DC" w:rsidRDefault="003D6EF1" w:rsidP="003D6EF1">
                      <w:pPr>
                        <w:jc w:val="center"/>
                        <w:rPr>
                          <w:rFonts w:ascii="Times New Roman" w:hAnsi="Times New Roman" w:cs="Times New Roman"/>
                          <w:b/>
                          <w:sz w:val="24"/>
                          <w:szCs w:val="24"/>
                          <w:lang w:val="id-ID"/>
                        </w:rPr>
                      </w:pPr>
                      <w:r w:rsidRPr="008221DC">
                        <w:rPr>
                          <w:rFonts w:ascii="Times New Roman" w:hAnsi="Times New Roman" w:cs="Times New Roman"/>
                          <w:b/>
                          <w:sz w:val="24"/>
                          <w:szCs w:val="24"/>
                          <w:lang w:val="id-ID"/>
                        </w:rPr>
                        <w:t>Tax Evasion</w:t>
                      </w:r>
                    </w:p>
                  </w:txbxContent>
                </v:textbox>
              </v:rect>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6EF6E990" wp14:editId="116B388B">
                <wp:simplePos x="0" y="0"/>
                <wp:positionH relativeFrom="column">
                  <wp:posOffset>260350</wp:posOffset>
                </wp:positionH>
                <wp:positionV relativeFrom="paragraph">
                  <wp:posOffset>1365250</wp:posOffset>
                </wp:positionV>
                <wp:extent cx="1200150" cy="371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200150" cy="371475"/>
                        </a:xfrm>
                        <a:prstGeom prst="rect">
                          <a:avLst/>
                        </a:prstGeom>
                      </wps:spPr>
                      <wps:style>
                        <a:lnRef idx="2">
                          <a:schemeClr val="dk1"/>
                        </a:lnRef>
                        <a:fillRef idx="1">
                          <a:schemeClr val="lt1"/>
                        </a:fillRef>
                        <a:effectRef idx="0">
                          <a:schemeClr val="dk1"/>
                        </a:effectRef>
                        <a:fontRef idx="minor">
                          <a:schemeClr val="dk1"/>
                        </a:fontRef>
                      </wps:style>
                      <wps:txbx>
                        <w:txbxContent>
                          <w:p w14:paraId="7BA99CCB"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F6E990" id="Rectangle 12" o:spid="_x0000_s1040" style="position:absolute;left:0;text-align:left;margin-left:20.5pt;margin-top:107.5pt;width:94.5pt;height:29.2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" fillcolor="white [3201]" strokecolor="black [3200]" strokeweight="1pt">
                <v:textbox>
                  <w:txbxContent>
                    <w:p w14:paraId="7BA99CCB" w14:textId="77777777" w:rsidR="003D6EF1" w:rsidRPr="00A9535C" w:rsidRDefault="003D6EF1" w:rsidP="003D6EF1">
                      <w:pPr>
                        <w:jc w:val="center"/>
                        <w:rPr>
                          <w:rFonts w:ascii="Times New Roman" w:hAnsi="Times New Roman" w:cs="Times New Roman"/>
                          <w:b/>
                          <w:sz w:val="24"/>
                          <w:szCs w:val="24"/>
                          <w:lang w:val="en-ID"/>
                        </w:rPr>
                      </w:pPr>
                      <w:r>
                        <w:rPr>
                          <w:rFonts w:ascii="Times New Roman" w:hAnsi="Times New Roman" w:cs="Times New Roman"/>
                          <w:b/>
                          <w:sz w:val="24"/>
                          <w:szCs w:val="24"/>
                          <w:lang w:val="en-ID"/>
                        </w:rPr>
                        <w:t>Internal</w:t>
                      </w:r>
                    </w:p>
                  </w:txbxContent>
                </v:textbox>
              </v:rect>
            </w:pict>
          </mc:Fallback>
        </mc:AlternateContent>
      </w:r>
      <w:r w:rsidRPr="00AA226E">
        <w:rPr>
          <w:rFonts w:ascii="Times New Roman" w:hAnsi="Times New Roman" w:cs="Times New Roman"/>
          <w:noProof/>
          <w:sz w:val="24"/>
          <w:szCs w:val="24"/>
        </w:rPr>
        <mc:AlternateContent>
          <mc:Choice Requires="wps">
            <w:drawing>
              <wp:anchor distT="0" distB="0" distL="114300" distR="114300" simplePos="0" relativeHeight="251658247" behindDoc="0" locked="0" layoutInCell="1" allowOverlap="1" wp14:anchorId="5964F074" wp14:editId="106988AE">
                <wp:simplePos x="0" y="0"/>
                <wp:positionH relativeFrom="column">
                  <wp:posOffset>3930650</wp:posOffset>
                </wp:positionH>
                <wp:positionV relativeFrom="paragraph">
                  <wp:posOffset>1732915</wp:posOffset>
                </wp:positionV>
                <wp:extent cx="450850" cy="285750"/>
                <wp:effectExtent l="0" t="0" r="82550" b="57150"/>
                <wp:wrapNone/>
                <wp:docPr id="718493132" name="Straight Arrow Connector 718493132"/>
                <wp:cNvGraphicFramePr/>
                <a:graphic xmlns:a="http://schemas.openxmlformats.org/drawingml/2006/main">
                  <a:graphicData uri="http://schemas.microsoft.com/office/word/2010/wordprocessingShape">
                    <wps:wsp>
                      <wps:cNvCnPr/>
                      <wps:spPr>
                        <a:xfrm>
                          <a:off x="0" y="0"/>
                          <a:ext cx="45085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AFEDA" id="Straight Arrow Connector 718493132" o:spid="_x0000_s1026" type="#_x0000_t32" style="position:absolute;margin-left:309.5pt;margin-top:136.45pt;width:35.5pt;height:2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" strokecolor="black [3200]" strokeweight=".5pt">
                <v:stroke endarrow="open" joinstyle="miter"/>
              </v:shape>
            </w:pict>
          </mc:Fallback>
        </mc:AlternateContent>
      </w:r>
    </w:p>
    <w:p w14:paraId="7EF500E0" w14:textId="77777777" w:rsidR="003D6EF1" w:rsidRPr="00AA226E" w:rsidRDefault="003D6EF1" w:rsidP="003D6EF1">
      <w:pPr>
        <w:jc w:val="center"/>
        <w:rPr>
          <w:rFonts w:ascii="Times New Roman" w:hAnsi="Times New Roman" w:cs="Times New Roman"/>
          <w:sz w:val="24"/>
          <w:szCs w:val="24"/>
          <w:lang w:val="id-ID"/>
        </w:rPr>
      </w:pPr>
    </w:p>
    <w:p w14:paraId="182F8332" w14:textId="77777777" w:rsidR="003D6EF1" w:rsidRPr="00AA226E" w:rsidRDefault="003D6EF1" w:rsidP="003D6EF1">
      <w:pPr>
        <w:rPr>
          <w:rFonts w:ascii="Times New Roman" w:hAnsi="Times New Roman" w:cs="Times New Roman"/>
          <w:sz w:val="24"/>
          <w:szCs w:val="24"/>
          <w:lang w:val="id-ID"/>
        </w:rPr>
      </w:pPr>
    </w:p>
    <w:p w14:paraId="71C8C557" w14:textId="77777777" w:rsidR="003D6EF1" w:rsidRPr="00AA226E" w:rsidRDefault="003D6EF1" w:rsidP="003D6EF1">
      <w:pPr>
        <w:rPr>
          <w:rFonts w:ascii="Times New Roman" w:hAnsi="Times New Roman" w:cs="Times New Roman"/>
          <w:sz w:val="24"/>
          <w:szCs w:val="24"/>
          <w:lang w:val="id-ID"/>
        </w:rPr>
      </w:pPr>
    </w:p>
    <w:p w14:paraId="3E4792F1" w14:textId="77777777" w:rsidR="003D6EF1" w:rsidRPr="00AA226E" w:rsidRDefault="003D6EF1" w:rsidP="003D6EF1">
      <w:pPr>
        <w:rPr>
          <w:rFonts w:ascii="Times New Roman" w:hAnsi="Times New Roman" w:cs="Times New Roman"/>
          <w:sz w:val="24"/>
          <w:szCs w:val="24"/>
          <w:lang w:val="id-ID"/>
        </w:rPr>
      </w:pPr>
    </w:p>
    <w:p w14:paraId="5ADCF699" w14:textId="77777777" w:rsidR="003D6EF1" w:rsidRPr="00AA226E" w:rsidRDefault="003D6EF1" w:rsidP="003D6EF1">
      <w:pPr>
        <w:rPr>
          <w:rFonts w:ascii="Times New Roman" w:hAnsi="Times New Roman" w:cs="Times New Roman"/>
          <w:sz w:val="24"/>
          <w:szCs w:val="24"/>
          <w:lang w:val="id-ID"/>
        </w:rPr>
      </w:pPr>
    </w:p>
    <w:p w14:paraId="69ED3D9F" w14:textId="77777777" w:rsidR="003D6EF1" w:rsidRPr="00AA226E" w:rsidRDefault="003D6EF1" w:rsidP="003D6EF1">
      <w:pPr>
        <w:rPr>
          <w:rFonts w:ascii="Times New Roman" w:hAnsi="Times New Roman" w:cs="Times New Roman"/>
          <w:sz w:val="24"/>
          <w:szCs w:val="24"/>
          <w:lang w:val="id-ID"/>
        </w:rPr>
      </w:pPr>
    </w:p>
    <w:p w14:paraId="4D61E822" w14:textId="77777777" w:rsidR="003D6EF1" w:rsidRDefault="003D6EF1" w:rsidP="003D6EF1">
      <w:pPr>
        <w:rPr>
          <w:rFonts w:ascii="Times New Roman" w:hAnsi="Times New Roman" w:cs="Times New Roman"/>
          <w:sz w:val="24"/>
          <w:szCs w:val="24"/>
          <w:lang w:val="id-ID"/>
        </w:rPr>
      </w:pPr>
    </w:p>
    <w:p w14:paraId="4013455B" w14:textId="77777777" w:rsidR="00F83465" w:rsidRDefault="00F83465" w:rsidP="003D6EF1">
      <w:pPr>
        <w:rPr>
          <w:rFonts w:ascii="Times New Roman" w:hAnsi="Times New Roman" w:cs="Times New Roman"/>
          <w:sz w:val="24"/>
          <w:szCs w:val="24"/>
          <w:lang w:val="id-ID"/>
        </w:rPr>
      </w:pPr>
    </w:p>
    <w:p w14:paraId="3E588834" w14:textId="77777777" w:rsidR="00F83465" w:rsidRPr="00AA226E" w:rsidRDefault="009F591A" w:rsidP="003D6EF1">
      <w:pPr>
        <w:rPr>
          <w:rFonts w:ascii="Times New Roman" w:hAnsi="Times New Roman" w:cs="Times New Roman"/>
          <w:sz w:val="24"/>
          <w:szCs w:val="24"/>
          <w:lang w:val="id-ID"/>
        </w:rPr>
      </w:pPr>
      <w:r w:rsidRPr="00AA226E">
        <w:rPr>
          <w:rFonts w:ascii="Times New Roman" w:hAnsi="Times New Roman" w:cs="Times New Roman"/>
          <w:noProof/>
          <w:sz w:val="24"/>
          <w:szCs w:val="24"/>
        </w:rPr>
        <mc:AlternateContent>
          <mc:Choice Requires="wps">
            <w:drawing>
              <wp:anchor distT="0" distB="0" distL="114300" distR="114300" simplePos="0" relativeHeight="251658253" behindDoc="0" locked="0" layoutInCell="1" allowOverlap="1" wp14:anchorId="3BAD3C53" wp14:editId="7FF01012">
                <wp:simplePos x="0" y="0"/>
                <wp:positionH relativeFrom="column">
                  <wp:posOffset>1228725</wp:posOffset>
                </wp:positionH>
                <wp:positionV relativeFrom="paragraph">
                  <wp:posOffset>90170</wp:posOffset>
                </wp:positionV>
                <wp:extent cx="2686050" cy="292100"/>
                <wp:effectExtent l="0" t="0" r="19050" b="12700"/>
                <wp:wrapNone/>
                <wp:docPr id="715523684" name="Rectangle 715523684"/>
                <wp:cNvGraphicFramePr/>
                <a:graphic xmlns:a="http://schemas.openxmlformats.org/drawingml/2006/main">
                  <a:graphicData uri="http://schemas.microsoft.com/office/word/2010/wordprocessingShape">
                    <wps:wsp>
                      <wps:cNvSpPr/>
                      <wps:spPr>
                        <a:xfrm>
                          <a:off x="0" y="0"/>
                          <a:ext cx="2686050" cy="29210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1DB8337A" w14:textId="77777777" w:rsidR="003D6EF1" w:rsidRPr="00172900" w:rsidRDefault="003D6EF1" w:rsidP="003D6EF1">
                            <w:pPr>
                              <w:jc w:val="center"/>
                              <w:rPr>
                                <w:rFonts w:ascii="Times New Roman" w:hAnsi="Times New Roman" w:cs="Times New Roman"/>
                                <w:b/>
                              </w:rPr>
                            </w:pPr>
                            <w:r>
                              <w:rPr>
                                <w:rFonts w:ascii="Times New Roman" w:hAnsi="Times New Roman" w:cs="Times New Roman"/>
                                <w:b/>
                              </w:rPr>
                              <w:t xml:space="preserve">Gambar 2.1 </w:t>
                            </w:r>
                            <w:proofErr w:type="spellStart"/>
                            <w:r>
                              <w:rPr>
                                <w:rFonts w:ascii="Times New Roman" w:hAnsi="Times New Roman" w:cs="Times New Roman"/>
                                <w:b/>
                              </w:rPr>
                              <w:t>Kerangka</w:t>
                            </w:r>
                            <w:proofErr w:type="spellEnd"/>
                            <w:r>
                              <w:rPr>
                                <w:rFonts w:ascii="Times New Roman" w:hAnsi="Times New Roman" w:cs="Times New Roman"/>
                                <w:b/>
                              </w:rPr>
                              <w:t xml:space="preserve"> </w:t>
                            </w:r>
                            <w:proofErr w:type="spellStart"/>
                            <w:r>
                              <w:rPr>
                                <w:rFonts w:ascii="Times New Roman" w:hAnsi="Times New Roman" w:cs="Times New Roman"/>
                                <w:b/>
                              </w:rPr>
                              <w:t>Konseptual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D3C53" id="Rectangle 715523684" o:spid="_x0000_s1041" style="position:absolute;margin-left:96.75pt;margin-top:7.1pt;width:211.5pt;height:2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" fillcolor="white [3201]" strokecolor="white [3212]" strokeweight="1pt">
                <v:textbox>
                  <w:txbxContent>
                    <w:p w14:paraId="1DB8337A" w14:textId="77777777" w:rsidR="003D6EF1" w:rsidRPr="00172900" w:rsidRDefault="003D6EF1" w:rsidP="003D6EF1">
                      <w:pPr>
                        <w:jc w:val="center"/>
                        <w:rPr>
                          <w:rFonts w:ascii="Times New Roman" w:hAnsi="Times New Roman" w:cs="Times New Roman"/>
                          <w:b/>
                        </w:rPr>
                      </w:pPr>
                      <w:r>
                        <w:rPr>
                          <w:rFonts w:ascii="Times New Roman" w:hAnsi="Times New Roman" w:cs="Times New Roman"/>
                          <w:b/>
                        </w:rPr>
                        <w:t>Gambar 2.1 Kerangka Konseptual</w:t>
                      </w:r>
                    </w:p>
                  </w:txbxContent>
                </v:textbox>
              </v:rect>
            </w:pict>
          </mc:Fallback>
        </mc:AlternateContent>
      </w:r>
    </w:p>
    <w:p w14:paraId="656E0C0E" w14:textId="77777777" w:rsidR="003D6EF1" w:rsidRDefault="003D6EF1" w:rsidP="00D752C2">
      <w:pPr>
        <w:rPr>
          <w:rFonts w:ascii="Times New Roman" w:hAnsi="Times New Roman" w:cs="Times New Roman"/>
          <w:b/>
          <w:sz w:val="24"/>
          <w:szCs w:val="24"/>
          <w:lang w:val="id-ID"/>
        </w:rPr>
      </w:pPr>
    </w:p>
    <w:p w14:paraId="49D154C5" w14:textId="77777777" w:rsidR="009F591A" w:rsidRPr="00D752C2" w:rsidRDefault="009F591A" w:rsidP="00D752C2">
      <w:pPr>
        <w:rPr>
          <w:rFonts w:ascii="Times New Roman" w:hAnsi="Times New Roman" w:cs="Times New Roman"/>
          <w:b/>
          <w:sz w:val="24"/>
          <w:szCs w:val="24"/>
          <w:lang w:val="id-ID"/>
        </w:rPr>
      </w:pPr>
    </w:p>
    <w:p w14:paraId="7EADE1AE" w14:textId="77777777" w:rsidR="003D6EF1" w:rsidRPr="00D7423F" w:rsidRDefault="003D6EF1">
      <w:pPr>
        <w:pStyle w:val="Heading2"/>
        <w:numPr>
          <w:ilvl w:val="0"/>
          <w:numId w:val="15"/>
        </w:numPr>
        <w:tabs>
          <w:tab w:val="left" w:pos="630"/>
        </w:tabs>
        <w:spacing w:line="480" w:lineRule="auto"/>
        <w:ind w:left="360"/>
        <w:rPr>
          <w:rFonts w:ascii="Times New Roman" w:hAnsi="Times New Roman" w:cs="Times New Roman"/>
          <w:b/>
          <w:bCs/>
          <w:color w:val="auto"/>
          <w:sz w:val="24"/>
          <w:szCs w:val="24"/>
          <w:shd w:val="clear" w:color="auto" w:fill="F8F9FC"/>
        </w:rPr>
      </w:pPr>
      <w:bookmarkStart w:id="202" w:name="_Toc157463324"/>
      <w:bookmarkStart w:id="203" w:name="_Toc157463386"/>
      <w:bookmarkStart w:id="204" w:name="_Toc158109582"/>
      <w:bookmarkStart w:id="205" w:name="_Toc158111215"/>
      <w:bookmarkStart w:id="206" w:name="_Toc162929215"/>
      <w:bookmarkStart w:id="207" w:name="_Toc162930183"/>
      <w:bookmarkStart w:id="208" w:name="_Toc162931111"/>
      <w:bookmarkStart w:id="209" w:name="_Toc162931361"/>
      <w:bookmarkStart w:id="210" w:name="_Toc168861905"/>
      <w:bookmarkStart w:id="211" w:name="_Toc168862061"/>
      <w:bookmarkStart w:id="212" w:name="_Toc198067165"/>
      <w:bookmarkStart w:id="213" w:name="_Toc198067300"/>
      <w:proofErr w:type="spellStart"/>
      <w:r w:rsidRPr="00D7423F">
        <w:rPr>
          <w:rFonts w:ascii="Times New Roman" w:hAnsi="Times New Roman" w:cs="Times New Roman"/>
          <w:b/>
          <w:bCs/>
          <w:color w:val="auto"/>
          <w:sz w:val="24"/>
          <w:szCs w:val="24"/>
          <w:shd w:val="clear" w:color="auto" w:fill="F8F9FC"/>
        </w:rPr>
        <w:t>Pengembangan</w:t>
      </w:r>
      <w:proofErr w:type="spellEnd"/>
      <w:r w:rsidRPr="00D7423F">
        <w:rPr>
          <w:rFonts w:ascii="Times New Roman" w:hAnsi="Times New Roman" w:cs="Times New Roman"/>
          <w:b/>
          <w:bCs/>
          <w:color w:val="auto"/>
          <w:sz w:val="24"/>
          <w:szCs w:val="24"/>
          <w:shd w:val="clear" w:color="auto" w:fill="F8F9FC"/>
        </w:rPr>
        <w:t xml:space="preserve"> </w:t>
      </w:r>
      <w:proofErr w:type="spellStart"/>
      <w:r w:rsidRPr="00D7423F">
        <w:rPr>
          <w:rFonts w:ascii="Times New Roman" w:hAnsi="Times New Roman" w:cs="Times New Roman"/>
          <w:b/>
          <w:bCs/>
          <w:color w:val="auto"/>
          <w:sz w:val="24"/>
          <w:szCs w:val="24"/>
          <w:shd w:val="clear" w:color="auto" w:fill="F8F9FC"/>
        </w:rPr>
        <w:t>Hipotesis</w:t>
      </w:r>
      <w:bookmarkEnd w:id="202"/>
      <w:bookmarkEnd w:id="203"/>
      <w:bookmarkEnd w:id="204"/>
      <w:bookmarkEnd w:id="205"/>
      <w:bookmarkEnd w:id="206"/>
      <w:bookmarkEnd w:id="207"/>
      <w:bookmarkEnd w:id="208"/>
      <w:bookmarkEnd w:id="209"/>
      <w:bookmarkEnd w:id="210"/>
      <w:bookmarkEnd w:id="211"/>
      <w:bookmarkEnd w:id="212"/>
      <w:bookmarkEnd w:id="213"/>
      <w:proofErr w:type="spellEnd"/>
    </w:p>
    <w:p w14:paraId="6FB7C16D" w14:textId="77777777" w:rsidR="003D6EF1" w:rsidRPr="00AA226E" w:rsidRDefault="003D6EF1">
      <w:pPr>
        <w:pStyle w:val="ListParagraph"/>
        <w:numPr>
          <w:ilvl w:val="0"/>
          <w:numId w:val="8"/>
        </w:numPr>
        <w:spacing w:line="480" w:lineRule="auto"/>
        <w:ind w:left="720" w:hanging="27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Pajak</w:t>
      </w:r>
    </w:p>
    <w:p w14:paraId="77845E1E" w14:textId="77777777" w:rsidR="003D6EF1" w:rsidRPr="00AA226E" w:rsidRDefault="003D6EF1" w:rsidP="003D6EF1">
      <w:pPr>
        <w:pStyle w:val="ListParagraph"/>
        <w:spacing w:line="480" w:lineRule="auto"/>
        <w:ind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Berhubungan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teori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atribusi</w:t>
      </w:r>
      <w:proofErr w:type="spellEnd"/>
      <w:r w:rsidRPr="00AA226E">
        <w:rPr>
          <w:rFonts w:ascii="Times New Roman" w:hAnsi="Times New Roman" w:cs="Times New Roman"/>
          <w:sz w:val="24"/>
          <w:szCs w:val="24"/>
          <w:shd w:val="clear" w:color="auto" w:fill="F8F9FC"/>
        </w:rPr>
        <w:t xml:space="preserve"> internal yang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sendiri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bagaimana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mengambil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sikap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perasaannya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mencintai</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memberikan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dampak</w:t>
      </w:r>
      <w:proofErr w:type="spellEnd"/>
      <w:r w:rsidRPr="00AA226E">
        <w:rPr>
          <w:rFonts w:ascii="Times New Roman" w:hAnsi="Times New Roman" w:cs="Times New Roman"/>
          <w:sz w:val="24"/>
          <w:szCs w:val="24"/>
          <w:shd w:val="clear" w:color="auto" w:fill="F8F9FC"/>
        </w:rPr>
        <w:t xml:space="preserve"> pada </w:t>
      </w:r>
      <w:proofErr w:type="spellStart"/>
      <w:r w:rsidRPr="00AA226E">
        <w:rPr>
          <w:rFonts w:ascii="Times New Roman" w:hAnsi="Times New Roman" w:cs="Times New Roman"/>
          <w:sz w:val="24"/>
          <w:szCs w:val="24"/>
          <w:shd w:val="clear" w:color="auto" w:fill="F8F9FC"/>
        </w:rPr>
        <w:t>saat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pembayaran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Karena </w:t>
      </w:r>
      <w:proofErr w:type="spellStart"/>
      <w:r w:rsidRPr="00AA226E">
        <w:rPr>
          <w:rFonts w:ascii="Times New Roman" w:hAnsi="Times New Roman" w:cs="Times New Roman"/>
          <w:sz w:val="24"/>
          <w:szCs w:val="24"/>
          <w:shd w:val="clear" w:color="auto" w:fill="F8F9FC"/>
        </w:rPr>
        <w:t>kondisi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kecintaannya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keinginan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uang yang </w:t>
      </w:r>
      <w:proofErr w:type="spellStart"/>
      <w:r w:rsidRPr="00AA226E">
        <w:rPr>
          <w:rFonts w:ascii="Times New Roman" w:hAnsi="Times New Roman" w:cs="Times New Roman"/>
          <w:sz w:val="24"/>
          <w:szCs w:val="24"/>
          <w:shd w:val="clear" w:color="auto" w:fill="F8F9FC"/>
        </w:rPr>
        <w:t>berlebih</w:t>
      </w:r>
      <w:proofErr w:type="spellEnd"/>
      <w:r w:rsidRPr="00AA226E">
        <w:rPr>
          <w:rFonts w:ascii="Times New Roman" w:hAnsi="Times New Roman" w:cs="Times New Roman"/>
          <w:sz w:val="24"/>
          <w:szCs w:val="24"/>
          <w:shd w:val="clear" w:color="auto" w:fill="F8F9FC"/>
        </w:rPr>
        <w:t>.</w:t>
      </w:r>
    </w:p>
    <w:p w14:paraId="2C1B97EA" w14:textId="77777777" w:rsidR="003D6EF1" w:rsidRPr="00AA226E" w:rsidRDefault="003D6EF1" w:rsidP="003D6EF1">
      <w:pPr>
        <w:pStyle w:val="ListParagraph"/>
        <w:spacing w:line="480" w:lineRule="auto"/>
        <w:ind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oleh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{"citationItems":[{"id":"ITEM-1","itemData":{"author":[{"dropping-particle":"","family":"Karlina","given":"P.D.","non-dropping-particle":"","parse-names":false,"suffix":""}],"id":"ITEM-1","issued":{"date-parts":[["2018"]]},"title":"Pengaruh Love Of Money, Keefektifan Self Assessment System, Dan Ketidakpercayaan Kepada Fiskus Terhadap Tax Evasion Dan Variabel Interinsic Religiosity Sebagai Moderator Hubungan Love Of Money Dengan Tax Evasion. Sekolah Tinggi Ilmu Ekonomi Yayasan Keluar","type":"article-journal"},"uris":["http://www.mendeley.com/documents/?uuid=ff2c2c3a-b3d2-4049-9b77-5f74401d437c"]}],"mendeley":{"formattedCitation":"(Karlina, 2018)","manualFormatting":"Karlina, (2018)","plainTextFormattedCitation":"(Karlina, 2018)","previouslyFormattedCitation":"(Karlina, 2018)"},"properties":{"noteIndex":0},"schema":"https://github.com/citation-style-language/schema/raw/master/csl-citation.json"}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5F2056">
        <w:rPr>
          <w:rFonts w:ascii="Times New Roman" w:hAnsi="Times New Roman" w:cs="Times New Roman"/>
          <w:noProof/>
          <w:sz w:val="24"/>
          <w:szCs w:val="24"/>
          <w:shd w:val="clear" w:color="auto" w:fill="F8F9FC"/>
        </w:rPr>
        <w:t xml:space="preserve">Karlina, </w:t>
      </w:r>
      <w:r>
        <w:rPr>
          <w:rFonts w:ascii="Times New Roman" w:hAnsi="Times New Roman" w:cs="Times New Roman"/>
          <w:noProof/>
          <w:sz w:val="24"/>
          <w:szCs w:val="24"/>
          <w:shd w:val="clear" w:color="auto" w:fill="F8F9FC"/>
        </w:rPr>
        <w:t>(</w:t>
      </w:r>
      <w:r w:rsidRPr="005F2056">
        <w:rPr>
          <w:rFonts w:ascii="Times New Roman" w:hAnsi="Times New Roman" w:cs="Times New Roman"/>
          <w:noProof/>
          <w:sz w:val="24"/>
          <w:szCs w:val="24"/>
          <w:shd w:val="clear" w:color="auto" w:fill="F8F9FC"/>
        </w:rPr>
        <w:t>2018)</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dan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{"citationItems":[{"id":"ITEM-1","itemData":{"abstract":"The research is aimed to examine the effect of love of money, the system of taxation and fairness off tax to the perception of compulsory the personal reagarding evasion tax studies the case in KPP Pratama Tegal. The population in the study this is a compulsory tax the personal were registered in KPP Pratama Tegal years 2014- 2018. Mechanical taking samples in research is using purposive sampling. Data research derived from questionnaires that were distributed to the respondent. Methods of analysis of the data used id analysis of regression linier multiple, while processing that data using SPSS. Results of the study show that the love of money influence positively on the perception of compulsory people personally about the evasion of tax. The system of taxation effects to the perception of compulsory taxes the personal regarding evasion of tax. While the fairness of tax impact on the perception of compulsory taxes the personal reagarding evasion of tax","author":[{"dropping-particle":"","family":"Noviriyani","given":"Erlin","non-dropping-particle":"","parse-names":false,"suffix":""}],"container-title":"Repository Universitas Pancasakti Tegal","id":"ITEM-1","issued":{"date-parts":[["2020"]]},"page":"67-70","title":"Pengaruh Love Of Money, Sistem Perpajakan Dan Keadilan Pajak Terhadap Persepsi Wajib Pajak Orang Pribadi Mengenai Penggelapan Pajak (Tax Evasion) (Studi Kasus Pada Kpp Pratama Tegal)","type":"article-journal"},"uris":["http://www.mendeley.com/documents/?uuid=eabb7ccf-4ac5-4d4a-aa5b-632a6db30632"]}],"mendeley":{"formattedCitation":"(Noviriyani, 2020)","manualFormatting":"Noviriyani, (2020)","plainTextFormattedCitation":"(Noviriyani, 2020)","previouslyFormattedCitation":"(Noviriyani, 2020)"},"properties":{"noteIndex":0},"schema":"https://github.com/citation-style-language/schema/raw/master/csl-citation.json"}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4604A8">
        <w:rPr>
          <w:rFonts w:ascii="Times New Roman" w:hAnsi="Times New Roman" w:cs="Times New Roman"/>
          <w:noProof/>
          <w:sz w:val="24"/>
          <w:szCs w:val="24"/>
          <w:shd w:val="clear" w:color="auto" w:fill="F8F9FC"/>
        </w:rPr>
        <w:t xml:space="preserve">Noviriyani, </w:t>
      </w:r>
      <w:r>
        <w:rPr>
          <w:rFonts w:ascii="Times New Roman" w:hAnsi="Times New Roman" w:cs="Times New Roman"/>
          <w:noProof/>
          <w:sz w:val="24"/>
          <w:szCs w:val="24"/>
          <w:shd w:val="clear" w:color="auto" w:fill="F8F9FC"/>
        </w:rPr>
        <w:t>(</w:t>
      </w:r>
      <w:r w:rsidRPr="004604A8">
        <w:rPr>
          <w:rFonts w:ascii="Times New Roman" w:hAnsi="Times New Roman" w:cs="Times New Roman"/>
          <w:noProof/>
          <w:sz w:val="24"/>
          <w:szCs w:val="24"/>
          <w:shd w:val="clear" w:color="auto" w:fill="F8F9FC"/>
        </w:rPr>
        <w:t>2020)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r>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proofErr w:type="spellStart"/>
      <w:r w:rsidRPr="00AA226E">
        <w:rPr>
          <w:rFonts w:ascii="Times New Roman" w:hAnsi="Times New Roman" w:cs="Times New Roman"/>
          <w:sz w:val="24"/>
          <w:szCs w:val="24"/>
          <w:shd w:val="clear" w:color="auto" w:fill="F8F9FC"/>
        </w:rPr>
        <w:t>berpengaruh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positif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Hal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terjadi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berfikir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prioritas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kehidupan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Tax Evasion</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lastRenderedPageBreak/>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diterima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Mereka juga </w:t>
      </w:r>
      <w:proofErr w:type="spellStart"/>
      <w:r w:rsidRPr="00AA226E">
        <w:rPr>
          <w:rFonts w:ascii="Times New Roman" w:hAnsi="Times New Roman" w:cs="Times New Roman"/>
          <w:sz w:val="24"/>
          <w:szCs w:val="24"/>
          <w:shd w:val="clear" w:color="auto" w:fill="F8F9FC"/>
        </w:rPr>
        <w:t>berfikir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menggelapkan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mempertahankan</w:t>
      </w:r>
      <w:proofErr w:type="spellEnd"/>
      <w:r w:rsidRPr="00AA226E">
        <w:rPr>
          <w:rFonts w:ascii="Times New Roman" w:hAnsi="Times New Roman" w:cs="Times New Roman"/>
          <w:sz w:val="24"/>
          <w:szCs w:val="24"/>
          <w:shd w:val="clear" w:color="auto" w:fill="F8F9FC"/>
        </w:rPr>
        <w:t xml:space="preserve"> Sebagian </w:t>
      </w:r>
      <w:proofErr w:type="spellStart"/>
      <w:r w:rsidRPr="00AA226E">
        <w:rPr>
          <w:rFonts w:ascii="Times New Roman" w:hAnsi="Times New Roman" w:cs="Times New Roman"/>
          <w:sz w:val="24"/>
          <w:szCs w:val="24"/>
          <w:shd w:val="clear" w:color="auto" w:fill="F8F9FC"/>
        </w:rPr>
        <w:t>besar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{"citationItems":[{"id":"ITEM-1","itemData":{"DOI":"10.24036/jea.v1i1.88","abstract":"This study aims to determine: (1) The influence of machivellian on the ethics perception of tax evasion, (2) The influence of love of money on the ethics perception of tax evasion, (3) Religiosity moderates relations between machiavellian on the ethics perception of tax evasion, (4) Religiosity moderates relations between love of money on the ethics perception of tax evasion, The population in this study is taxpayers in Padang city. The sample is determined based on the non-probability sampling method. The data used in this study are primary data. This study used a questionnaire instrument of 400 respondents. The method of analysis is done using MRA (Moderated Regression Analysis).The results showed that machivellian had not significant effect on the ethics perception of tax evasion, love of money had a significant negative effect on the ethics perception of tax evasion, religiosity had not moderate relation between machivellian on the ethics perception of tax evasion, religiosity strengthens relation between love of money influence on the ethics perception of tax evasion","author":[{"dropping-particle":"","family":"Farhan","given":"Muharsa","non-dropping-particle":"","parse-names":false,"suffix":""},{"dropping-particle":"","family":"Helmy","given":"Herlina","non-dropping-particle":"","parse-names":false,"suffix":""},{"dropping-particle":"","family":"Afriyenti","given":"Mayar","non-dropping-particle":"","parse-names":false,"suffix":""}],"container-title":"Jurnal Eksplorasi Akuntansi","id":"ITEM-1","issue":"1","issued":{"date-parts":[["2019"]]},"page":"470-486","title":"Pengaruh Machiavellian Dan Love Of Money Terhadap Persepsi Etika Penggelapan Pajak Dengan Religiusitas Sebagai Variabel Moderasi:","type":"article-journal","volume":"1"},"uris":["http://www.mendeley.com/documents/?uuid=39b97ed9-7625-4603-bace-9b3823bee4c2"]}],"mendeley":{"formattedCitation":"(Farhan et al., 2019)","manualFormatting":"Farhan et al., (2019)","plainTextFormattedCitation":"(Farhan et al., 2019)","previouslyFormattedCitation":"(Farhan et al.,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014691">
        <w:rPr>
          <w:rFonts w:ascii="Times New Roman" w:hAnsi="Times New Roman" w:cs="Times New Roman"/>
          <w:noProof/>
          <w:sz w:val="24"/>
          <w:szCs w:val="24"/>
          <w:shd w:val="clear" w:color="auto" w:fill="F8F9FC"/>
        </w:rPr>
        <w:t xml:space="preserve">Farhan </w:t>
      </w:r>
      <w:r w:rsidRPr="008E6330">
        <w:rPr>
          <w:rFonts w:ascii="Times New Roman" w:hAnsi="Times New Roman" w:cs="Times New Roman"/>
          <w:i/>
          <w:iCs/>
          <w:noProof/>
          <w:sz w:val="24"/>
          <w:szCs w:val="24"/>
          <w:shd w:val="clear" w:color="auto" w:fill="F8F9FC"/>
        </w:rPr>
        <w:t>et al</w:t>
      </w:r>
      <w:r w:rsidRPr="00014691">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014691">
        <w:rPr>
          <w:rFonts w:ascii="Times New Roman" w:hAnsi="Times New Roman" w:cs="Times New Roman"/>
          <w:noProof/>
          <w:sz w:val="24"/>
          <w:szCs w:val="24"/>
          <w:shd w:val="clear" w:color="auto" w:fill="F8F9FC"/>
        </w:rPr>
        <w:t>2019)</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orang yang sangat </w:t>
      </w:r>
      <w:proofErr w:type="spellStart"/>
      <w:r w:rsidRPr="00AA226E">
        <w:rPr>
          <w:rFonts w:ascii="Times New Roman" w:hAnsi="Times New Roman" w:cs="Times New Roman"/>
          <w:sz w:val="24"/>
          <w:szCs w:val="24"/>
          <w:shd w:val="clear" w:color="auto" w:fill="F8F9FC"/>
        </w:rPr>
        <w:t>mencintai</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segala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kebutuhannya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cara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etis</w:t>
      </w:r>
      <w:proofErr w:type="spellEnd"/>
      <w:r w:rsidRPr="00AA226E">
        <w:rPr>
          <w:rFonts w:ascii="Times New Roman" w:hAnsi="Times New Roman" w:cs="Times New Roman"/>
          <w:sz w:val="24"/>
          <w:szCs w:val="24"/>
          <w:shd w:val="clear" w:color="auto" w:fill="F8F9FC"/>
        </w:rPr>
        <w:t>.</w:t>
      </w:r>
    </w:p>
    <w:p w14:paraId="399FBEF4" w14:textId="77777777" w:rsidR="003D6EF1" w:rsidRPr="00AA226E" w:rsidRDefault="003D6EF1" w:rsidP="003D6EF1">
      <w:pPr>
        <w:pStyle w:val="ListParagraph"/>
        <w:spacing w:line="480" w:lineRule="auto"/>
        <w:ind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{"citationItems":[{"id":"ITEM-1","itemData":{"DOI":"10.31334/transparansi.v3i2.895","abstract":"Tujuan penelitian ini adalah untuk mengetahui peran love of money pada pengaruh money ethic terhadap kepatuhan wajib pajak orang pribadi. Populasi dalam penelitian ini adalah wajib pajak orang pribadi di Daerah Istimewa Yogyakarta. Sampel dalam penelitian ini adalah wajib pajak orang pribadi yang berada di kabupaten Gunungkidul. Pengambilan sampel dalam penelitian ini menggunakan purposive sampling, dengan kriteria (1) wajib pajak orang pribadi yang memiliki NPWP, (2) wajib pajak orang pribada yang melakukan kegiatan usaha atau pekerjaan bebas. Pengumpulan data dalam penelitian menggunakan kuesioner yang disebarkan langsung kepada responden yang memenuhi kriteria. Responden dalam penelitian ini sebanyak 42 responden. Teknik analisis data dalam penelitian ini menggunakan Partial Least Square dengan bantuan WarpPLS. Penelitian ini memperoleh hasil bahwa penggelapan pajak dipengaruhi oleh money ethic dan love of money. Penelitian ini juga membuktikan bahwa love of money memoderasi pengaruh antara money ethic dengan penggelapan pajak.","author":[{"dropping-particle":"","family":"Dwi Nugroho","given":"Agung","non-dropping-particle":"","parse-names":false,"suffix":""},{"dropping-particle":"","family":"Prahatma Ganinda","given":"Faishal","non-dropping-particle":"","parse-names":false,"suffix":""},{"dropping-particle":"","family":"Fikrianoor","given":"Kahfi","non-dropping-particle":"","parse-names":false,"suffix":""},{"dropping-particle":"","family":"Hidayatulloh","given":"Amir","non-dropping-particle":"","parse-names":false,"suffix":""}],"container-title":"Transparansi : Jurnal Ilmiah Ilmu Administrasi","id":"ITEM-1","issue":"2","issued":{"date-parts":[["2020"]]},"page":"132-138","title":"Money Ethic Memengaruhi Penggelapan Pajak: Peran Love of Money","type":"article-journal","volume":"3"},"uris":["http://www.mendeley.com/documents/?uuid=bd0e7866-111e-48e2-bb4c-7acf4db13bba"]}],"mendeley":{"formattedCitation":"(Dwi Nugroho et al., 2020)","manualFormatting":"Nugroho et al., (2020)","plainTextFormattedCitation":"(Dwi Nugroho et al., 2020)","previouslyFormattedCitation":"(Dwi Nugroho et al., 2020)"},"properties":{"noteIndex":0},"schema":"https://github.com/citation-style-language/schema/raw/master/csl-citation.json"}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8E6330">
        <w:rPr>
          <w:rFonts w:ascii="Times New Roman" w:hAnsi="Times New Roman" w:cs="Times New Roman"/>
          <w:noProof/>
          <w:sz w:val="24"/>
          <w:szCs w:val="24"/>
          <w:shd w:val="clear" w:color="auto" w:fill="F8F9FC"/>
        </w:rPr>
        <w:t xml:space="preserve">Nugroho </w:t>
      </w:r>
      <w:r w:rsidRPr="008E6330">
        <w:rPr>
          <w:rFonts w:ascii="Times New Roman" w:hAnsi="Times New Roman" w:cs="Times New Roman"/>
          <w:i/>
          <w:iCs/>
          <w:noProof/>
          <w:sz w:val="24"/>
          <w:szCs w:val="24"/>
          <w:shd w:val="clear" w:color="auto" w:fill="F8F9FC"/>
        </w:rPr>
        <w:t>et al</w:t>
      </w:r>
      <w:r w:rsidRPr="008E6330">
        <w:rPr>
          <w:rFonts w:ascii="Times New Roman" w:hAnsi="Times New Roman" w:cs="Times New Roman"/>
          <w:noProof/>
          <w:sz w:val="24"/>
          <w:szCs w:val="24"/>
          <w:shd w:val="clear" w:color="auto" w:fill="F8F9FC"/>
        </w:rPr>
        <w:t xml:space="preserve">., </w:t>
      </w:r>
      <w:r>
        <w:rPr>
          <w:rFonts w:ascii="Times New Roman" w:hAnsi="Times New Roman" w:cs="Times New Roman"/>
          <w:noProof/>
          <w:sz w:val="24"/>
          <w:szCs w:val="24"/>
          <w:shd w:val="clear" w:color="auto" w:fill="F8F9FC"/>
        </w:rPr>
        <w:t>(</w:t>
      </w:r>
      <w:r w:rsidRPr="008E6330">
        <w:rPr>
          <w:rFonts w:ascii="Times New Roman" w:hAnsi="Times New Roman" w:cs="Times New Roman"/>
          <w:noProof/>
          <w:sz w:val="24"/>
          <w:szCs w:val="24"/>
          <w:shd w:val="clear" w:color="auto" w:fill="F8F9FC"/>
        </w:rPr>
        <w:t>2020)</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proofErr w:type="spellStart"/>
      <w:r w:rsidRPr="00AA226E">
        <w:rPr>
          <w:rFonts w:ascii="Times New Roman" w:hAnsi="Times New Roman" w:cs="Times New Roman"/>
          <w:sz w:val="24"/>
          <w:szCs w:val="24"/>
          <w:shd w:val="clear" w:color="auto" w:fill="F8F9FC"/>
        </w:rPr>
        <w:t>berpengaruh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antara</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money ethics </w:t>
      </w:r>
      <w:r w:rsidRPr="00AA226E">
        <w:rPr>
          <w:rFonts w:ascii="Times New Roman" w:hAnsi="Times New Roman" w:cs="Times New Roman"/>
          <w:sz w:val="24"/>
          <w:szCs w:val="24"/>
          <w:shd w:val="clear" w:color="auto" w:fill="F8F9FC"/>
        </w:rPr>
        <w:t xml:space="preserve">dan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merasa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berharga</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penting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kehidupan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sehari-hari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mendorong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Pembayaran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langsung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maupun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langsung</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tingkat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kecintaan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individu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penjelasan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hipotesis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pertama</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diambil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w:t>
      </w:r>
    </w:p>
    <w:p w14:paraId="406D7367" w14:textId="77777777" w:rsidR="003D6EF1" w:rsidRPr="00AA226E" w:rsidRDefault="003D6EF1" w:rsidP="003D6EF1">
      <w:pPr>
        <w:pStyle w:val="ListParagraph"/>
        <w:spacing w:line="480" w:lineRule="auto"/>
        <w:jc w:val="both"/>
        <w:rPr>
          <w:rFonts w:ascii="Times New Roman" w:hAnsi="Times New Roman" w:cs="Times New Roman"/>
          <w:b/>
          <w:bCs/>
          <w:sz w:val="24"/>
          <w:szCs w:val="24"/>
          <w:shd w:val="clear" w:color="auto" w:fill="F8F9FC"/>
        </w:rPr>
      </w:pPr>
      <w:r w:rsidRPr="00AA226E">
        <w:rPr>
          <w:rFonts w:ascii="Times New Roman" w:hAnsi="Times New Roman" w:cs="Times New Roman"/>
          <w:b/>
          <w:bCs/>
          <w:sz w:val="24"/>
          <w:szCs w:val="24"/>
          <w:shd w:val="clear" w:color="auto" w:fill="F8F9FC"/>
        </w:rPr>
        <w:t xml:space="preserve">H1: </w:t>
      </w:r>
      <w:r w:rsidRPr="00AA226E">
        <w:rPr>
          <w:rFonts w:ascii="Times New Roman" w:hAnsi="Times New Roman" w:cs="Times New Roman"/>
          <w:b/>
          <w:bCs/>
          <w:i/>
          <w:iCs/>
          <w:sz w:val="24"/>
          <w:szCs w:val="24"/>
          <w:shd w:val="clear" w:color="auto" w:fill="F8F9FC"/>
        </w:rPr>
        <w:t xml:space="preserve">Love Of Money </w:t>
      </w:r>
      <w:proofErr w:type="spellStart"/>
      <w:r w:rsidRPr="00AA226E">
        <w:rPr>
          <w:rFonts w:ascii="Times New Roman" w:hAnsi="Times New Roman" w:cs="Times New Roman"/>
          <w:b/>
          <w:bCs/>
          <w:sz w:val="24"/>
          <w:szCs w:val="24"/>
          <w:shd w:val="clear" w:color="auto" w:fill="F8F9FC"/>
        </w:rPr>
        <w:t>Berpengaruh</w:t>
      </w:r>
      <w:proofErr w:type="spellEnd"/>
      <w:r w:rsidRPr="00AA226E">
        <w:rPr>
          <w:rFonts w:ascii="Times New Roman" w:hAnsi="Times New Roman" w:cs="Times New Roman"/>
          <w:b/>
          <w:bCs/>
          <w:sz w:val="24"/>
          <w:szCs w:val="24"/>
          <w:shd w:val="clear" w:color="auto" w:fill="F8F9FC"/>
        </w:rPr>
        <w:t xml:space="preserve"> </w:t>
      </w:r>
      <w:proofErr w:type="spellStart"/>
      <w:r>
        <w:rPr>
          <w:rFonts w:ascii="Times New Roman" w:hAnsi="Times New Roman" w:cs="Times New Roman"/>
          <w:b/>
          <w:bCs/>
          <w:sz w:val="24"/>
          <w:szCs w:val="24"/>
          <w:shd w:val="clear" w:color="auto" w:fill="F8F9FC"/>
        </w:rPr>
        <w:t>Signifikan</w:t>
      </w:r>
      <w:proofErr w:type="spellEnd"/>
      <w:r>
        <w:rPr>
          <w:rFonts w:ascii="Times New Roman" w:hAnsi="Times New Roman" w:cs="Times New Roman"/>
          <w:b/>
          <w:bCs/>
          <w:sz w:val="24"/>
          <w:szCs w:val="24"/>
          <w:shd w:val="clear" w:color="auto" w:fill="F8F9FC"/>
        </w:rPr>
        <w:t xml:space="preserve"> dan </w:t>
      </w:r>
      <w:proofErr w:type="spellStart"/>
      <w:r>
        <w:rPr>
          <w:rFonts w:ascii="Times New Roman" w:hAnsi="Times New Roman" w:cs="Times New Roman"/>
          <w:b/>
          <w:bCs/>
          <w:sz w:val="24"/>
          <w:szCs w:val="24"/>
          <w:shd w:val="clear" w:color="auto" w:fill="F8F9FC"/>
        </w:rPr>
        <w:t>Positif</w:t>
      </w:r>
      <w:proofErr w:type="spellEnd"/>
      <w:r>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Terhadap</w:t>
      </w:r>
      <w:proofErr w:type="spellEnd"/>
      <w:r w:rsidRPr="00AA226E">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Penggelapan</w:t>
      </w:r>
      <w:proofErr w:type="spellEnd"/>
      <w:r w:rsidRPr="00AA226E">
        <w:rPr>
          <w:rFonts w:ascii="Times New Roman" w:hAnsi="Times New Roman" w:cs="Times New Roman"/>
          <w:b/>
          <w:bCs/>
          <w:sz w:val="24"/>
          <w:szCs w:val="24"/>
          <w:shd w:val="clear" w:color="auto" w:fill="F8F9FC"/>
        </w:rPr>
        <w:t xml:space="preserve"> Pajak</w:t>
      </w:r>
    </w:p>
    <w:p w14:paraId="41F10B50" w14:textId="77777777" w:rsidR="003D6EF1" w:rsidRPr="00AA226E" w:rsidRDefault="003D6EF1">
      <w:pPr>
        <w:pStyle w:val="ListParagraph"/>
        <w:numPr>
          <w:ilvl w:val="0"/>
          <w:numId w:val="8"/>
        </w:numPr>
        <w:spacing w:line="480" w:lineRule="auto"/>
        <w:ind w:left="81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Pajak</w:t>
      </w:r>
    </w:p>
    <w:p w14:paraId="574BCE2F"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pada </w:t>
      </w:r>
      <w:proofErr w:type="spellStart"/>
      <w:r w:rsidRPr="00AA226E">
        <w:rPr>
          <w:rFonts w:ascii="Times New Roman" w:hAnsi="Times New Roman" w:cs="Times New Roman"/>
          <w:sz w:val="24"/>
          <w:szCs w:val="24"/>
          <w:shd w:val="clear" w:color="auto" w:fill="F8F9FC"/>
        </w:rPr>
        <w:t>dasarnya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pemungutan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tarif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rendah</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pertanggungjawaban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diperlukan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membiayai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penyelenggaraan</w:t>
      </w:r>
      <w:proofErr w:type="spellEnd"/>
      <w:r w:rsidRPr="00AA226E">
        <w:rPr>
          <w:rFonts w:ascii="Times New Roman" w:hAnsi="Times New Roman" w:cs="Times New Roman"/>
          <w:sz w:val="24"/>
          <w:szCs w:val="24"/>
          <w:shd w:val="clear" w:color="auto" w:fill="F8F9FC"/>
        </w:rPr>
        <w:t xml:space="preserve"> negara dan Pembangunan</w:t>
      </w:r>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D3392">
        <w:rPr>
          <w:rFonts w:ascii="Times New Roman" w:hAnsi="Times New Roman" w:cs="Times New Roman"/>
          <w:noProof/>
          <w:sz w:val="24"/>
          <w:szCs w:val="24"/>
          <w:shd w:val="clear" w:color="auto" w:fill="F8F9FC"/>
        </w:rPr>
        <w:t>(Fatimah &amp; Wardani, 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Keterkaitan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teori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atribusi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eksternal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karena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dipengaruhi</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sesuatu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diluar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kendali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Jika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sidRPr="00AA226E">
        <w:rPr>
          <w:rFonts w:ascii="Times New Roman" w:hAnsi="Times New Roman" w:cs="Times New Roman"/>
          <w:sz w:val="24"/>
          <w:szCs w:val="24"/>
          <w:shd w:val="clear" w:color="auto" w:fill="F8F9FC"/>
        </w:rPr>
        <w:t xml:space="preserve"> di Indonesia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memuaskan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kecurangan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cenderung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Menurut</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lastRenderedPageBreak/>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D3392">
        <w:rPr>
          <w:rFonts w:ascii="Times New Roman" w:hAnsi="Times New Roman" w:cs="Times New Roman"/>
          <w:noProof/>
          <w:sz w:val="24"/>
          <w:szCs w:val="24"/>
          <w:shd w:val="clear" w:color="auto" w:fill="F8F9FC"/>
        </w:rPr>
        <w:t xml:space="preserve">Fatimah &amp; Wardani, </w:t>
      </w:r>
      <w:r>
        <w:rPr>
          <w:rFonts w:ascii="Times New Roman" w:hAnsi="Times New Roman" w:cs="Times New Roman"/>
          <w:noProof/>
          <w:sz w:val="24"/>
          <w:szCs w:val="24"/>
          <w:shd w:val="clear" w:color="auto" w:fill="F8F9FC"/>
        </w:rPr>
        <w:t>(</w:t>
      </w:r>
      <w:r w:rsidRPr="00BD3392">
        <w:rPr>
          <w:rFonts w:ascii="Times New Roman" w:hAnsi="Times New Roman" w:cs="Times New Roman"/>
          <w:noProof/>
          <w:sz w:val="24"/>
          <w:szCs w:val="24"/>
          <w:shd w:val="clear" w:color="auto" w:fill="F8F9FC"/>
        </w:rPr>
        <w:t>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kewajiban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sudah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selama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mudah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sederhana</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terkontrol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prosedur</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diterapkan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sedikit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kemungkinan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1231BDEA" w14:textId="77777777" w:rsidR="003D6EF1"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BD3392">
        <w:rPr>
          <w:rFonts w:ascii="Times New Roman" w:hAnsi="Times New Roman" w:cs="Times New Roman"/>
          <w:noProof/>
          <w:sz w:val="24"/>
          <w:szCs w:val="24"/>
          <w:shd w:val="clear" w:color="auto" w:fill="F8F9FC"/>
        </w:rPr>
        <w:t xml:space="preserve">Paramita &amp; Budiasih, </w:t>
      </w:r>
      <w:r>
        <w:rPr>
          <w:rFonts w:ascii="Times New Roman" w:hAnsi="Times New Roman" w:cs="Times New Roman"/>
          <w:noProof/>
          <w:sz w:val="24"/>
          <w:szCs w:val="24"/>
          <w:shd w:val="clear" w:color="auto" w:fill="F8F9FC"/>
        </w:rPr>
        <w:t>(</w:t>
      </w:r>
      <w:r w:rsidRPr="00BD3392">
        <w:rPr>
          <w:rFonts w:ascii="Times New Roman" w:hAnsi="Times New Roman" w:cs="Times New Roman"/>
          <w:noProof/>
          <w:sz w:val="24"/>
          <w:szCs w:val="24"/>
          <w:shd w:val="clear" w:color="auto" w:fill="F8F9FC"/>
        </w:rPr>
        <w:t>2016)</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menyatakan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bertindak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pandangan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dipengaruhi</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faktor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eksternal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bagaimana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dijalankan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pemerintah</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penggunaan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teknologi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dikatakan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etis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tetapi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sebaliknya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buruk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diterapkan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etis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saja</w:t>
      </w:r>
      <w:proofErr w:type="spellEnd"/>
      <w:r w:rsidRPr="00AA226E">
        <w:rPr>
          <w:rFonts w:ascii="Times New Roman" w:hAnsi="Times New Roman" w:cs="Times New Roman"/>
          <w:sz w:val="24"/>
          <w:szCs w:val="24"/>
          <w:shd w:val="clear" w:color="auto" w:fill="F8F9FC"/>
        </w:rPr>
        <w:t xml:space="preserve">. Hal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didukung</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olehnya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hasil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negatif</w:t>
      </w:r>
      <w:proofErr w:type="spellEnd"/>
      <w:r w:rsidRPr="00AA226E">
        <w:rPr>
          <w:rFonts w:ascii="Times New Roman" w:hAnsi="Times New Roman" w:cs="Times New Roman"/>
          <w:sz w:val="24"/>
          <w:szCs w:val="24"/>
          <w:shd w:val="clear" w:color="auto" w:fill="F8F9FC"/>
        </w:rPr>
        <w:t xml:space="preserve"> pada </w:t>
      </w:r>
      <w:proofErr w:type="spellStart"/>
      <w:r w:rsidRPr="00AA226E">
        <w:rPr>
          <w:rFonts w:ascii="Times New Roman" w:hAnsi="Times New Roman" w:cs="Times New Roman"/>
          <w:sz w:val="24"/>
          <w:szCs w:val="24"/>
          <w:shd w:val="clear" w:color="auto" w:fill="F8F9FC"/>
        </w:rPr>
        <w:t>persepsi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194F6F82" w14:textId="77777777" w:rsidR="003D6EF1" w:rsidRPr="00AF25D8" w:rsidRDefault="006B22ED" w:rsidP="00AF25D8">
      <w:pPr>
        <w:pStyle w:val="ListParagraph"/>
        <w:spacing w:line="480" w:lineRule="auto"/>
        <w:ind w:left="810" w:firstLine="36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Pada </w:t>
      </w:r>
      <w:proofErr w:type="spellStart"/>
      <w:r>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dilakukan</w:t>
      </w:r>
      <w:proofErr w:type="spellEnd"/>
      <w:r>
        <w:rPr>
          <w:rFonts w:ascii="Times New Roman" w:hAnsi="Times New Roman" w:cs="Times New Roman"/>
          <w:sz w:val="24"/>
          <w:szCs w:val="24"/>
          <w:shd w:val="clear" w:color="auto" w:fill="F8F9FC"/>
        </w:rPr>
        <w:t xml:space="preserve"> oleh </w:t>
      </w:r>
      <w:r>
        <w:rPr>
          <w:rFonts w:ascii="Times New Roman" w:hAnsi="Times New Roman" w:cs="Times New Roman"/>
          <w:sz w:val="24"/>
          <w:szCs w:val="24"/>
          <w:shd w:val="clear" w:color="auto" w:fill="F8F9FC"/>
        </w:rPr>
        <w:fldChar w:fldCharType="begin" w:fldLock="1"/>
      </w:r>
      <w:r w:rsidR="001B6E50">
        <w:rPr>
          <w:rFonts w:ascii="Times New Roman" w:hAnsi="Times New Roman" w:cs="Times New Roman"/>
          <w:sz w:val="24"/>
          <w:szCs w:val="24"/>
          <w:shd w:val="clear" w:color="auto" w:fill="F8F9FC"/>
        </w:rPr>
        <w:instrText>ADDIN CSL_CITATION {"citationItems":[{"id":"ITEM-1","itemData":{"DOI":"10.31326/.v5i1.1977","abstract":"Penelitian ini bertujuan untuk mengetahui dan menganalisis pengaruh Sistem Perpajakan, Tarif Pajak dan Pemahaman Perpajakan terhadap penggelapan pajak berdasarkan persepsi Wajib Pajak Orang Pribadi (WPOP). Data dalam penelitian ini menggunakan data primer yang diperoleh dari 100 responden dengan menyebarkan kuesioner. Penelitian ini menggunakan metode SEM-PLS (Partial Least Square) dengan menggunakan software SmartPLS versi 3. Penelitian ini menunjukkan bahwa Sistem Perpajakan berpengaruh negatif dan signifikan terhadap Penggelapan Pajak, Tarif Pajak berpengaruh positif dan signifikan terhadap Penggelapan Pajak, Pemahaman Perpajakan tidak berpengaruh signifikan terhadap Penggelapan Pajak.","author":[{"dropping-particle":"","family":"Bajri","given":"Novel","non-dropping-particle":"","parse-names":false,"suffix":""}],"container-title":"National Conference on Accounting and Fraud Auditing","id":"ITEM-1","issue":"1","issued":{"date-parts":[["2024"]]},"page":"1-18","title":"Pengaruh Sistem Perpajakan, Tarif Pajak, Dan Pemahaman Perpajakan Terhadap Penggelapan Pajak (Tax Evasion)","type":"article-journal","volume":"5"},"uris":["http://www.mendeley.com/documents/?uuid=8d3d0693-e6f3-4c8e-972e-1e4b6e1d1918"]}],"mendeley":{"formattedCitation":"(Bajri, 2024)","plainTextFormattedCitation":"(Bajri, 2024)","previouslyFormattedCitation":"(Bajri, 2024)"},"properties":{"noteIndex":0},"schema":"https://github.com/citation-style-language/schema/raw/master/csl-citation.json"}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6B22ED">
        <w:rPr>
          <w:rFonts w:ascii="Times New Roman" w:hAnsi="Times New Roman" w:cs="Times New Roman"/>
          <w:noProof/>
          <w:sz w:val="24"/>
          <w:szCs w:val="24"/>
          <w:shd w:val="clear" w:color="auto" w:fill="F8F9FC"/>
        </w:rPr>
        <w:t>(Bajri, 2024)</w:t>
      </w:r>
      <w:r>
        <w:rPr>
          <w:rFonts w:ascii="Times New Roman" w:hAnsi="Times New Roman" w:cs="Times New Roman"/>
          <w:sz w:val="24"/>
          <w:szCs w:val="24"/>
          <w:shd w:val="clear" w:color="auto" w:fill="F8F9FC"/>
        </w:rPr>
        <w:fldChar w:fldCharType="end"/>
      </w:r>
      <w:r>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menyatakan</w:t>
      </w:r>
      <w:proofErr w:type="spellEnd"/>
      <w:r w:rsidR="005F0C1C">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bahwa</w:t>
      </w:r>
      <w:proofErr w:type="spellEnd"/>
      <w:r w:rsidR="005F0C1C">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sistem</w:t>
      </w:r>
      <w:proofErr w:type="spellEnd"/>
      <w:r w:rsidR="005F0C1C">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perpajakan</w:t>
      </w:r>
      <w:proofErr w:type="spellEnd"/>
      <w:r w:rsidR="005F0C1C">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berpengaruh</w:t>
      </w:r>
      <w:proofErr w:type="spellEnd"/>
      <w:r w:rsidR="005F0C1C">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nega</w:t>
      </w:r>
      <w:r w:rsidR="00222A5D">
        <w:rPr>
          <w:rFonts w:ascii="Times New Roman" w:hAnsi="Times New Roman" w:cs="Times New Roman"/>
          <w:sz w:val="24"/>
          <w:szCs w:val="24"/>
          <w:shd w:val="clear" w:color="auto" w:fill="F8F9FC"/>
        </w:rPr>
        <w:t>t</w:t>
      </w:r>
      <w:r w:rsidR="005F0C1C">
        <w:rPr>
          <w:rFonts w:ascii="Times New Roman" w:hAnsi="Times New Roman" w:cs="Times New Roman"/>
          <w:sz w:val="24"/>
          <w:szCs w:val="24"/>
          <w:shd w:val="clear" w:color="auto" w:fill="F8F9FC"/>
        </w:rPr>
        <w:t>if</w:t>
      </w:r>
      <w:proofErr w:type="spellEnd"/>
      <w:r w:rsidR="005F0C1C">
        <w:rPr>
          <w:rFonts w:ascii="Times New Roman" w:hAnsi="Times New Roman" w:cs="Times New Roman"/>
          <w:sz w:val="24"/>
          <w:szCs w:val="24"/>
          <w:shd w:val="clear" w:color="auto" w:fill="F8F9FC"/>
        </w:rPr>
        <w:t xml:space="preserve"> pada </w:t>
      </w:r>
      <w:proofErr w:type="spellStart"/>
      <w:r w:rsidR="005F0C1C">
        <w:rPr>
          <w:rFonts w:ascii="Times New Roman" w:hAnsi="Times New Roman" w:cs="Times New Roman"/>
          <w:sz w:val="24"/>
          <w:szCs w:val="24"/>
          <w:shd w:val="clear" w:color="auto" w:fill="F8F9FC"/>
        </w:rPr>
        <w:t>penggelapan</w:t>
      </w:r>
      <w:proofErr w:type="spellEnd"/>
      <w:r w:rsidR="005F0C1C">
        <w:rPr>
          <w:rFonts w:ascii="Times New Roman" w:hAnsi="Times New Roman" w:cs="Times New Roman"/>
          <w:sz w:val="24"/>
          <w:szCs w:val="24"/>
          <w:shd w:val="clear" w:color="auto" w:fill="F8F9FC"/>
        </w:rPr>
        <w:t xml:space="preserve"> </w:t>
      </w:r>
      <w:proofErr w:type="spellStart"/>
      <w:r w:rsidR="005F0C1C">
        <w:rPr>
          <w:rFonts w:ascii="Times New Roman" w:hAnsi="Times New Roman" w:cs="Times New Roman"/>
          <w:sz w:val="24"/>
          <w:szCs w:val="24"/>
          <w:shd w:val="clear" w:color="auto" w:fill="F8F9FC"/>
        </w:rPr>
        <w:t>pajak</w:t>
      </w:r>
      <w:proofErr w:type="spellEnd"/>
      <w:r w:rsidR="005F0C1C">
        <w:rPr>
          <w:rFonts w:ascii="Times New Roman" w:hAnsi="Times New Roman" w:cs="Times New Roman"/>
          <w:sz w:val="24"/>
          <w:szCs w:val="24"/>
          <w:shd w:val="clear" w:color="auto" w:fill="F8F9FC"/>
        </w:rPr>
        <w:t xml:space="preserve">. </w:t>
      </w:r>
      <w:proofErr w:type="spellStart"/>
      <w:r w:rsidR="00222A5D">
        <w:rPr>
          <w:rFonts w:ascii="Times New Roman" w:hAnsi="Times New Roman" w:cs="Times New Roman"/>
          <w:sz w:val="24"/>
          <w:szCs w:val="24"/>
          <w:shd w:val="clear" w:color="auto" w:fill="F8F9FC"/>
        </w:rPr>
        <w:t>Kemungkinan</w:t>
      </w:r>
      <w:proofErr w:type="spellEnd"/>
      <w:r w:rsidR="00222A5D">
        <w:rPr>
          <w:rFonts w:ascii="Times New Roman" w:hAnsi="Times New Roman" w:cs="Times New Roman"/>
          <w:sz w:val="24"/>
          <w:szCs w:val="24"/>
          <w:shd w:val="clear" w:color="auto" w:fill="F8F9FC"/>
        </w:rPr>
        <w:t xml:space="preserve"> WPOP </w:t>
      </w:r>
      <w:proofErr w:type="spellStart"/>
      <w:r w:rsidR="006A2203">
        <w:rPr>
          <w:rFonts w:ascii="Times New Roman" w:hAnsi="Times New Roman" w:cs="Times New Roman"/>
          <w:sz w:val="24"/>
          <w:szCs w:val="24"/>
          <w:shd w:val="clear" w:color="auto" w:fill="F8F9FC"/>
        </w:rPr>
        <w:t>menganggap</w:t>
      </w:r>
      <w:proofErr w:type="spellEnd"/>
      <w:r w:rsidR="006A2203">
        <w:rPr>
          <w:rFonts w:ascii="Times New Roman" w:hAnsi="Times New Roman" w:cs="Times New Roman"/>
          <w:sz w:val="24"/>
          <w:szCs w:val="24"/>
          <w:shd w:val="clear" w:color="auto" w:fill="F8F9FC"/>
        </w:rPr>
        <w:t xml:space="preserve"> </w:t>
      </w:r>
      <w:proofErr w:type="spellStart"/>
      <w:r w:rsidR="006A2203">
        <w:rPr>
          <w:rFonts w:ascii="Times New Roman" w:hAnsi="Times New Roman" w:cs="Times New Roman"/>
          <w:sz w:val="24"/>
          <w:szCs w:val="24"/>
          <w:shd w:val="clear" w:color="auto" w:fill="F8F9FC"/>
        </w:rPr>
        <w:t>penggelapan</w:t>
      </w:r>
      <w:proofErr w:type="spellEnd"/>
      <w:r w:rsidR="006A2203">
        <w:rPr>
          <w:rFonts w:ascii="Times New Roman" w:hAnsi="Times New Roman" w:cs="Times New Roman"/>
          <w:sz w:val="24"/>
          <w:szCs w:val="24"/>
          <w:shd w:val="clear" w:color="auto" w:fill="F8F9FC"/>
        </w:rPr>
        <w:t xml:space="preserve"> </w:t>
      </w:r>
      <w:proofErr w:type="spellStart"/>
      <w:r w:rsidR="006A2203">
        <w:rPr>
          <w:rFonts w:ascii="Times New Roman" w:hAnsi="Times New Roman" w:cs="Times New Roman"/>
          <w:sz w:val="24"/>
          <w:szCs w:val="24"/>
          <w:shd w:val="clear" w:color="auto" w:fill="F8F9FC"/>
        </w:rPr>
        <w:t>pajak</w:t>
      </w:r>
      <w:proofErr w:type="spellEnd"/>
      <w:r w:rsidR="006A2203">
        <w:rPr>
          <w:rFonts w:ascii="Times New Roman" w:hAnsi="Times New Roman" w:cs="Times New Roman"/>
          <w:sz w:val="24"/>
          <w:szCs w:val="24"/>
          <w:shd w:val="clear" w:color="auto" w:fill="F8F9FC"/>
        </w:rPr>
        <w:t xml:space="preserve"> </w:t>
      </w:r>
      <w:proofErr w:type="spellStart"/>
      <w:r w:rsidR="006A2203">
        <w:rPr>
          <w:rFonts w:ascii="Times New Roman" w:hAnsi="Times New Roman" w:cs="Times New Roman"/>
          <w:sz w:val="24"/>
          <w:szCs w:val="24"/>
          <w:shd w:val="clear" w:color="auto" w:fill="F8F9FC"/>
        </w:rPr>
        <w:t>sebagai</w:t>
      </w:r>
      <w:proofErr w:type="spellEnd"/>
      <w:r w:rsidR="006A2203">
        <w:rPr>
          <w:rFonts w:ascii="Times New Roman" w:hAnsi="Times New Roman" w:cs="Times New Roman"/>
          <w:sz w:val="24"/>
          <w:szCs w:val="24"/>
          <w:shd w:val="clear" w:color="auto" w:fill="F8F9FC"/>
        </w:rPr>
        <w:t xml:space="preserve"> </w:t>
      </w:r>
      <w:proofErr w:type="spellStart"/>
      <w:r w:rsidR="006A2203">
        <w:rPr>
          <w:rFonts w:ascii="Times New Roman" w:hAnsi="Times New Roman" w:cs="Times New Roman"/>
          <w:sz w:val="24"/>
          <w:szCs w:val="24"/>
          <w:shd w:val="clear" w:color="auto" w:fill="F8F9FC"/>
        </w:rPr>
        <w:t>tindakan</w:t>
      </w:r>
      <w:proofErr w:type="spellEnd"/>
      <w:r w:rsidR="006A2203">
        <w:rPr>
          <w:rFonts w:ascii="Times New Roman" w:hAnsi="Times New Roman" w:cs="Times New Roman"/>
          <w:sz w:val="24"/>
          <w:szCs w:val="24"/>
          <w:shd w:val="clear" w:color="auto" w:fill="F8F9FC"/>
        </w:rPr>
        <w:t xml:space="preserve"> yang </w:t>
      </w:r>
      <w:proofErr w:type="spellStart"/>
      <w:r w:rsidR="006A2203">
        <w:rPr>
          <w:rFonts w:ascii="Times New Roman" w:hAnsi="Times New Roman" w:cs="Times New Roman"/>
          <w:sz w:val="24"/>
          <w:szCs w:val="24"/>
          <w:shd w:val="clear" w:color="auto" w:fill="F8F9FC"/>
        </w:rPr>
        <w:t>tidak</w:t>
      </w:r>
      <w:proofErr w:type="spellEnd"/>
      <w:r w:rsidR="006A2203">
        <w:rPr>
          <w:rFonts w:ascii="Times New Roman" w:hAnsi="Times New Roman" w:cs="Times New Roman"/>
          <w:sz w:val="24"/>
          <w:szCs w:val="24"/>
          <w:shd w:val="clear" w:color="auto" w:fill="F8F9FC"/>
        </w:rPr>
        <w:t xml:space="preserve"> </w:t>
      </w:r>
      <w:proofErr w:type="spellStart"/>
      <w:r w:rsidR="006A2203">
        <w:rPr>
          <w:rFonts w:ascii="Times New Roman" w:hAnsi="Times New Roman" w:cs="Times New Roman"/>
          <w:sz w:val="24"/>
          <w:szCs w:val="24"/>
          <w:shd w:val="clear" w:color="auto" w:fill="F8F9FC"/>
        </w:rPr>
        <w:t>bermoral</w:t>
      </w:r>
      <w:proofErr w:type="spellEnd"/>
      <w:r w:rsidR="006A2203">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meningkat</w:t>
      </w:r>
      <w:proofErr w:type="spellEnd"/>
      <w:r w:rsidR="00DE15A5">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seiring</w:t>
      </w:r>
      <w:proofErr w:type="spellEnd"/>
      <w:r w:rsidR="00DE15A5">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dengan</w:t>
      </w:r>
      <w:proofErr w:type="spellEnd"/>
      <w:r w:rsidR="00DE15A5">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tingkat</w:t>
      </w:r>
      <w:proofErr w:type="spellEnd"/>
      <w:r w:rsidR="00DE15A5">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efisiensi</w:t>
      </w:r>
      <w:proofErr w:type="spellEnd"/>
      <w:r w:rsidR="00DE15A5">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sistem</w:t>
      </w:r>
      <w:proofErr w:type="spellEnd"/>
      <w:r w:rsidR="00DE15A5">
        <w:rPr>
          <w:rFonts w:ascii="Times New Roman" w:hAnsi="Times New Roman" w:cs="Times New Roman"/>
          <w:sz w:val="24"/>
          <w:szCs w:val="24"/>
          <w:shd w:val="clear" w:color="auto" w:fill="F8F9FC"/>
        </w:rPr>
        <w:t xml:space="preserve"> </w:t>
      </w:r>
      <w:proofErr w:type="spellStart"/>
      <w:r w:rsidR="00DE15A5">
        <w:rPr>
          <w:rFonts w:ascii="Times New Roman" w:hAnsi="Times New Roman" w:cs="Times New Roman"/>
          <w:sz w:val="24"/>
          <w:szCs w:val="24"/>
          <w:shd w:val="clear" w:color="auto" w:fill="F8F9FC"/>
        </w:rPr>
        <w:t>perpajakan</w:t>
      </w:r>
      <w:proofErr w:type="spellEnd"/>
      <w:r w:rsidR="00DE15A5">
        <w:rPr>
          <w:rFonts w:ascii="Times New Roman" w:hAnsi="Times New Roman" w:cs="Times New Roman"/>
          <w:sz w:val="24"/>
          <w:szCs w:val="24"/>
          <w:shd w:val="clear" w:color="auto" w:fill="F8F9FC"/>
        </w:rPr>
        <w:t xml:space="preserve">. </w:t>
      </w:r>
      <w:proofErr w:type="spellStart"/>
      <w:r w:rsidR="00E96B97">
        <w:rPr>
          <w:rFonts w:ascii="Times New Roman" w:hAnsi="Times New Roman" w:cs="Times New Roman"/>
          <w:sz w:val="24"/>
          <w:szCs w:val="24"/>
          <w:shd w:val="clear" w:color="auto" w:fill="F8F9FC"/>
        </w:rPr>
        <w:t>Apabila</w:t>
      </w:r>
      <w:proofErr w:type="spellEnd"/>
      <w:r w:rsidR="00E96B97">
        <w:rPr>
          <w:rFonts w:ascii="Times New Roman" w:hAnsi="Times New Roman" w:cs="Times New Roman"/>
          <w:sz w:val="24"/>
          <w:szCs w:val="24"/>
          <w:shd w:val="clear" w:color="auto" w:fill="F8F9FC"/>
        </w:rPr>
        <w:t xml:space="preserve"> </w:t>
      </w:r>
      <w:proofErr w:type="spellStart"/>
      <w:r w:rsidR="00E96B97">
        <w:rPr>
          <w:rFonts w:ascii="Times New Roman" w:hAnsi="Times New Roman" w:cs="Times New Roman"/>
          <w:sz w:val="24"/>
          <w:szCs w:val="24"/>
          <w:shd w:val="clear" w:color="auto" w:fill="F8F9FC"/>
        </w:rPr>
        <w:t>sistem</w:t>
      </w:r>
      <w:proofErr w:type="spellEnd"/>
      <w:r w:rsidR="00E96B97">
        <w:rPr>
          <w:rFonts w:ascii="Times New Roman" w:hAnsi="Times New Roman" w:cs="Times New Roman"/>
          <w:sz w:val="24"/>
          <w:szCs w:val="24"/>
          <w:shd w:val="clear" w:color="auto" w:fill="F8F9FC"/>
        </w:rPr>
        <w:t xml:space="preserve"> </w:t>
      </w:r>
      <w:proofErr w:type="spellStart"/>
      <w:r w:rsidR="00E96B97">
        <w:rPr>
          <w:rFonts w:ascii="Times New Roman" w:hAnsi="Times New Roman" w:cs="Times New Roman"/>
          <w:sz w:val="24"/>
          <w:szCs w:val="24"/>
          <w:shd w:val="clear" w:color="auto" w:fill="F8F9FC"/>
        </w:rPr>
        <w:t>perpajakn</w:t>
      </w:r>
      <w:proofErr w:type="spellEnd"/>
      <w:r w:rsidR="00E96B97">
        <w:rPr>
          <w:rFonts w:ascii="Times New Roman" w:hAnsi="Times New Roman" w:cs="Times New Roman"/>
          <w:sz w:val="24"/>
          <w:szCs w:val="24"/>
          <w:shd w:val="clear" w:color="auto" w:fill="F8F9FC"/>
        </w:rPr>
        <w:t xml:space="preserve"> </w:t>
      </w:r>
      <w:proofErr w:type="spellStart"/>
      <w:r w:rsidR="00E96B97">
        <w:rPr>
          <w:rFonts w:ascii="Times New Roman" w:hAnsi="Times New Roman" w:cs="Times New Roman"/>
          <w:sz w:val="24"/>
          <w:szCs w:val="24"/>
          <w:shd w:val="clear" w:color="auto" w:fill="F8F9FC"/>
        </w:rPr>
        <w:t>saat</w:t>
      </w:r>
      <w:proofErr w:type="spellEnd"/>
      <w:r w:rsidR="00E96B97">
        <w:rPr>
          <w:rFonts w:ascii="Times New Roman" w:hAnsi="Times New Roman" w:cs="Times New Roman"/>
          <w:sz w:val="24"/>
          <w:szCs w:val="24"/>
          <w:shd w:val="clear" w:color="auto" w:fill="F8F9FC"/>
        </w:rPr>
        <w:t xml:space="preserve"> </w:t>
      </w:r>
      <w:proofErr w:type="spellStart"/>
      <w:r w:rsidR="00E96B97">
        <w:rPr>
          <w:rFonts w:ascii="Times New Roman" w:hAnsi="Times New Roman" w:cs="Times New Roman"/>
          <w:sz w:val="24"/>
          <w:szCs w:val="24"/>
          <w:shd w:val="clear" w:color="auto" w:fill="F8F9FC"/>
        </w:rPr>
        <w:t>ini</w:t>
      </w:r>
      <w:proofErr w:type="spellEnd"/>
      <w:r w:rsidR="00E96B97">
        <w:rPr>
          <w:rFonts w:ascii="Times New Roman" w:hAnsi="Times New Roman" w:cs="Times New Roman"/>
          <w:sz w:val="24"/>
          <w:szCs w:val="24"/>
          <w:shd w:val="clear" w:color="auto" w:fill="F8F9FC"/>
        </w:rPr>
        <w:t xml:space="preserve"> </w:t>
      </w:r>
      <w:proofErr w:type="spellStart"/>
      <w:r w:rsidR="00E96B97">
        <w:rPr>
          <w:rFonts w:ascii="Times New Roman" w:hAnsi="Times New Roman" w:cs="Times New Roman"/>
          <w:sz w:val="24"/>
          <w:szCs w:val="24"/>
          <w:shd w:val="clear" w:color="auto" w:fill="F8F9FC"/>
        </w:rPr>
        <w:t>di</w:t>
      </w:r>
      <w:r w:rsidR="00197AC8">
        <w:rPr>
          <w:rFonts w:ascii="Times New Roman" w:hAnsi="Times New Roman" w:cs="Times New Roman"/>
          <w:sz w:val="24"/>
          <w:szCs w:val="24"/>
          <w:shd w:val="clear" w:color="auto" w:fill="F8F9FC"/>
        </w:rPr>
        <w:t>nilai</w:t>
      </w:r>
      <w:proofErr w:type="spellEnd"/>
      <w:r w:rsidR="00197AC8">
        <w:rPr>
          <w:rFonts w:ascii="Times New Roman" w:hAnsi="Times New Roman" w:cs="Times New Roman"/>
          <w:sz w:val="24"/>
          <w:szCs w:val="24"/>
          <w:shd w:val="clear" w:color="auto" w:fill="F8F9FC"/>
        </w:rPr>
        <w:t xml:space="preserve"> </w:t>
      </w:r>
      <w:proofErr w:type="spellStart"/>
      <w:r w:rsidR="00197AC8">
        <w:rPr>
          <w:rFonts w:ascii="Times New Roman" w:hAnsi="Times New Roman" w:cs="Times New Roman"/>
          <w:sz w:val="24"/>
          <w:szCs w:val="24"/>
          <w:shd w:val="clear" w:color="auto" w:fill="F8F9FC"/>
        </w:rPr>
        <w:t>cukup</w:t>
      </w:r>
      <w:proofErr w:type="spellEnd"/>
      <w:r w:rsidR="00197AC8">
        <w:rPr>
          <w:rFonts w:ascii="Times New Roman" w:hAnsi="Times New Roman" w:cs="Times New Roman"/>
          <w:sz w:val="24"/>
          <w:szCs w:val="24"/>
          <w:shd w:val="clear" w:color="auto" w:fill="F8F9FC"/>
        </w:rPr>
        <w:t xml:space="preserve"> </w:t>
      </w:r>
      <w:proofErr w:type="spellStart"/>
      <w:r w:rsidR="00197AC8">
        <w:rPr>
          <w:rFonts w:ascii="Times New Roman" w:hAnsi="Times New Roman" w:cs="Times New Roman"/>
          <w:sz w:val="24"/>
          <w:szCs w:val="24"/>
          <w:shd w:val="clear" w:color="auto" w:fill="F8F9FC"/>
        </w:rPr>
        <w:t>baik</w:t>
      </w:r>
      <w:proofErr w:type="spellEnd"/>
      <w:r w:rsidR="00197AC8">
        <w:rPr>
          <w:rFonts w:ascii="Times New Roman" w:hAnsi="Times New Roman" w:cs="Times New Roman"/>
          <w:sz w:val="24"/>
          <w:szCs w:val="24"/>
          <w:shd w:val="clear" w:color="auto" w:fill="F8F9FC"/>
        </w:rPr>
        <w:t xml:space="preserve"> dan </w:t>
      </w:r>
      <w:proofErr w:type="spellStart"/>
      <w:r w:rsidR="00197AC8">
        <w:rPr>
          <w:rFonts w:ascii="Times New Roman" w:hAnsi="Times New Roman" w:cs="Times New Roman"/>
          <w:sz w:val="24"/>
          <w:szCs w:val="24"/>
          <w:shd w:val="clear" w:color="auto" w:fill="F8F9FC"/>
        </w:rPr>
        <w:t>sesuai</w:t>
      </w:r>
      <w:proofErr w:type="spellEnd"/>
      <w:r w:rsidR="00197AC8">
        <w:rPr>
          <w:rFonts w:ascii="Times New Roman" w:hAnsi="Times New Roman" w:cs="Times New Roman"/>
          <w:sz w:val="24"/>
          <w:szCs w:val="24"/>
          <w:shd w:val="clear" w:color="auto" w:fill="F8F9FC"/>
        </w:rPr>
        <w:t xml:space="preserve"> </w:t>
      </w:r>
      <w:proofErr w:type="spellStart"/>
      <w:r w:rsidR="00197AC8">
        <w:rPr>
          <w:rFonts w:ascii="Times New Roman" w:hAnsi="Times New Roman" w:cs="Times New Roman"/>
          <w:sz w:val="24"/>
          <w:szCs w:val="24"/>
          <w:shd w:val="clear" w:color="auto" w:fill="F8F9FC"/>
        </w:rPr>
        <w:t>dalam</w:t>
      </w:r>
      <w:proofErr w:type="spellEnd"/>
      <w:r w:rsidR="00197AC8">
        <w:rPr>
          <w:rFonts w:ascii="Times New Roman" w:hAnsi="Times New Roman" w:cs="Times New Roman"/>
          <w:sz w:val="24"/>
          <w:szCs w:val="24"/>
          <w:shd w:val="clear" w:color="auto" w:fill="F8F9FC"/>
        </w:rPr>
        <w:t xml:space="preserve"> </w:t>
      </w:r>
      <w:proofErr w:type="spellStart"/>
      <w:r w:rsidR="00197AC8">
        <w:rPr>
          <w:rFonts w:ascii="Times New Roman" w:hAnsi="Times New Roman" w:cs="Times New Roman"/>
          <w:sz w:val="24"/>
          <w:szCs w:val="24"/>
          <w:shd w:val="clear" w:color="auto" w:fill="F8F9FC"/>
        </w:rPr>
        <w:t>peruntukannya</w:t>
      </w:r>
      <w:proofErr w:type="spellEnd"/>
      <w:r w:rsidR="00197AC8">
        <w:rPr>
          <w:rFonts w:ascii="Times New Roman" w:hAnsi="Times New Roman" w:cs="Times New Roman"/>
          <w:sz w:val="24"/>
          <w:szCs w:val="24"/>
          <w:shd w:val="clear" w:color="auto" w:fill="F8F9FC"/>
        </w:rPr>
        <w:t xml:space="preserve">, </w:t>
      </w:r>
      <w:proofErr w:type="spellStart"/>
      <w:r w:rsidR="00197AC8">
        <w:rPr>
          <w:rFonts w:ascii="Times New Roman" w:hAnsi="Times New Roman" w:cs="Times New Roman"/>
          <w:sz w:val="24"/>
          <w:szCs w:val="24"/>
          <w:shd w:val="clear" w:color="auto" w:fill="F8F9FC"/>
        </w:rPr>
        <w:t>maka</w:t>
      </w:r>
      <w:proofErr w:type="spellEnd"/>
      <w:r w:rsidR="00197AC8">
        <w:rPr>
          <w:rFonts w:ascii="Times New Roman" w:hAnsi="Times New Roman" w:cs="Times New Roman"/>
          <w:sz w:val="24"/>
          <w:szCs w:val="24"/>
          <w:shd w:val="clear" w:color="auto" w:fill="F8F9FC"/>
        </w:rPr>
        <w:t xml:space="preserve"> </w:t>
      </w:r>
      <w:r w:rsidR="00491F2A">
        <w:rPr>
          <w:rFonts w:ascii="Times New Roman" w:hAnsi="Times New Roman" w:cs="Times New Roman"/>
          <w:sz w:val="24"/>
          <w:szCs w:val="24"/>
          <w:shd w:val="clear" w:color="auto" w:fill="F8F9FC"/>
        </w:rPr>
        <w:t xml:space="preserve">WPOP </w:t>
      </w:r>
      <w:proofErr w:type="spellStart"/>
      <w:r w:rsidR="00491F2A">
        <w:rPr>
          <w:rFonts w:ascii="Times New Roman" w:hAnsi="Times New Roman" w:cs="Times New Roman"/>
          <w:sz w:val="24"/>
          <w:szCs w:val="24"/>
          <w:shd w:val="clear" w:color="auto" w:fill="F8F9FC"/>
        </w:rPr>
        <w:t>akan</w:t>
      </w:r>
      <w:proofErr w:type="spellEnd"/>
      <w:r w:rsidR="00491F2A">
        <w:rPr>
          <w:rFonts w:ascii="Times New Roman" w:hAnsi="Times New Roman" w:cs="Times New Roman"/>
          <w:sz w:val="24"/>
          <w:szCs w:val="24"/>
          <w:shd w:val="clear" w:color="auto" w:fill="F8F9FC"/>
        </w:rPr>
        <w:t xml:space="preserve"> </w:t>
      </w:r>
      <w:proofErr w:type="spellStart"/>
      <w:r w:rsidR="00491F2A">
        <w:rPr>
          <w:rFonts w:ascii="Times New Roman" w:hAnsi="Times New Roman" w:cs="Times New Roman"/>
          <w:sz w:val="24"/>
          <w:szCs w:val="24"/>
          <w:shd w:val="clear" w:color="auto" w:fill="F8F9FC"/>
        </w:rPr>
        <w:t>bertindak</w:t>
      </w:r>
      <w:proofErr w:type="spellEnd"/>
      <w:r w:rsidR="00491F2A">
        <w:rPr>
          <w:rFonts w:ascii="Times New Roman" w:hAnsi="Times New Roman" w:cs="Times New Roman"/>
          <w:sz w:val="24"/>
          <w:szCs w:val="24"/>
          <w:shd w:val="clear" w:color="auto" w:fill="F8F9FC"/>
        </w:rPr>
        <w:t xml:space="preserve"> dan </w:t>
      </w:r>
      <w:proofErr w:type="spellStart"/>
      <w:r w:rsidR="00491F2A">
        <w:rPr>
          <w:rFonts w:ascii="Times New Roman" w:hAnsi="Times New Roman" w:cs="Times New Roman"/>
          <w:sz w:val="24"/>
          <w:szCs w:val="24"/>
          <w:shd w:val="clear" w:color="auto" w:fill="F8F9FC"/>
        </w:rPr>
        <w:t>mengikuti</w:t>
      </w:r>
      <w:proofErr w:type="spellEnd"/>
      <w:r w:rsidR="00491F2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sistem</w:t>
      </w:r>
      <w:proofErr w:type="spellEnd"/>
      <w:r w:rsidR="00A9274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saat</w:t>
      </w:r>
      <w:proofErr w:type="spellEnd"/>
      <w:r w:rsidR="00A9274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ini</w:t>
      </w:r>
      <w:proofErr w:type="spellEnd"/>
      <w:r w:rsidR="00A9274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untuk</w:t>
      </w:r>
      <w:proofErr w:type="spellEnd"/>
      <w:r w:rsidR="00A9274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memenuhi</w:t>
      </w:r>
      <w:proofErr w:type="spellEnd"/>
      <w:r w:rsidR="00A9274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kewajiban</w:t>
      </w:r>
      <w:proofErr w:type="spellEnd"/>
      <w:r w:rsidR="00A9274A">
        <w:rPr>
          <w:rFonts w:ascii="Times New Roman" w:hAnsi="Times New Roman" w:cs="Times New Roman"/>
          <w:sz w:val="24"/>
          <w:szCs w:val="24"/>
          <w:shd w:val="clear" w:color="auto" w:fill="F8F9FC"/>
        </w:rPr>
        <w:t xml:space="preserve"> </w:t>
      </w:r>
      <w:proofErr w:type="spellStart"/>
      <w:r w:rsidR="00A9274A">
        <w:rPr>
          <w:rFonts w:ascii="Times New Roman" w:hAnsi="Times New Roman" w:cs="Times New Roman"/>
          <w:sz w:val="24"/>
          <w:szCs w:val="24"/>
          <w:shd w:val="clear" w:color="auto" w:fill="F8F9FC"/>
        </w:rPr>
        <w:t>perpajakannya</w:t>
      </w:r>
      <w:proofErr w:type="spellEnd"/>
      <w:r w:rsidR="00A9274A">
        <w:rPr>
          <w:rFonts w:ascii="Times New Roman" w:hAnsi="Times New Roman" w:cs="Times New Roman"/>
          <w:sz w:val="24"/>
          <w:szCs w:val="24"/>
          <w:shd w:val="clear" w:color="auto" w:fill="F8F9FC"/>
        </w:rPr>
        <w:t xml:space="preserve">. </w:t>
      </w:r>
      <w:proofErr w:type="spellStart"/>
      <w:r w:rsidR="00002F51">
        <w:rPr>
          <w:rFonts w:ascii="Times New Roman" w:hAnsi="Times New Roman" w:cs="Times New Roman"/>
          <w:sz w:val="24"/>
          <w:szCs w:val="24"/>
          <w:shd w:val="clear" w:color="auto" w:fill="F8F9FC"/>
        </w:rPr>
        <w:t>Namun</w:t>
      </w:r>
      <w:proofErr w:type="spellEnd"/>
      <w:r w:rsidR="00002F51">
        <w:rPr>
          <w:rFonts w:ascii="Times New Roman" w:hAnsi="Times New Roman" w:cs="Times New Roman"/>
          <w:sz w:val="24"/>
          <w:szCs w:val="24"/>
          <w:shd w:val="clear" w:color="auto" w:fill="F8F9FC"/>
        </w:rPr>
        <w:t xml:space="preserve"> </w:t>
      </w:r>
      <w:proofErr w:type="spellStart"/>
      <w:r w:rsidR="00002F51">
        <w:rPr>
          <w:rFonts w:ascii="Times New Roman" w:hAnsi="Times New Roman" w:cs="Times New Roman"/>
          <w:sz w:val="24"/>
          <w:szCs w:val="24"/>
          <w:shd w:val="clear" w:color="auto" w:fill="F8F9FC"/>
        </w:rPr>
        <w:t>apabila</w:t>
      </w:r>
      <w:proofErr w:type="spellEnd"/>
      <w:r w:rsidR="00002F51">
        <w:rPr>
          <w:rFonts w:ascii="Times New Roman" w:hAnsi="Times New Roman" w:cs="Times New Roman"/>
          <w:sz w:val="24"/>
          <w:szCs w:val="24"/>
          <w:shd w:val="clear" w:color="auto" w:fill="F8F9FC"/>
        </w:rPr>
        <w:t xml:space="preserve"> yang </w:t>
      </w:r>
      <w:proofErr w:type="spellStart"/>
      <w:r w:rsidR="00002F51">
        <w:rPr>
          <w:rFonts w:ascii="Times New Roman" w:hAnsi="Times New Roman" w:cs="Times New Roman"/>
          <w:sz w:val="24"/>
          <w:szCs w:val="24"/>
          <w:shd w:val="clear" w:color="auto" w:fill="F8F9FC"/>
        </w:rPr>
        <w:t>terjadi</w:t>
      </w:r>
      <w:proofErr w:type="spellEnd"/>
      <w:r w:rsidR="00002F51">
        <w:rPr>
          <w:rFonts w:ascii="Times New Roman" w:hAnsi="Times New Roman" w:cs="Times New Roman"/>
          <w:sz w:val="24"/>
          <w:szCs w:val="24"/>
          <w:shd w:val="clear" w:color="auto" w:fill="F8F9FC"/>
        </w:rPr>
        <w:t xml:space="preserve"> </w:t>
      </w:r>
      <w:proofErr w:type="spellStart"/>
      <w:r w:rsidR="00002F51">
        <w:rPr>
          <w:rFonts w:ascii="Times New Roman" w:hAnsi="Times New Roman" w:cs="Times New Roman"/>
          <w:sz w:val="24"/>
          <w:szCs w:val="24"/>
          <w:shd w:val="clear" w:color="auto" w:fill="F8F9FC"/>
        </w:rPr>
        <w:t>sebaiknya</w:t>
      </w:r>
      <w:proofErr w:type="spellEnd"/>
      <w:r w:rsidR="00002F51">
        <w:rPr>
          <w:rFonts w:ascii="Times New Roman" w:hAnsi="Times New Roman" w:cs="Times New Roman"/>
          <w:sz w:val="24"/>
          <w:szCs w:val="24"/>
          <w:shd w:val="clear" w:color="auto" w:fill="F8F9FC"/>
        </w:rPr>
        <w:t xml:space="preserve">, </w:t>
      </w:r>
      <w:proofErr w:type="spellStart"/>
      <w:r w:rsidR="00002F51">
        <w:rPr>
          <w:rFonts w:ascii="Times New Roman" w:hAnsi="Times New Roman" w:cs="Times New Roman"/>
          <w:sz w:val="24"/>
          <w:szCs w:val="24"/>
          <w:shd w:val="clear" w:color="auto" w:fill="F8F9FC"/>
        </w:rPr>
        <w:t>maka</w:t>
      </w:r>
      <w:proofErr w:type="spellEnd"/>
      <w:r w:rsidR="00002F51">
        <w:rPr>
          <w:rFonts w:ascii="Times New Roman" w:hAnsi="Times New Roman" w:cs="Times New Roman"/>
          <w:sz w:val="24"/>
          <w:szCs w:val="24"/>
          <w:shd w:val="clear" w:color="auto" w:fill="F8F9FC"/>
        </w:rPr>
        <w:t xml:space="preserve"> WPOP </w:t>
      </w:r>
      <w:proofErr w:type="spellStart"/>
      <w:r w:rsidR="00002F51">
        <w:rPr>
          <w:rFonts w:ascii="Times New Roman" w:hAnsi="Times New Roman" w:cs="Times New Roman"/>
          <w:sz w:val="24"/>
          <w:szCs w:val="24"/>
          <w:shd w:val="clear" w:color="auto" w:fill="F8F9FC"/>
        </w:rPr>
        <w:t>akan</w:t>
      </w:r>
      <w:proofErr w:type="spellEnd"/>
      <w:r w:rsidR="00002F51">
        <w:rPr>
          <w:rFonts w:ascii="Times New Roman" w:hAnsi="Times New Roman" w:cs="Times New Roman"/>
          <w:sz w:val="24"/>
          <w:szCs w:val="24"/>
          <w:shd w:val="clear" w:color="auto" w:fill="F8F9FC"/>
        </w:rPr>
        <w:t xml:space="preserve"> </w:t>
      </w:r>
      <w:proofErr w:type="spellStart"/>
      <w:r w:rsidR="00002F51">
        <w:rPr>
          <w:rFonts w:ascii="Times New Roman" w:hAnsi="Times New Roman" w:cs="Times New Roman"/>
          <w:sz w:val="24"/>
          <w:szCs w:val="24"/>
          <w:shd w:val="clear" w:color="auto" w:fill="F8F9FC"/>
        </w:rPr>
        <w:t>m</w:t>
      </w:r>
      <w:r w:rsidR="00AF25D8">
        <w:rPr>
          <w:rFonts w:ascii="Times New Roman" w:hAnsi="Times New Roman" w:cs="Times New Roman"/>
          <w:sz w:val="24"/>
          <w:szCs w:val="24"/>
          <w:shd w:val="clear" w:color="auto" w:fill="F8F9FC"/>
        </w:rPr>
        <w:t>engelak</w:t>
      </w:r>
      <w:proofErr w:type="spellEnd"/>
      <w:r w:rsidR="00AF25D8">
        <w:rPr>
          <w:rFonts w:ascii="Times New Roman" w:hAnsi="Times New Roman" w:cs="Times New Roman"/>
          <w:sz w:val="24"/>
          <w:szCs w:val="24"/>
          <w:shd w:val="clear" w:color="auto" w:fill="F8F9FC"/>
        </w:rPr>
        <w:t xml:space="preserve"> </w:t>
      </w:r>
      <w:proofErr w:type="spellStart"/>
      <w:r w:rsidR="00AF25D8">
        <w:rPr>
          <w:rFonts w:ascii="Times New Roman" w:hAnsi="Times New Roman" w:cs="Times New Roman"/>
          <w:sz w:val="24"/>
          <w:szCs w:val="24"/>
          <w:shd w:val="clear" w:color="auto" w:fill="F8F9FC"/>
        </w:rPr>
        <w:t>dari</w:t>
      </w:r>
      <w:proofErr w:type="spellEnd"/>
      <w:r w:rsidR="00AF25D8">
        <w:rPr>
          <w:rFonts w:ascii="Times New Roman" w:hAnsi="Times New Roman" w:cs="Times New Roman"/>
          <w:sz w:val="24"/>
          <w:szCs w:val="24"/>
          <w:shd w:val="clear" w:color="auto" w:fill="F8F9FC"/>
        </w:rPr>
        <w:t xml:space="preserve"> </w:t>
      </w:r>
      <w:proofErr w:type="spellStart"/>
      <w:r w:rsidR="00AF25D8">
        <w:rPr>
          <w:rFonts w:ascii="Times New Roman" w:hAnsi="Times New Roman" w:cs="Times New Roman"/>
          <w:sz w:val="24"/>
          <w:szCs w:val="24"/>
          <w:shd w:val="clear" w:color="auto" w:fill="F8F9FC"/>
        </w:rPr>
        <w:t>kewajiban</w:t>
      </w:r>
      <w:proofErr w:type="spellEnd"/>
      <w:r w:rsidR="00AF25D8">
        <w:rPr>
          <w:rFonts w:ascii="Times New Roman" w:hAnsi="Times New Roman" w:cs="Times New Roman"/>
          <w:sz w:val="24"/>
          <w:szCs w:val="24"/>
          <w:shd w:val="clear" w:color="auto" w:fill="F8F9FC"/>
        </w:rPr>
        <w:t xml:space="preserve"> </w:t>
      </w:r>
      <w:proofErr w:type="spellStart"/>
      <w:r w:rsidR="00AF25D8">
        <w:rPr>
          <w:rFonts w:ascii="Times New Roman" w:hAnsi="Times New Roman" w:cs="Times New Roman"/>
          <w:sz w:val="24"/>
          <w:szCs w:val="24"/>
          <w:shd w:val="clear" w:color="auto" w:fill="F8F9FC"/>
        </w:rPr>
        <w:t>perpajakannya</w:t>
      </w:r>
      <w:proofErr w:type="spellEnd"/>
      <w:r w:rsid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Berdasarkan</w:t>
      </w:r>
      <w:proofErr w:type="spellEnd"/>
      <w:r w:rsidR="003D6EF1" w:rsidRP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penjelasan</w:t>
      </w:r>
      <w:proofErr w:type="spellEnd"/>
      <w:r w:rsidR="003D6EF1" w:rsidRP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tersebut</w:t>
      </w:r>
      <w:proofErr w:type="spellEnd"/>
      <w:r w:rsidR="003D6EF1" w:rsidRP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maka</w:t>
      </w:r>
      <w:proofErr w:type="spellEnd"/>
      <w:r w:rsidR="003D6EF1" w:rsidRP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hipotesis</w:t>
      </w:r>
      <w:proofErr w:type="spellEnd"/>
      <w:r w:rsidR="003D6EF1" w:rsidRP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kedua</w:t>
      </w:r>
      <w:proofErr w:type="spellEnd"/>
      <w:r w:rsidR="003D6EF1" w:rsidRPr="00AF25D8">
        <w:rPr>
          <w:rFonts w:ascii="Times New Roman" w:hAnsi="Times New Roman" w:cs="Times New Roman"/>
          <w:sz w:val="24"/>
          <w:szCs w:val="24"/>
          <w:shd w:val="clear" w:color="auto" w:fill="F8F9FC"/>
        </w:rPr>
        <w:t xml:space="preserve"> yang </w:t>
      </w:r>
      <w:proofErr w:type="spellStart"/>
      <w:r w:rsidR="003D6EF1" w:rsidRPr="00AF25D8">
        <w:rPr>
          <w:rFonts w:ascii="Times New Roman" w:hAnsi="Times New Roman" w:cs="Times New Roman"/>
          <w:sz w:val="24"/>
          <w:szCs w:val="24"/>
          <w:shd w:val="clear" w:color="auto" w:fill="F8F9FC"/>
        </w:rPr>
        <w:t>diambil</w:t>
      </w:r>
      <w:proofErr w:type="spellEnd"/>
      <w:r w:rsidR="003D6EF1" w:rsidRPr="00AF25D8">
        <w:rPr>
          <w:rFonts w:ascii="Times New Roman" w:hAnsi="Times New Roman" w:cs="Times New Roman"/>
          <w:sz w:val="24"/>
          <w:szCs w:val="24"/>
          <w:shd w:val="clear" w:color="auto" w:fill="F8F9FC"/>
        </w:rPr>
        <w:t xml:space="preserve"> </w:t>
      </w:r>
      <w:proofErr w:type="spellStart"/>
      <w:r w:rsidR="003D6EF1" w:rsidRPr="00AF25D8">
        <w:rPr>
          <w:rFonts w:ascii="Times New Roman" w:hAnsi="Times New Roman" w:cs="Times New Roman"/>
          <w:sz w:val="24"/>
          <w:szCs w:val="24"/>
          <w:shd w:val="clear" w:color="auto" w:fill="F8F9FC"/>
        </w:rPr>
        <w:t>adalah</w:t>
      </w:r>
      <w:proofErr w:type="spellEnd"/>
      <w:r w:rsidR="003D6EF1" w:rsidRPr="00AF25D8">
        <w:rPr>
          <w:rFonts w:ascii="Times New Roman" w:hAnsi="Times New Roman" w:cs="Times New Roman"/>
          <w:sz w:val="24"/>
          <w:szCs w:val="24"/>
          <w:shd w:val="clear" w:color="auto" w:fill="F8F9FC"/>
        </w:rPr>
        <w:t>:</w:t>
      </w:r>
    </w:p>
    <w:p w14:paraId="17759C3B" w14:textId="77777777" w:rsidR="003D6EF1" w:rsidRPr="00AA226E" w:rsidRDefault="003D6EF1" w:rsidP="003D6EF1">
      <w:pPr>
        <w:pStyle w:val="ListParagraph"/>
        <w:spacing w:line="480" w:lineRule="auto"/>
        <w:ind w:left="810"/>
        <w:jc w:val="both"/>
        <w:rPr>
          <w:rFonts w:ascii="Times New Roman" w:hAnsi="Times New Roman" w:cs="Times New Roman"/>
          <w:b/>
          <w:bCs/>
          <w:sz w:val="24"/>
          <w:szCs w:val="24"/>
          <w:shd w:val="clear" w:color="auto" w:fill="F8F9FC"/>
        </w:rPr>
      </w:pPr>
      <w:r w:rsidRPr="00AA226E">
        <w:rPr>
          <w:rFonts w:ascii="Times New Roman" w:hAnsi="Times New Roman" w:cs="Times New Roman"/>
          <w:b/>
          <w:bCs/>
          <w:sz w:val="24"/>
          <w:szCs w:val="24"/>
          <w:shd w:val="clear" w:color="auto" w:fill="F8F9FC"/>
        </w:rPr>
        <w:lastRenderedPageBreak/>
        <w:t xml:space="preserve">H2: </w:t>
      </w:r>
      <w:proofErr w:type="spellStart"/>
      <w:r w:rsidRPr="00AA226E">
        <w:rPr>
          <w:rFonts w:ascii="Times New Roman" w:hAnsi="Times New Roman" w:cs="Times New Roman"/>
          <w:b/>
          <w:bCs/>
          <w:sz w:val="24"/>
          <w:szCs w:val="24"/>
          <w:shd w:val="clear" w:color="auto" w:fill="F8F9FC"/>
        </w:rPr>
        <w:t>Sistem</w:t>
      </w:r>
      <w:proofErr w:type="spellEnd"/>
      <w:r w:rsidRPr="00AA226E">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Perpajakan</w:t>
      </w:r>
      <w:proofErr w:type="spellEnd"/>
      <w:r w:rsidRPr="00AA226E">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Berpengaruh</w:t>
      </w:r>
      <w:proofErr w:type="spellEnd"/>
      <w:r>
        <w:rPr>
          <w:rFonts w:ascii="Times New Roman" w:hAnsi="Times New Roman" w:cs="Times New Roman"/>
          <w:b/>
          <w:bCs/>
          <w:sz w:val="24"/>
          <w:szCs w:val="24"/>
          <w:shd w:val="clear" w:color="auto" w:fill="F8F9FC"/>
        </w:rPr>
        <w:t xml:space="preserve"> </w:t>
      </w:r>
      <w:proofErr w:type="spellStart"/>
      <w:r>
        <w:rPr>
          <w:rFonts w:ascii="Times New Roman" w:hAnsi="Times New Roman" w:cs="Times New Roman"/>
          <w:b/>
          <w:bCs/>
          <w:sz w:val="24"/>
          <w:szCs w:val="24"/>
          <w:shd w:val="clear" w:color="auto" w:fill="F8F9FC"/>
        </w:rPr>
        <w:t>Signifikan</w:t>
      </w:r>
      <w:proofErr w:type="spellEnd"/>
      <w:r>
        <w:rPr>
          <w:rFonts w:ascii="Times New Roman" w:hAnsi="Times New Roman" w:cs="Times New Roman"/>
          <w:b/>
          <w:bCs/>
          <w:sz w:val="24"/>
          <w:szCs w:val="24"/>
          <w:shd w:val="clear" w:color="auto" w:fill="F8F9FC"/>
        </w:rPr>
        <w:t xml:space="preserve"> dan </w:t>
      </w:r>
      <w:proofErr w:type="spellStart"/>
      <w:r w:rsidR="00AF25D8">
        <w:rPr>
          <w:rFonts w:ascii="Times New Roman" w:hAnsi="Times New Roman" w:cs="Times New Roman"/>
          <w:b/>
          <w:bCs/>
          <w:sz w:val="24"/>
          <w:szCs w:val="24"/>
          <w:shd w:val="clear" w:color="auto" w:fill="F8F9FC"/>
        </w:rPr>
        <w:t>Negatif</w:t>
      </w:r>
      <w:proofErr w:type="spellEnd"/>
      <w:r w:rsidR="00AF25D8">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Terhadap</w:t>
      </w:r>
      <w:proofErr w:type="spellEnd"/>
      <w:r w:rsidRPr="00AA226E">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Penggelapan</w:t>
      </w:r>
      <w:proofErr w:type="spellEnd"/>
      <w:r w:rsidRPr="00AA226E">
        <w:rPr>
          <w:rFonts w:ascii="Times New Roman" w:hAnsi="Times New Roman" w:cs="Times New Roman"/>
          <w:b/>
          <w:bCs/>
          <w:sz w:val="24"/>
          <w:szCs w:val="24"/>
          <w:shd w:val="clear" w:color="auto" w:fill="F8F9FC"/>
        </w:rPr>
        <w:t xml:space="preserve"> Pajak</w:t>
      </w:r>
    </w:p>
    <w:p w14:paraId="15F73A49" w14:textId="77777777" w:rsidR="003D6EF1" w:rsidRPr="00AA226E" w:rsidRDefault="003D6EF1">
      <w:pPr>
        <w:pStyle w:val="ListParagraph"/>
        <w:numPr>
          <w:ilvl w:val="0"/>
          <w:numId w:val="8"/>
        </w:numPr>
        <w:spacing w:line="480" w:lineRule="auto"/>
        <w:ind w:left="81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Pengaruh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Pajak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Pajak</w:t>
      </w:r>
    </w:p>
    <w:p w14:paraId="4883B47F"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berkaitan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asas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salah </w:t>
      </w:r>
      <w:proofErr w:type="spellStart"/>
      <w:r w:rsidRPr="00AA226E">
        <w:rPr>
          <w:rFonts w:ascii="Times New Roman" w:hAnsi="Times New Roman" w:cs="Times New Roman"/>
          <w:sz w:val="24"/>
          <w:szCs w:val="24"/>
          <w:shd w:val="clear" w:color="auto" w:fill="F8F9FC"/>
        </w:rPr>
        <w:t>satu</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terkena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dampak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pengenaan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pemungutan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sangat </w:t>
      </w:r>
      <w:proofErr w:type="spellStart"/>
      <w:r w:rsidRPr="00AA226E">
        <w:rPr>
          <w:rFonts w:ascii="Times New Roman" w:hAnsi="Times New Roman" w:cs="Times New Roman"/>
          <w:sz w:val="24"/>
          <w:szCs w:val="24"/>
          <w:shd w:val="clear" w:color="auto" w:fill="F8F9FC"/>
        </w:rPr>
        <w:t>diperlukan</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{"citationItems":[{"id":"ITEM-1","itemData":{"DOI":"10.29230/ad.v1i1.20","ISSN":"25500376","abstract":"This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Temanggung","type":"article-journal","volume":"1"},"uris":["http://www.mendeley.com/documents/?uuid=4fd926b6-4ae2-42c9-893d-4ae01230741a"]}],"mendeley":{"formattedCitation":"(Fatimah &amp; Wardani, 2017)","plainTextFormattedCitation":"(Fatimah &amp; Wardani, 2017)","previouslyFormattedCitation":"(Fatimah &amp; Wardani, 2017)"},"properties":{"noteIndex":0},"schema":"https://github.com/citation-style-language/schema/raw/master/csl-citation.json"}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6E0E7B">
        <w:rPr>
          <w:rFonts w:ascii="Times New Roman" w:hAnsi="Times New Roman" w:cs="Times New Roman"/>
          <w:noProof/>
          <w:sz w:val="24"/>
          <w:szCs w:val="24"/>
          <w:shd w:val="clear" w:color="auto" w:fill="F8F9FC"/>
        </w:rPr>
        <w:t>(Fatimah &amp; Wardani, 2017)</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Adanya </w:t>
      </w:r>
      <w:proofErr w:type="spellStart"/>
      <w:r w:rsidRPr="00AA226E">
        <w:rPr>
          <w:rFonts w:ascii="Times New Roman" w:hAnsi="Times New Roman" w:cs="Times New Roman"/>
          <w:sz w:val="24"/>
          <w:szCs w:val="24"/>
          <w:shd w:val="clear" w:color="auto" w:fill="F8F9FC"/>
        </w:rPr>
        <w:t>keterkaitan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antara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teori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atribusi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eksternal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pandangan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tentang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bagaimana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pemerintah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memberikan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pengenaan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Karena </w:t>
      </w:r>
      <w:proofErr w:type="spellStart"/>
      <w:r w:rsidRPr="00AA226E">
        <w:rPr>
          <w:rFonts w:ascii="Times New Roman" w:hAnsi="Times New Roman" w:cs="Times New Roman"/>
          <w:sz w:val="24"/>
          <w:szCs w:val="24"/>
          <w:shd w:val="clear" w:color="auto" w:fill="F8F9FC"/>
        </w:rPr>
        <w:t>adil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pemerintah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pengenaan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
    <w:p w14:paraId="7FB04BE4"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Jika Wajib Pajak </w:t>
      </w:r>
      <w:proofErr w:type="spellStart"/>
      <w:r w:rsidRPr="00AA226E">
        <w:rPr>
          <w:rFonts w:ascii="Times New Roman" w:hAnsi="Times New Roman" w:cs="Times New Roman"/>
          <w:sz w:val="24"/>
          <w:szCs w:val="24"/>
          <w:shd w:val="clear" w:color="auto" w:fill="F8F9FC"/>
        </w:rPr>
        <w:t>memperoleh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seharusnya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berkurang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etis</w:t>
      </w:r>
      <w:proofErr w:type="spellEnd"/>
      <w:r w:rsidRPr="00AA226E">
        <w:rPr>
          <w:rFonts w:ascii="Times New Roman" w:hAnsi="Times New Roman" w:cs="Times New Roman"/>
          <w:sz w:val="24"/>
          <w:szCs w:val="24"/>
          <w:shd w:val="clear" w:color="auto" w:fill="F8F9FC"/>
        </w:rPr>
        <w:t xml:space="preserve">. Hal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bahwa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besar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dikenakan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tarif</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tinggi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pemungutan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mereka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semakin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adil</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{"citationItems":[{"id":"ITEM-1","itemData":{"author":[{"dropping-particle":"","family":"Rifani","given":"Riza Amalia","non-dropping-particle":"","parse-names":false,"suffix":""},{"dropping-particle":"","family":"Mursalim","given":"Mursalim","non-dropping-particle":"","parse-names":false,"suffix":""},{"dropping-particle":"","family":"Hamzah Ahmad","given":"","non-dropping-particle":"","parse-names":false,"suffix":""}],"container-title":"Jurnal Ilmu Ekonomi","id":"ITEM-1","issue":"3","issued":{"date-parts":[["2019"]]},"title":"Pengaruh Keadlilan, Sistem Perpajakan dan Kualitas Pelayanan Terhadap Penggelapan Pajak Profile image of Riza A RifaniRiza A Rifani","type":"article-journal","volume":"2"},"uris":["http://www.mendeley.com/documents/?uuid=682160e3-5ffc-4186-b620-0d0c30f99eb0"]}],"mendeley":{"formattedCitation":"(Rifani et al., 2019)","plainTextFormattedCitation":"(Rifani et al., 2019)","previouslyFormattedCitation":"(Rifani et al., 2019)"},"properties":{"noteIndex":0},"schema":"https://github.com/citation-style-language/schema/raw/master/csl-citation.json"}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833873">
        <w:rPr>
          <w:rFonts w:ascii="Times New Roman" w:hAnsi="Times New Roman" w:cs="Times New Roman"/>
          <w:noProof/>
          <w:sz w:val="24"/>
          <w:szCs w:val="24"/>
          <w:shd w:val="clear" w:color="auto" w:fill="F8F9FC"/>
        </w:rPr>
        <w:t xml:space="preserve">(Rifani </w:t>
      </w:r>
      <w:r w:rsidRPr="0020574E">
        <w:rPr>
          <w:rFonts w:ascii="Times New Roman" w:hAnsi="Times New Roman" w:cs="Times New Roman"/>
          <w:i/>
          <w:iCs/>
          <w:noProof/>
          <w:sz w:val="24"/>
          <w:szCs w:val="24"/>
          <w:shd w:val="clear" w:color="auto" w:fill="F8F9FC"/>
        </w:rPr>
        <w:t>et al.</w:t>
      </w:r>
      <w:r w:rsidRPr="00833873">
        <w:rPr>
          <w:rFonts w:ascii="Times New Roman" w:hAnsi="Times New Roman" w:cs="Times New Roman"/>
          <w:noProof/>
          <w:sz w:val="24"/>
          <w:szCs w:val="24"/>
          <w:shd w:val="clear" w:color="auto" w:fill="F8F9FC"/>
        </w:rPr>
        <w:t>, 2019)</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295C6F47" w14:textId="5BE31DC5" w:rsidR="003D6EF1"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Menurut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oleh</w:t>
      </w:r>
      <w:r w:rsidR="00B7207C">
        <w:rPr>
          <w:rFonts w:ascii="Times New Roman" w:hAnsi="Times New Roman" w:cs="Times New Roman"/>
          <w:sz w:val="24"/>
          <w:szCs w:val="24"/>
          <w:shd w:val="clear" w:color="auto" w:fill="F8F9FC"/>
        </w:rPr>
        <w:t xml:space="preserve"> </w:t>
      </w:r>
      <w:r w:rsidR="00B7207C">
        <w:rPr>
          <w:rFonts w:ascii="Times New Roman" w:hAnsi="Times New Roman" w:cs="Times New Roman"/>
          <w:sz w:val="24"/>
          <w:szCs w:val="24"/>
          <w:shd w:val="clear" w:color="auto" w:fill="F8F9FC"/>
        </w:rPr>
        <w:fldChar w:fldCharType="begin" w:fldLock="1"/>
      </w:r>
      <w:r w:rsidR="00B7207C">
        <w:rPr>
          <w:rFonts w:ascii="Times New Roman" w:hAnsi="Times New Roman" w:cs="Times New Roman"/>
          <w:sz w:val="24"/>
          <w:szCs w:val="24"/>
          <w:shd w:val="clear" w:color="auto" w:fill="F8F9FC"/>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2021)","manualFormatting":"Dewi et al., (2021)","plainTextFormattedCitation":"(Dewi et al., 2021)","previouslyFormattedCitation":"(Dewi et al., 2021)"},"properties":{"noteIndex":0},"schema":"https://github.com/citation-style-language/schema/raw/master/csl-citation.json"}</w:instrText>
      </w:r>
      <w:r w:rsidR="00B7207C">
        <w:rPr>
          <w:rFonts w:ascii="Times New Roman" w:hAnsi="Times New Roman" w:cs="Times New Roman"/>
          <w:sz w:val="24"/>
          <w:szCs w:val="24"/>
          <w:shd w:val="clear" w:color="auto" w:fill="F8F9FC"/>
        </w:rPr>
        <w:fldChar w:fldCharType="separate"/>
      </w:r>
      <w:r w:rsidR="00B7207C" w:rsidRPr="00B7207C">
        <w:rPr>
          <w:rFonts w:ascii="Times New Roman" w:hAnsi="Times New Roman" w:cs="Times New Roman"/>
          <w:noProof/>
          <w:sz w:val="24"/>
          <w:szCs w:val="24"/>
          <w:shd w:val="clear" w:color="auto" w:fill="F8F9FC"/>
        </w:rPr>
        <w:t>Dewi</w:t>
      </w:r>
      <w:r w:rsidR="00B7207C" w:rsidRPr="00B7207C">
        <w:rPr>
          <w:rFonts w:ascii="Times New Roman" w:hAnsi="Times New Roman" w:cs="Times New Roman"/>
          <w:i/>
          <w:iCs/>
          <w:noProof/>
          <w:sz w:val="24"/>
          <w:szCs w:val="24"/>
          <w:shd w:val="clear" w:color="auto" w:fill="F8F9FC"/>
        </w:rPr>
        <w:t xml:space="preserve"> et al</w:t>
      </w:r>
      <w:r w:rsidR="00B7207C" w:rsidRPr="00B7207C">
        <w:rPr>
          <w:rFonts w:ascii="Times New Roman" w:hAnsi="Times New Roman" w:cs="Times New Roman"/>
          <w:noProof/>
          <w:sz w:val="24"/>
          <w:szCs w:val="24"/>
          <w:shd w:val="clear" w:color="auto" w:fill="F8F9FC"/>
        </w:rPr>
        <w:t xml:space="preserve">., </w:t>
      </w:r>
      <w:r w:rsidR="00B7207C">
        <w:rPr>
          <w:rFonts w:ascii="Times New Roman" w:hAnsi="Times New Roman" w:cs="Times New Roman"/>
          <w:noProof/>
          <w:sz w:val="24"/>
          <w:szCs w:val="24"/>
          <w:shd w:val="clear" w:color="auto" w:fill="F8F9FC"/>
        </w:rPr>
        <w:t>(</w:t>
      </w:r>
      <w:r w:rsidR="00B7207C" w:rsidRPr="00B7207C">
        <w:rPr>
          <w:rFonts w:ascii="Times New Roman" w:hAnsi="Times New Roman" w:cs="Times New Roman"/>
          <w:noProof/>
          <w:sz w:val="24"/>
          <w:szCs w:val="24"/>
          <w:shd w:val="clear" w:color="auto" w:fill="F8F9FC"/>
        </w:rPr>
        <w:t>2021)</w:t>
      </w:r>
      <w:r w:rsidR="00B7207C">
        <w:rPr>
          <w:rFonts w:ascii="Times New Roman" w:hAnsi="Times New Roman" w:cs="Times New Roman"/>
          <w:sz w:val="24"/>
          <w:szCs w:val="24"/>
          <w:shd w:val="clear" w:color="auto" w:fill="F8F9FC"/>
        </w:rPr>
        <w:fldChar w:fldCharType="end"/>
      </w:r>
      <w:r w:rsidR="00027706">
        <w:rPr>
          <w:rFonts w:ascii="Times New Roman" w:hAnsi="Times New Roman" w:cs="Times New Roman"/>
          <w:sz w:val="24"/>
          <w:szCs w:val="24"/>
          <w:shd w:val="clear" w:color="auto" w:fill="F8F9FC"/>
        </w:rPr>
        <w:t xml:space="preserve">,  </w:t>
      </w:r>
      <w:r w:rsidR="00027706">
        <w:rPr>
          <w:rFonts w:ascii="Times New Roman" w:hAnsi="Times New Roman" w:cs="Times New Roman"/>
          <w:sz w:val="24"/>
          <w:szCs w:val="24"/>
          <w:shd w:val="clear" w:color="auto" w:fill="F8F9FC"/>
        </w:rPr>
        <w:fldChar w:fldCharType="begin" w:fldLock="1"/>
      </w:r>
      <w:r w:rsidR="00027706">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sidR="00027706">
        <w:rPr>
          <w:rFonts w:ascii="Times New Roman" w:hAnsi="Times New Roman" w:cs="Times New Roman"/>
          <w:sz w:val="24"/>
          <w:szCs w:val="24"/>
          <w:shd w:val="clear" w:color="auto" w:fill="F8F9FC"/>
        </w:rPr>
        <w:fldChar w:fldCharType="separate"/>
      </w:r>
      <w:r w:rsidR="00027706" w:rsidRPr="00027706">
        <w:rPr>
          <w:rFonts w:ascii="Times New Roman" w:hAnsi="Times New Roman" w:cs="Times New Roman"/>
          <w:noProof/>
          <w:sz w:val="24"/>
          <w:szCs w:val="24"/>
          <w:shd w:val="clear" w:color="auto" w:fill="F8F9FC"/>
        </w:rPr>
        <w:t xml:space="preserve">Paramita &amp; Budiasih </w:t>
      </w:r>
      <w:r w:rsidR="00027706">
        <w:rPr>
          <w:rFonts w:ascii="Times New Roman" w:hAnsi="Times New Roman" w:cs="Times New Roman"/>
          <w:noProof/>
          <w:sz w:val="24"/>
          <w:szCs w:val="24"/>
          <w:shd w:val="clear" w:color="auto" w:fill="F8F9FC"/>
        </w:rPr>
        <w:t>(</w:t>
      </w:r>
      <w:r w:rsidR="00027706" w:rsidRPr="00027706">
        <w:rPr>
          <w:rFonts w:ascii="Times New Roman" w:hAnsi="Times New Roman" w:cs="Times New Roman"/>
          <w:noProof/>
          <w:sz w:val="24"/>
          <w:szCs w:val="24"/>
          <w:shd w:val="clear" w:color="auto" w:fill="F8F9FC"/>
        </w:rPr>
        <w:t>2016)</w:t>
      </w:r>
      <w:r w:rsidR="00027706">
        <w:rPr>
          <w:rFonts w:ascii="Times New Roman" w:hAnsi="Times New Roman" w:cs="Times New Roman"/>
          <w:sz w:val="24"/>
          <w:szCs w:val="24"/>
          <w:shd w:val="clear" w:color="auto" w:fill="F8F9FC"/>
        </w:rPr>
        <w:fldChar w:fldCharType="end"/>
      </w:r>
      <w:r w:rsidR="00027706">
        <w:rPr>
          <w:rFonts w:ascii="Times New Roman" w:hAnsi="Times New Roman" w:cs="Times New Roman"/>
          <w:sz w:val="24"/>
          <w:szCs w:val="24"/>
          <w:shd w:val="clear" w:color="auto" w:fill="F8F9FC"/>
        </w:rPr>
        <w:t xml:space="preserve"> dan </w:t>
      </w:r>
      <w:r w:rsidR="00027706">
        <w:rPr>
          <w:rFonts w:ascii="Times New Roman" w:hAnsi="Times New Roman" w:cs="Times New Roman"/>
          <w:sz w:val="24"/>
          <w:szCs w:val="24"/>
          <w:shd w:val="clear" w:color="auto" w:fill="F8F9FC"/>
        </w:rPr>
        <w:fldChar w:fldCharType="begin" w:fldLock="1"/>
      </w:r>
      <w:r w:rsidR="00027706">
        <w:rPr>
          <w:rFonts w:ascii="Times New Roman" w:hAnsi="Times New Roman" w:cs="Times New Roman"/>
          <w:sz w:val="24"/>
          <w:szCs w:val="24"/>
          <w:shd w:val="clear" w:color="auto" w:fill="F8F9FC"/>
        </w:rPr>
        <w:instrText>ADDIN CSL_CITATION {"citationItems":[{"id":"ITEM-1","itemData":{"abstract":"Objective: This study attempt to quantitative assessment of journal productivity by the number of articles published in Pharmacognosy Magazine publications between 2011 and 2020. The present study provides a detailed scientometric analysis of publications by year‑wise and citation count, document type, highly productive institutions, highly productive authors, most cited papers, country collaborations, and most used keywords of the journal. Methodology: The publication data on Pharmacognosy Magazine publications have been retrieved by using Web of Science database and the journal web page. The collected data were tabulated using MS Excel, later, we used the VOSviewer and biblioshiny for network graphs. Results: Results found that the 1494 publications and average citations per author 5.807. Average publication per year is 4.51, average citations per documents is 5.807, and majority of publications are published as articles, i.e. 1477, total 1574 institutes contributed 1494 papers, 29 (1.941%) papers published by single author, and the rest 1465 papers were published in collaborations. Conclusion: These results indicate that Pharmacogn Mag is one of the leading journals in where the journal is indexed, with publications from a wide range of authors, institutions, and countries around the world. The study summarizes using various scientometric techniques and analyzing the journal impact, prominent topics, most prolific authors and their affiliations, collaborative countries output, and most used keywords.","author":[{"dropping-particle":"","family":"Rambe","given":"Muhammad Fiqri Pratama","non-dropping-particle":"","parse-names":false,"suffix":""}],"container-title":"Pharmacognosy Magazine","id":"ITEM-1","issue":"17","issued":{"date-parts":[["2021"]]},"page":"399-405","title":"Pengaruh Keadilan Pajak, Sistem Perpajakan, Kemungkinan Terdeteksi Kecurangan, Dan Diskriminasi Terhadap Persepsi Etika Penggelapan Pajak (Studi Kasus Pada Wajib Pajak Orang Pribadi yang terdaftar di KPP Pratama Pekanbaru Tampan)","type":"article-journal","volume":"75"},"uris":["http://www.mendeley.com/documents/?uuid=643eea04-9bb4-446c-aa2f-6cfeaa415c95"]}],"mendeley":{"formattedCitation":"(Rambe, 2021)","manualFormatting":"Rambe (2021)","plainTextFormattedCitation":"(Rambe, 2021)","previouslyFormattedCitation":"(Rambe, 2021)"},"properties":{"noteIndex":0},"schema":"https://github.com/citation-style-language/schema/raw/master/csl-citation.json"}</w:instrText>
      </w:r>
      <w:r w:rsidR="00027706">
        <w:rPr>
          <w:rFonts w:ascii="Times New Roman" w:hAnsi="Times New Roman" w:cs="Times New Roman"/>
          <w:sz w:val="24"/>
          <w:szCs w:val="24"/>
          <w:shd w:val="clear" w:color="auto" w:fill="F8F9FC"/>
        </w:rPr>
        <w:fldChar w:fldCharType="separate"/>
      </w:r>
      <w:r w:rsidR="00027706" w:rsidRPr="00027706">
        <w:rPr>
          <w:rFonts w:ascii="Times New Roman" w:hAnsi="Times New Roman" w:cs="Times New Roman"/>
          <w:noProof/>
          <w:sz w:val="24"/>
          <w:szCs w:val="24"/>
          <w:shd w:val="clear" w:color="auto" w:fill="F8F9FC"/>
        </w:rPr>
        <w:t xml:space="preserve">Rambe </w:t>
      </w:r>
      <w:r w:rsidR="00027706">
        <w:rPr>
          <w:rFonts w:ascii="Times New Roman" w:hAnsi="Times New Roman" w:cs="Times New Roman"/>
          <w:noProof/>
          <w:sz w:val="24"/>
          <w:szCs w:val="24"/>
          <w:shd w:val="clear" w:color="auto" w:fill="F8F9FC"/>
        </w:rPr>
        <w:t>(</w:t>
      </w:r>
      <w:r w:rsidR="00027706" w:rsidRPr="00027706">
        <w:rPr>
          <w:rFonts w:ascii="Times New Roman" w:hAnsi="Times New Roman" w:cs="Times New Roman"/>
          <w:noProof/>
          <w:sz w:val="24"/>
          <w:szCs w:val="24"/>
          <w:shd w:val="clear" w:color="auto" w:fill="F8F9FC"/>
        </w:rPr>
        <w:t>2021)</w:t>
      </w:r>
      <w:r w:rsidR="00027706">
        <w:rPr>
          <w:rFonts w:ascii="Times New Roman" w:hAnsi="Times New Roman" w:cs="Times New Roman"/>
          <w:sz w:val="24"/>
          <w:szCs w:val="24"/>
          <w:shd w:val="clear" w:color="auto" w:fill="F8F9FC"/>
        </w:rPr>
        <w:fldChar w:fldCharType="end"/>
      </w:r>
      <w:r w:rsidR="00027706">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berpengaruh</w:t>
      </w:r>
      <w:proofErr w:type="spellEnd"/>
      <w:r w:rsidR="00027706">
        <w:rPr>
          <w:rFonts w:ascii="Times New Roman" w:hAnsi="Times New Roman" w:cs="Times New Roman"/>
          <w:sz w:val="24"/>
          <w:szCs w:val="24"/>
          <w:shd w:val="clear" w:color="auto" w:fill="F8F9FC"/>
        </w:rPr>
        <w:t xml:space="preserve"> </w:t>
      </w:r>
      <w:proofErr w:type="spellStart"/>
      <w:r w:rsidR="00027706">
        <w:rPr>
          <w:rFonts w:ascii="Times New Roman" w:hAnsi="Times New Roman" w:cs="Times New Roman"/>
          <w:sz w:val="24"/>
          <w:szCs w:val="24"/>
          <w:shd w:val="clear" w:color="auto" w:fill="F8F9FC"/>
        </w:rPr>
        <w:t>negatif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persepsi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mengenai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r w:rsidR="00B7207C">
        <w:rPr>
          <w:rFonts w:ascii="Times New Roman" w:hAnsi="Times New Roman" w:cs="Times New Roman"/>
          <w:sz w:val="24"/>
          <w:szCs w:val="24"/>
          <w:shd w:val="clear" w:color="auto" w:fill="F8F9FC"/>
        </w:rPr>
        <w:t xml:space="preserve"> </w:t>
      </w:r>
      <w:r w:rsidR="00B7207C">
        <w:rPr>
          <w:rFonts w:ascii="Times New Roman" w:hAnsi="Times New Roman" w:cs="Times New Roman"/>
          <w:sz w:val="24"/>
          <w:szCs w:val="24"/>
          <w:shd w:val="clear" w:color="auto" w:fill="F8F9FC"/>
        </w:rPr>
        <w:fldChar w:fldCharType="begin" w:fldLock="1"/>
      </w:r>
      <w:r w:rsidR="009B355F">
        <w:rPr>
          <w:rFonts w:ascii="Times New Roman" w:hAnsi="Times New Roman" w:cs="Times New Roman"/>
          <w:sz w:val="24"/>
          <w:szCs w:val="24"/>
          <w:shd w:val="clear" w:color="auto" w:fill="F8F9FC"/>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2016)","manualFormatting":"Paramita &amp; Budiasih (2016)","plainTextFormattedCitation":"(Paramita &amp; Budiasih, 2016)","previouslyFormattedCitation":"(Paramita &amp; Budiasih, 2016)"},"properties":{"noteIndex":0},"schema":"https://github.com/citation-style-language/schema/raw/master/csl-citation.json"}</w:instrText>
      </w:r>
      <w:r w:rsidR="00B7207C">
        <w:rPr>
          <w:rFonts w:ascii="Times New Roman" w:hAnsi="Times New Roman" w:cs="Times New Roman"/>
          <w:sz w:val="24"/>
          <w:szCs w:val="24"/>
          <w:shd w:val="clear" w:color="auto" w:fill="F8F9FC"/>
        </w:rPr>
        <w:fldChar w:fldCharType="separate"/>
      </w:r>
      <w:r w:rsidR="00B7207C" w:rsidRPr="00B7207C">
        <w:rPr>
          <w:rFonts w:ascii="Times New Roman" w:hAnsi="Times New Roman" w:cs="Times New Roman"/>
          <w:noProof/>
          <w:sz w:val="24"/>
          <w:szCs w:val="24"/>
          <w:shd w:val="clear" w:color="auto" w:fill="F8F9FC"/>
        </w:rPr>
        <w:t xml:space="preserve">Paramita &amp; Budiasih </w:t>
      </w:r>
      <w:r w:rsidR="00B7207C">
        <w:rPr>
          <w:rFonts w:ascii="Times New Roman" w:hAnsi="Times New Roman" w:cs="Times New Roman"/>
          <w:noProof/>
          <w:sz w:val="24"/>
          <w:szCs w:val="24"/>
          <w:shd w:val="clear" w:color="auto" w:fill="F8F9FC"/>
        </w:rPr>
        <w:t>(</w:t>
      </w:r>
      <w:r w:rsidR="00B7207C" w:rsidRPr="00B7207C">
        <w:rPr>
          <w:rFonts w:ascii="Times New Roman" w:hAnsi="Times New Roman" w:cs="Times New Roman"/>
          <w:noProof/>
          <w:sz w:val="24"/>
          <w:szCs w:val="24"/>
          <w:shd w:val="clear" w:color="auto" w:fill="F8F9FC"/>
        </w:rPr>
        <w:t>2016)</w:t>
      </w:r>
      <w:r w:rsidR="00B7207C">
        <w:rPr>
          <w:rFonts w:ascii="Times New Roman" w:hAnsi="Times New Roman" w:cs="Times New Roman"/>
          <w:sz w:val="24"/>
          <w:szCs w:val="24"/>
          <w:shd w:val="clear" w:color="auto" w:fill="F8F9FC"/>
        </w:rPr>
        <w:fldChar w:fldCharType="end"/>
      </w:r>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menyatakan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bahwa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apabila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keadilan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pajak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semakin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baik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maka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anggapan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wajib</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pajak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mengenai</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perilaku</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penggelapan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pajak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akan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dianggap</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tidak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baik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begitupun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sebaliknya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apabila</w:t>
      </w:r>
      <w:proofErr w:type="spellEnd"/>
      <w:r w:rsidR="00B7207C">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keadilan</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pajak</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semakin</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buruk</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maka</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anggapan</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wajib</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pajak</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tentang</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perilaku</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penggelapan</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pajak</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akan</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cenderung</w:t>
      </w:r>
      <w:proofErr w:type="spellEnd"/>
      <w:r w:rsidR="00E9714E">
        <w:rPr>
          <w:rFonts w:ascii="Times New Roman" w:hAnsi="Times New Roman" w:cs="Times New Roman"/>
          <w:sz w:val="24"/>
          <w:szCs w:val="24"/>
          <w:shd w:val="clear" w:color="auto" w:fill="F8F9FC"/>
        </w:rPr>
        <w:t xml:space="preserve"> </w:t>
      </w:r>
      <w:proofErr w:type="spellStart"/>
      <w:r w:rsidR="00E9714E">
        <w:rPr>
          <w:rFonts w:ascii="Times New Roman" w:hAnsi="Times New Roman" w:cs="Times New Roman"/>
          <w:sz w:val="24"/>
          <w:szCs w:val="24"/>
          <w:shd w:val="clear" w:color="auto" w:fill="F8F9FC"/>
        </w:rPr>
        <w:t>baik</w:t>
      </w:r>
      <w:proofErr w:type="spellEnd"/>
      <w:r w:rsidR="00027706">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Semakin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tinggi</w:t>
      </w:r>
      <w:proofErr w:type="spellEnd"/>
      <w:r w:rsidR="00B7207C">
        <w:rPr>
          <w:rFonts w:ascii="Times New Roman" w:hAnsi="Times New Roman" w:cs="Times New Roman"/>
          <w:sz w:val="24"/>
          <w:szCs w:val="24"/>
          <w:shd w:val="clear" w:color="auto" w:fill="F8F9FC"/>
        </w:rPr>
        <w:t xml:space="preserve"> Tingkat </w:t>
      </w:r>
      <w:proofErr w:type="spellStart"/>
      <w:r w:rsidR="00B7207C">
        <w:rPr>
          <w:rFonts w:ascii="Times New Roman" w:hAnsi="Times New Roman" w:cs="Times New Roman"/>
          <w:sz w:val="24"/>
          <w:szCs w:val="24"/>
          <w:shd w:val="clear" w:color="auto" w:fill="F8F9FC"/>
        </w:rPr>
        <w:t>keadilan</w:t>
      </w:r>
      <w:proofErr w:type="spellEnd"/>
      <w:r w:rsidR="00B7207C">
        <w:rPr>
          <w:rFonts w:ascii="Times New Roman" w:hAnsi="Times New Roman" w:cs="Times New Roman"/>
          <w:sz w:val="24"/>
          <w:szCs w:val="24"/>
          <w:shd w:val="clear" w:color="auto" w:fill="F8F9FC"/>
        </w:rPr>
        <w:t xml:space="preserve"> yang </w:t>
      </w:r>
      <w:proofErr w:type="spellStart"/>
      <w:r w:rsidR="00B7207C">
        <w:rPr>
          <w:rFonts w:ascii="Times New Roman" w:hAnsi="Times New Roman" w:cs="Times New Roman"/>
          <w:sz w:val="24"/>
          <w:szCs w:val="24"/>
          <w:shd w:val="clear" w:color="auto" w:fill="F8F9FC"/>
        </w:rPr>
        <w:t>dilakukan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pemerintah</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lastRenderedPageBreak/>
        <w:t>maka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perilaku</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penggelapan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pajak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akan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semakin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menurun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sebaliknya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jika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semakin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rendah</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tingkat</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keadilan</w:t>
      </w:r>
      <w:proofErr w:type="spellEnd"/>
      <w:r w:rsidR="00B7207C">
        <w:rPr>
          <w:rFonts w:ascii="Times New Roman" w:hAnsi="Times New Roman" w:cs="Times New Roman"/>
          <w:sz w:val="24"/>
          <w:szCs w:val="24"/>
          <w:shd w:val="clear" w:color="auto" w:fill="F8F9FC"/>
        </w:rPr>
        <w:t xml:space="preserve"> yang </w:t>
      </w:r>
      <w:proofErr w:type="spellStart"/>
      <w:r w:rsidR="00B7207C">
        <w:rPr>
          <w:rFonts w:ascii="Times New Roman" w:hAnsi="Times New Roman" w:cs="Times New Roman"/>
          <w:sz w:val="24"/>
          <w:szCs w:val="24"/>
          <w:shd w:val="clear" w:color="auto" w:fill="F8F9FC"/>
        </w:rPr>
        <w:t>dilakukan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pemerintah</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maka</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kecenderungan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melakukan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penggelapan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pajak</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akan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semakin</w:t>
      </w:r>
      <w:proofErr w:type="spellEnd"/>
      <w:r w:rsidR="00B7207C">
        <w:rPr>
          <w:rFonts w:ascii="Times New Roman" w:hAnsi="Times New Roman" w:cs="Times New Roman"/>
          <w:sz w:val="24"/>
          <w:szCs w:val="24"/>
          <w:shd w:val="clear" w:color="auto" w:fill="F8F9FC"/>
        </w:rPr>
        <w:t xml:space="preserve"> </w:t>
      </w:r>
      <w:proofErr w:type="spellStart"/>
      <w:r w:rsidR="00B7207C">
        <w:rPr>
          <w:rFonts w:ascii="Times New Roman" w:hAnsi="Times New Roman" w:cs="Times New Roman"/>
          <w:sz w:val="24"/>
          <w:szCs w:val="24"/>
          <w:shd w:val="clear" w:color="auto" w:fill="F8F9FC"/>
        </w:rPr>
        <w:t>tinggi</w:t>
      </w:r>
      <w:proofErr w:type="spellEnd"/>
      <w:r w:rsidR="00B7207C">
        <w:rPr>
          <w:rFonts w:ascii="Times New Roman" w:hAnsi="Times New Roman" w:cs="Times New Roman"/>
          <w:sz w:val="24"/>
          <w:szCs w:val="24"/>
          <w:shd w:val="clear" w:color="auto" w:fill="F8F9FC"/>
        </w:rPr>
        <w:t xml:space="preserve"> </w:t>
      </w:r>
      <w:r w:rsidR="00B7207C">
        <w:rPr>
          <w:rFonts w:ascii="Times New Roman" w:hAnsi="Times New Roman" w:cs="Times New Roman"/>
          <w:sz w:val="24"/>
          <w:szCs w:val="24"/>
          <w:shd w:val="clear" w:color="auto" w:fill="F8F9FC"/>
        </w:rPr>
        <w:fldChar w:fldCharType="begin" w:fldLock="1"/>
      </w:r>
      <w:r w:rsidR="00B7207C">
        <w:rPr>
          <w:rFonts w:ascii="Times New Roman" w:hAnsi="Times New Roman" w:cs="Times New Roman"/>
          <w:sz w:val="24"/>
          <w:szCs w:val="24"/>
          <w:shd w:val="clear" w:color="auto" w:fill="F8F9FC"/>
        </w:rPr>
        <w:instrText>ADDIN CSL_CITATION {"citationItems":[{"id":"ITEM-1","itemData":{"abstract":"Penggelapan pajak merupakan usaha aktif dari wajib pajak dalam hal mengurangi, menghapuskan, manipulasi illegal terhadap hutang pajak atau meloloskan diri untuk tidak membayar pajak sebagaimana yang telah terhutang menurut aturan perundang- undangan. Penelitian ini bertujuan untuk menguji pengaruh keadilan pajak, sistem perpajakan dan sanksi perpajakan pada persepsi penggelapan pajak bagi wajib pajak orang pribadi di Kantor Pelayanan Pajak Pratama Badung Selatan.Populasi dalam penelitian ini adalah seluruh WPOP yang melakukan kegiatan usaha atau pekerjaan bebas yang terdaftar di Kantor Pelayanan Pajak Pratama Badung Selatan. Teknik pengambilan sampel yang digunakan dalam penelitian ini adalah teknik non probability sampling dengan metode incidental sampling. Teknik analisis dalam penelitian ini menggunakan teknik analisis regresi linear berganda. Hasil pengujian keadilan pajak dan sanksi perpajakan dalam penelitian ini berpengaruh negatif pada persepsi penggelapan pajak, sedangkan hasil dari sistem perpajakan tidak berpengaruh dalam penelitian ini.","author":[{"dropping-particle":"","family":"Dewi","given":"Ni Komang Puspita","non-dropping-particle":"","parse-names":false,"suffix":""},{"dropping-particle":"","family":"Yuesti","given":"Anik","non-dropping-particle":"","parse-names":false,"suffix":""},{"dropping-particle":"","family":"Dewi","given":"Ni Putu Shinta","non-dropping-particle":"","parse-names":false,"suffix":""}],"container-title":"Jurnal KARMA (Karya Riset Mahasiswa Akuntansi)","id":"ITEM-1","issue":"4","issued":{"date-parts":[["2021"]]},"page":"1135-1145","title":"Pengaruh Keadilan Pajak , Sistem Perpajakan Dan Sanksi Perpajakan Pada Persepsi Penggelapan Pajak Bagi Wajib Pajak Orang Pribadi Di Kantor Pelayanan Pajak Pratama Badung Selatan","type":"article-journal","volume":"1"},"uris":["http://www.mendeley.com/documents/?uuid=22254520-0a9c-4cd2-9ee2-badc1e640e2a"]}],"mendeley":{"formattedCitation":"(Dewi et al., 2021)","plainTextFormattedCitation":"(Dewi et al., 2021)","previouslyFormattedCitation":"(Dewi et al., 2021)"},"properties":{"noteIndex":0},"schema":"https://github.com/citation-style-language/schema/raw/master/csl-citation.json"}</w:instrText>
      </w:r>
      <w:r w:rsidR="00B7207C">
        <w:rPr>
          <w:rFonts w:ascii="Times New Roman" w:hAnsi="Times New Roman" w:cs="Times New Roman"/>
          <w:sz w:val="24"/>
          <w:szCs w:val="24"/>
          <w:shd w:val="clear" w:color="auto" w:fill="F8F9FC"/>
        </w:rPr>
        <w:fldChar w:fldCharType="separate"/>
      </w:r>
      <w:r w:rsidR="00B7207C" w:rsidRPr="00B7207C">
        <w:rPr>
          <w:rFonts w:ascii="Times New Roman" w:hAnsi="Times New Roman" w:cs="Times New Roman"/>
          <w:noProof/>
          <w:sz w:val="24"/>
          <w:szCs w:val="24"/>
          <w:shd w:val="clear" w:color="auto" w:fill="F8F9FC"/>
        </w:rPr>
        <w:t xml:space="preserve">(Dewi </w:t>
      </w:r>
      <w:r w:rsidR="00B7207C" w:rsidRPr="00B7207C">
        <w:rPr>
          <w:rFonts w:ascii="Times New Roman" w:hAnsi="Times New Roman" w:cs="Times New Roman"/>
          <w:i/>
          <w:iCs/>
          <w:noProof/>
          <w:sz w:val="24"/>
          <w:szCs w:val="24"/>
          <w:shd w:val="clear" w:color="auto" w:fill="F8F9FC"/>
        </w:rPr>
        <w:t>et al</w:t>
      </w:r>
      <w:r w:rsidR="00B7207C" w:rsidRPr="00B7207C">
        <w:rPr>
          <w:rFonts w:ascii="Times New Roman" w:hAnsi="Times New Roman" w:cs="Times New Roman"/>
          <w:noProof/>
          <w:sz w:val="24"/>
          <w:szCs w:val="24"/>
          <w:shd w:val="clear" w:color="auto" w:fill="F8F9FC"/>
        </w:rPr>
        <w:t>., 2021)</w:t>
      </w:r>
      <w:r w:rsidR="00B7207C">
        <w:rPr>
          <w:rFonts w:ascii="Times New Roman" w:hAnsi="Times New Roman" w:cs="Times New Roman"/>
          <w:sz w:val="24"/>
          <w:szCs w:val="24"/>
          <w:shd w:val="clear" w:color="auto" w:fill="F8F9FC"/>
        </w:rPr>
        <w:fldChar w:fldCharType="end"/>
      </w:r>
      <w:r w:rsidR="00B7207C">
        <w:rPr>
          <w:rFonts w:ascii="Times New Roman" w:hAnsi="Times New Roman" w:cs="Times New Roman"/>
          <w:sz w:val="24"/>
          <w:szCs w:val="24"/>
          <w:shd w:val="clear" w:color="auto" w:fill="F8F9FC"/>
        </w:rPr>
        <w:t>.</w:t>
      </w:r>
    </w:p>
    <w:p w14:paraId="5A25BD99" w14:textId="77777777" w:rsidR="003D6EF1" w:rsidRPr="00AA226E" w:rsidRDefault="003D6EF1" w:rsidP="003D6EF1">
      <w:pPr>
        <w:pStyle w:val="ListParagraph"/>
        <w:spacing w:line="480" w:lineRule="auto"/>
        <w:ind w:left="810"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pernah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dibenarkan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dianggap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penjelasan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hipotesis</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ketiga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diambil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w:t>
      </w:r>
    </w:p>
    <w:p w14:paraId="74E7895F" w14:textId="50870371" w:rsidR="003D6EF1" w:rsidRPr="00AA226E" w:rsidRDefault="003D6EF1" w:rsidP="003D6EF1">
      <w:pPr>
        <w:pStyle w:val="ListParagraph"/>
        <w:spacing w:line="480" w:lineRule="auto"/>
        <w:ind w:left="810"/>
        <w:jc w:val="both"/>
        <w:rPr>
          <w:rFonts w:ascii="Times New Roman" w:hAnsi="Times New Roman" w:cs="Times New Roman"/>
          <w:b/>
          <w:bCs/>
          <w:sz w:val="24"/>
          <w:szCs w:val="24"/>
          <w:shd w:val="clear" w:color="auto" w:fill="F8F9FC"/>
        </w:rPr>
      </w:pPr>
      <w:r w:rsidRPr="00AA226E">
        <w:rPr>
          <w:rFonts w:ascii="Times New Roman" w:hAnsi="Times New Roman" w:cs="Times New Roman"/>
          <w:b/>
          <w:bCs/>
          <w:sz w:val="24"/>
          <w:szCs w:val="24"/>
          <w:shd w:val="clear" w:color="auto" w:fill="F8F9FC"/>
        </w:rPr>
        <w:t xml:space="preserve">H3: </w:t>
      </w:r>
      <w:proofErr w:type="spellStart"/>
      <w:r w:rsidRPr="00AA226E">
        <w:rPr>
          <w:rFonts w:ascii="Times New Roman" w:hAnsi="Times New Roman" w:cs="Times New Roman"/>
          <w:b/>
          <w:bCs/>
          <w:sz w:val="24"/>
          <w:szCs w:val="24"/>
          <w:shd w:val="clear" w:color="auto" w:fill="F8F9FC"/>
        </w:rPr>
        <w:t>Keadilan</w:t>
      </w:r>
      <w:proofErr w:type="spellEnd"/>
      <w:r w:rsidRPr="00AA226E">
        <w:rPr>
          <w:rFonts w:ascii="Times New Roman" w:hAnsi="Times New Roman" w:cs="Times New Roman"/>
          <w:b/>
          <w:bCs/>
          <w:sz w:val="24"/>
          <w:szCs w:val="24"/>
          <w:shd w:val="clear" w:color="auto" w:fill="F8F9FC"/>
        </w:rPr>
        <w:t xml:space="preserve"> Pajak </w:t>
      </w:r>
      <w:proofErr w:type="spellStart"/>
      <w:r w:rsidRPr="00AA226E">
        <w:rPr>
          <w:rFonts w:ascii="Times New Roman" w:hAnsi="Times New Roman" w:cs="Times New Roman"/>
          <w:b/>
          <w:bCs/>
          <w:sz w:val="24"/>
          <w:szCs w:val="24"/>
          <w:shd w:val="clear" w:color="auto" w:fill="F8F9FC"/>
        </w:rPr>
        <w:t>Berpengaruh</w:t>
      </w:r>
      <w:proofErr w:type="spellEnd"/>
      <w:r w:rsidRPr="00AA226E">
        <w:rPr>
          <w:rFonts w:ascii="Times New Roman" w:hAnsi="Times New Roman" w:cs="Times New Roman"/>
          <w:b/>
          <w:bCs/>
          <w:sz w:val="24"/>
          <w:szCs w:val="24"/>
          <w:shd w:val="clear" w:color="auto" w:fill="F8F9FC"/>
        </w:rPr>
        <w:t xml:space="preserve"> </w:t>
      </w:r>
      <w:proofErr w:type="spellStart"/>
      <w:r>
        <w:rPr>
          <w:rFonts w:ascii="Times New Roman" w:hAnsi="Times New Roman" w:cs="Times New Roman"/>
          <w:b/>
          <w:bCs/>
          <w:sz w:val="24"/>
          <w:szCs w:val="24"/>
          <w:shd w:val="clear" w:color="auto" w:fill="F8F9FC"/>
        </w:rPr>
        <w:t>Signifikan</w:t>
      </w:r>
      <w:proofErr w:type="spellEnd"/>
      <w:r>
        <w:rPr>
          <w:rFonts w:ascii="Times New Roman" w:hAnsi="Times New Roman" w:cs="Times New Roman"/>
          <w:b/>
          <w:bCs/>
          <w:sz w:val="24"/>
          <w:szCs w:val="24"/>
          <w:shd w:val="clear" w:color="auto" w:fill="F8F9FC"/>
        </w:rPr>
        <w:t xml:space="preserve"> dan </w:t>
      </w:r>
      <w:proofErr w:type="spellStart"/>
      <w:r w:rsidR="002F253C">
        <w:rPr>
          <w:rFonts w:ascii="Times New Roman" w:hAnsi="Times New Roman" w:cs="Times New Roman"/>
          <w:b/>
          <w:bCs/>
          <w:sz w:val="24"/>
          <w:szCs w:val="24"/>
          <w:shd w:val="clear" w:color="auto" w:fill="F8F9FC"/>
        </w:rPr>
        <w:t>Negatif</w:t>
      </w:r>
      <w:proofErr w:type="spellEnd"/>
      <w:r>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Terhadap</w:t>
      </w:r>
      <w:proofErr w:type="spellEnd"/>
      <w:r w:rsidRPr="00AA226E">
        <w:rPr>
          <w:rFonts w:ascii="Times New Roman" w:hAnsi="Times New Roman" w:cs="Times New Roman"/>
          <w:b/>
          <w:bCs/>
          <w:sz w:val="24"/>
          <w:szCs w:val="24"/>
          <w:shd w:val="clear" w:color="auto" w:fill="F8F9FC"/>
        </w:rPr>
        <w:t xml:space="preserve"> </w:t>
      </w:r>
      <w:proofErr w:type="spellStart"/>
      <w:r w:rsidRPr="00AA226E">
        <w:rPr>
          <w:rFonts w:ascii="Times New Roman" w:hAnsi="Times New Roman" w:cs="Times New Roman"/>
          <w:b/>
          <w:bCs/>
          <w:sz w:val="24"/>
          <w:szCs w:val="24"/>
          <w:shd w:val="clear" w:color="auto" w:fill="F8F9FC"/>
        </w:rPr>
        <w:t>Penggelapan</w:t>
      </w:r>
      <w:proofErr w:type="spellEnd"/>
      <w:r w:rsidRPr="00AA226E">
        <w:rPr>
          <w:rFonts w:ascii="Times New Roman" w:hAnsi="Times New Roman" w:cs="Times New Roman"/>
          <w:b/>
          <w:bCs/>
          <w:sz w:val="24"/>
          <w:szCs w:val="24"/>
          <w:shd w:val="clear" w:color="auto" w:fill="F8F9FC"/>
        </w:rPr>
        <w:t xml:space="preserve"> Pajak</w:t>
      </w:r>
    </w:p>
    <w:p w14:paraId="718DE5D7" w14:textId="77777777" w:rsidR="00571255" w:rsidRPr="00C02BFB" w:rsidRDefault="003D6EF1" w:rsidP="00C02BFB">
      <w:pPr>
        <w:pStyle w:val="ListParagraph"/>
        <w:spacing w:line="480" w:lineRule="auto"/>
        <w:ind w:left="810"/>
        <w:jc w:val="both"/>
        <w:rPr>
          <w:rFonts w:ascii="Times New Roman" w:hAnsi="Times New Roman" w:cs="Times New Roman"/>
          <w:sz w:val="24"/>
          <w:szCs w:val="24"/>
          <w:shd w:val="clear" w:color="auto" w:fill="F8F9FC"/>
        </w:rPr>
      </w:pPr>
      <w:r w:rsidRPr="00AA226E">
        <w:rPr>
          <w:rFonts w:ascii="Times New Roman" w:hAnsi="Times New Roman" w:cs="Times New Roman"/>
          <w:b/>
          <w:bCs/>
          <w:sz w:val="24"/>
          <w:szCs w:val="24"/>
          <w:shd w:val="clear" w:color="auto" w:fill="F8F9FC"/>
        </w:rPr>
        <w:tab/>
      </w:r>
      <w:proofErr w:type="spellStart"/>
      <w:r w:rsidRPr="00AA226E">
        <w:rPr>
          <w:rFonts w:ascii="Times New Roman" w:hAnsi="Times New Roman" w:cs="Times New Roman"/>
          <w:sz w:val="24"/>
          <w:szCs w:val="24"/>
          <w:shd w:val="clear" w:color="auto" w:fill="F8F9FC"/>
        </w:rPr>
        <w:t>Berdasarkan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uraian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pemahaman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diatas</w:t>
      </w:r>
      <w:proofErr w:type="spellEnd"/>
      <w:r w:rsidRPr="00AA226E">
        <w:rPr>
          <w:rFonts w:ascii="Times New Roman" w:hAnsi="Times New Roman" w:cs="Times New Roman"/>
          <w:sz w:val="24"/>
          <w:szCs w:val="24"/>
          <w:shd w:val="clear" w:color="auto" w:fill="F8F9FC"/>
        </w:rPr>
        <w:t xml:space="preserve">, agar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memudahkan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mengetahui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hubungan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variabel-variabel</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mempengaruhi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Maka </w:t>
      </w:r>
      <w:proofErr w:type="spellStart"/>
      <w:r w:rsidRPr="00AA226E">
        <w:rPr>
          <w:rFonts w:ascii="Times New Roman" w:hAnsi="Times New Roman" w:cs="Times New Roman"/>
          <w:sz w:val="24"/>
          <w:szCs w:val="24"/>
          <w:shd w:val="clear" w:color="auto" w:fill="F8F9FC"/>
        </w:rPr>
        <w:t>dibuatlah</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seperti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berikut</w:t>
      </w:r>
      <w:proofErr w:type="spellEnd"/>
      <w:r w:rsidRPr="00AA226E">
        <w:rPr>
          <w:rFonts w:ascii="Times New Roman" w:hAnsi="Times New Roman" w:cs="Times New Roman"/>
          <w:sz w:val="24"/>
          <w:szCs w:val="24"/>
          <w:shd w:val="clear" w:color="auto" w:fill="F8F9FC"/>
        </w:rPr>
        <w:t>:</w:t>
      </w:r>
    </w:p>
    <w:p w14:paraId="6BB74B56" w14:textId="77777777" w:rsidR="003D6EF1" w:rsidRPr="00AA226E" w:rsidRDefault="003D6EF1" w:rsidP="003D6EF1">
      <w:pPr>
        <w:spacing w:line="480" w:lineRule="auto"/>
        <w:rPr>
          <w:rFonts w:ascii="Times New Roman" w:hAnsi="Times New Roman" w:cs="Times New Roman"/>
          <w:sz w:val="24"/>
          <w:szCs w:val="24"/>
          <w:shd w:val="clear" w:color="auto" w:fill="F8F9FC"/>
        </w:rPr>
      </w:pPr>
      <w:r w:rsidRPr="00AA226E">
        <w:rPr>
          <w:rFonts w:ascii="Times New Roman" w:hAnsi="Times New Roman" w:cs="Times New Roman"/>
          <w:noProof/>
        </w:rPr>
        <mc:AlternateContent>
          <mc:Choice Requires="wps">
            <w:drawing>
              <wp:anchor distT="0" distB="0" distL="114300" distR="114300" simplePos="0" relativeHeight="251658259" behindDoc="0" locked="0" layoutInCell="1" allowOverlap="1" wp14:anchorId="37A56D2A" wp14:editId="601CE74B">
                <wp:simplePos x="0" y="0"/>
                <wp:positionH relativeFrom="page">
                  <wp:posOffset>3327009</wp:posOffset>
                </wp:positionH>
                <wp:positionV relativeFrom="paragraph">
                  <wp:posOffset>253902</wp:posOffset>
                </wp:positionV>
                <wp:extent cx="576776" cy="285750"/>
                <wp:effectExtent l="0" t="0" r="0" b="0"/>
                <wp:wrapNone/>
                <wp:docPr id="712822416" name="Rectangle 5"/>
                <wp:cNvGraphicFramePr/>
                <a:graphic xmlns:a="http://schemas.openxmlformats.org/drawingml/2006/main">
                  <a:graphicData uri="http://schemas.microsoft.com/office/word/2010/wordprocessingShape">
                    <wps:wsp>
                      <wps:cNvSpPr/>
                      <wps:spPr>
                        <a:xfrm>
                          <a:off x="0" y="0"/>
                          <a:ext cx="576776"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39308A0" w14:textId="2FF7AF51" w:rsidR="003D6EF1" w:rsidRDefault="003D6EF1" w:rsidP="003D6EF1">
                            <w:pPr>
                              <w:jc w:val="center"/>
                            </w:pPr>
                            <w:r>
                              <w:t>H1</w:t>
                            </w:r>
                            <w:r w:rsidR="009537D9">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56D2A" id="Rectangle 5" o:spid="_x0000_s1042" style="position:absolute;margin-left:261.95pt;margin-top:20pt;width:45.4pt;height:22.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" fillcolor="white [3201]" stroked="f" strokeweight="1pt">
                <v:textbox>
                  <w:txbxContent>
                    <w:p w14:paraId="739308A0" w14:textId="2FF7AF51" w:rsidR="003D6EF1" w:rsidRDefault="003D6EF1" w:rsidP="003D6EF1">
                      <w:pPr>
                        <w:jc w:val="center"/>
                      </w:pPr>
                      <w:r>
                        <w:t>H1</w:t>
                      </w:r>
                      <w:r w:rsidR="009537D9">
                        <w:t xml:space="preserve"> + </w:t>
                      </w:r>
                    </w:p>
                  </w:txbxContent>
                </v:textbox>
                <w10:wrap anchorx="page"/>
              </v:rect>
            </w:pict>
          </mc:Fallback>
        </mc:AlternateContent>
      </w:r>
      <w:r>
        <w:rPr>
          <w:rFonts w:ascii="Times New Roman" w:hAnsi="Times New Roman" w:cs="Times New Roman"/>
          <w:noProof/>
        </w:rPr>
        <mc:AlternateContent>
          <mc:Choice Requires="wps">
            <w:drawing>
              <wp:anchor distT="0" distB="0" distL="114300" distR="114300" simplePos="0" relativeHeight="251658263" behindDoc="0" locked="0" layoutInCell="1" allowOverlap="1" wp14:anchorId="6ADC3969" wp14:editId="1D9368CF">
                <wp:simplePos x="0" y="0"/>
                <wp:positionH relativeFrom="column">
                  <wp:posOffset>1270</wp:posOffset>
                </wp:positionH>
                <wp:positionV relativeFrom="paragraph">
                  <wp:posOffset>83820</wp:posOffset>
                </wp:positionV>
                <wp:extent cx="1790700" cy="800100"/>
                <wp:effectExtent l="0" t="0" r="19050" b="19050"/>
                <wp:wrapNone/>
                <wp:docPr id="1868145282" name="Oval 1"/>
                <wp:cNvGraphicFramePr/>
                <a:graphic xmlns:a="http://schemas.openxmlformats.org/drawingml/2006/main">
                  <a:graphicData uri="http://schemas.microsoft.com/office/word/2010/wordprocessingShape">
                    <wps:wsp>
                      <wps:cNvSpPr/>
                      <wps:spPr>
                        <a:xfrm>
                          <a:off x="0" y="0"/>
                          <a:ext cx="1790700" cy="800100"/>
                        </a:xfrm>
                        <a:prstGeom prst="ellipse">
                          <a:avLst/>
                        </a:prstGeom>
                      </wps:spPr>
                      <wps:style>
                        <a:lnRef idx="2">
                          <a:schemeClr val="dk1"/>
                        </a:lnRef>
                        <a:fillRef idx="1">
                          <a:schemeClr val="lt1"/>
                        </a:fillRef>
                        <a:effectRef idx="0">
                          <a:schemeClr val="dk1"/>
                        </a:effectRef>
                        <a:fontRef idx="minor">
                          <a:schemeClr val="dk1"/>
                        </a:fontRef>
                      </wps:style>
                      <wps:txbx>
                        <w:txbxContent>
                          <w:p w14:paraId="370EECEC" w14:textId="77777777" w:rsidR="003D6EF1" w:rsidRDefault="003D6EF1" w:rsidP="003D6EF1">
                            <w:pPr>
                              <w:jc w:val="center"/>
                            </w:pPr>
                            <w:r>
                              <w:t>Love Of Money</w:t>
                            </w:r>
                          </w:p>
                          <w:p w14:paraId="52A3EFE7" w14:textId="77777777" w:rsidR="003D6EF1" w:rsidRDefault="003D6EF1" w:rsidP="003D6EF1">
                            <w:pPr>
                              <w:jc w:val="center"/>
                            </w:pPr>
                            <w: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DC3969" id="Oval 1" o:spid="_x0000_s1043" style="position:absolute;margin-left:.1pt;margin-top:6.6pt;width:141pt;height:63pt;z-index:25165826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" fillcolor="white [3201]" strokecolor="black [3200]" strokeweight="1pt">
                <v:stroke joinstyle="miter"/>
                <v:textbox>
                  <w:txbxContent>
                    <w:p w14:paraId="370EECEC" w14:textId="77777777" w:rsidR="003D6EF1" w:rsidRDefault="003D6EF1" w:rsidP="003D6EF1">
                      <w:pPr>
                        <w:jc w:val="center"/>
                      </w:pPr>
                      <w:r>
                        <w:t>Love Of Money</w:t>
                      </w:r>
                    </w:p>
                    <w:p w14:paraId="52A3EFE7" w14:textId="77777777" w:rsidR="003D6EF1" w:rsidRDefault="003D6EF1" w:rsidP="003D6EF1">
                      <w:pPr>
                        <w:jc w:val="center"/>
                      </w:pPr>
                      <w:r>
                        <w:t>(X1)</w:t>
                      </w:r>
                    </w:p>
                  </w:txbxContent>
                </v:textbox>
              </v:oval>
            </w:pict>
          </mc:Fallback>
        </mc:AlternateContent>
      </w:r>
    </w:p>
    <w:p w14:paraId="71D2012C" w14:textId="77777777" w:rsidR="003D6EF1" w:rsidRPr="00AA226E" w:rsidRDefault="003D6EF1" w:rsidP="003D6EF1">
      <w:pPr>
        <w:spacing w:line="480" w:lineRule="auto"/>
        <w:ind w:hanging="1170"/>
        <w:rPr>
          <w:rFonts w:ascii="Times New Roman" w:hAnsi="Times New Roman" w:cs="Times New Roman"/>
          <w:sz w:val="24"/>
          <w:szCs w:val="24"/>
          <w:shd w:val="clear" w:color="auto" w:fill="F8F9FC"/>
        </w:rPr>
      </w:pPr>
      <w:r w:rsidRPr="00AA226E">
        <w:rPr>
          <w:rFonts w:ascii="Times New Roman" w:hAnsi="Times New Roman" w:cs="Times New Roman"/>
          <w:noProof/>
        </w:rPr>
        <mc:AlternateContent>
          <mc:Choice Requires="wps">
            <w:drawing>
              <wp:anchor distT="0" distB="0" distL="114300" distR="114300" simplePos="0" relativeHeight="251658256" behindDoc="0" locked="0" layoutInCell="1" allowOverlap="1" wp14:anchorId="3B2883D3" wp14:editId="1C55F917">
                <wp:simplePos x="0" y="0"/>
                <wp:positionH relativeFrom="column">
                  <wp:posOffset>1798320</wp:posOffset>
                </wp:positionH>
                <wp:positionV relativeFrom="paragraph">
                  <wp:posOffset>12700</wp:posOffset>
                </wp:positionV>
                <wp:extent cx="1619250" cy="641350"/>
                <wp:effectExtent l="0" t="0" r="57150" b="63500"/>
                <wp:wrapNone/>
                <wp:docPr id="1795393142" name="Straight Arrow Connector 4"/>
                <wp:cNvGraphicFramePr/>
                <a:graphic xmlns:a="http://schemas.openxmlformats.org/drawingml/2006/main">
                  <a:graphicData uri="http://schemas.microsoft.com/office/word/2010/wordprocessingShape">
                    <wps:wsp>
                      <wps:cNvCnPr/>
                      <wps:spPr>
                        <a:xfrm>
                          <a:off x="0" y="0"/>
                          <a:ext cx="1619250" cy="641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D0957D" id="Straight Arrow Connector 4" o:spid="_x0000_s1026" type="#_x0000_t32" style="position:absolute;margin-left:141.6pt;margin-top:1pt;width:127.5pt;height:5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" strokecolor="black [3200]"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58266" behindDoc="0" locked="0" layoutInCell="1" allowOverlap="1" wp14:anchorId="2941AD1E" wp14:editId="579B0F7E">
                <wp:simplePos x="0" y="0"/>
                <wp:positionH relativeFrom="column">
                  <wp:posOffset>3462020</wp:posOffset>
                </wp:positionH>
                <wp:positionV relativeFrom="paragraph">
                  <wp:posOffset>412750</wp:posOffset>
                </wp:positionV>
                <wp:extent cx="2038350" cy="927100"/>
                <wp:effectExtent l="0" t="0" r="19050" b="25400"/>
                <wp:wrapNone/>
                <wp:docPr id="1609372135" name="Oval 2"/>
                <wp:cNvGraphicFramePr/>
                <a:graphic xmlns:a="http://schemas.openxmlformats.org/drawingml/2006/main">
                  <a:graphicData uri="http://schemas.microsoft.com/office/word/2010/wordprocessingShape">
                    <wps:wsp>
                      <wps:cNvSpPr/>
                      <wps:spPr>
                        <a:xfrm>
                          <a:off x="0" y="0"/>
                          <a:ext cx="2038350" cy="927100"/>
                        </a:xfrm>
                        <a:prstGeom prst="ellipse">
                          <a:avLst/>
                        </a:prstGeom>
                      </wps:spPr>
                      <wps:style>
                        <a:lnRef idx="2">
                          <a:schemeClr val="dk1"/>
                        </a:lnRef>
                        <a:fillRef idx="1">
                          <a:schemeClr val="lt1"/>
                        </a:fillRef>
                        <a:effectRef idx="0">
                          <a:schemeClr val="dk1"/>
                        </a:effectRef>
                        <a:fontRef idx="minor">
                          <a:schemeClr val="dk1"/>
                        </a:fontRef>
                      </wps:style>
                      <wps:txbx>
                        <w:txbxContent>
                          <w:p w14:paraId="41950DA6" w14:textId="77777777" w:rsidR="003D6EF1" w:rsidRDefault="003D6EF1" w:rsidP="007C324D">
                            <w:pPr>
                              <w:spacing w:line="240" w:lineRule="auto"/>
                              <w:jc w:val="center"/>
                            </w:pPr>
                            <w:proofErr w:type="spellStart"/>
                            <w:r>
                              <w:t>Penggelapan</w:t>
                            </w:r>
                            <w:proofErr w:type="spellEnd"/>
                            <w:r w:rsidR="007C324D">
                              <w:t xml:space="preserve"> </w:t>
                            </w:r>
                            <w:r>
                              <w:t>Pajak</w:t>
                            </w:r>
                          </w:p>
                          <w:p w14:paraId="0E397B8A" w14:textId="77777777" w:rsidR="00E01C70" w:rsidRDefault="007C324D" w:rsidP="003D6EF1">
                            <w:pPr>
                              <w:spacing w:line="240" w:lineRule="auto"/>
                              <w:jc w:val="center"/>
                            </w:pPr>
                            <w:r>
                              <w:t>(Y)</w:t>
                            </w:r>
                          </w:p>
                          <w:p w14:paraId="4E4515A1" w14:textId="77777777" w:rsidR="003D6EF1" w:rsidRDefault="003D6EF1" w:rsidP="003D6EF1">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941AD1E" id="Oval 2" o:spid="_x0000_s1044" style="position:absolute;margin-left:272.6pt;margin-top:32.5pt;width:160.5pt;height:7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" fillcolor="white [3201]" strokecolor="black [3200]" strokeweight="1pt">
                <v:stroke joinstyle="miter"/>
                <v:textbox>
                  <w:txbxContent>
                    <w:p w14:paraId="41950DA6" w14:textId="77777777" w:rsidR="003D6EF1" w:rsidRDefault="003D6EF1" w:rsidP="007C324D">
                      <w:pPr>
                        <w:spacing w:line="240" w:lineRule="auto"/>
                        <w:jc w:val="center"/>
                      </w:pPr>
                      <w:r>
                        <w:t>Penggelapan</w:t>
                      </w:r>
                      <w:r w:rsidR="007C324D">
                        <w:t xml:space="preserve"> </w:t>
                      </w:r>
                      <w:r>
                        <w:t>Pajak</w:t>
                      </w:r>
                    </w:p>
                    <w:p w14:paraId="0E397B8A" w14:textId="77777777" w:rsidR="00E01C70" w:rsidRDefault="007C324D" w:rsidP="003D6EF1">
                      <w:pPr>
                        <w:spacing w:line="240" w:lineRule="auto"/>
                        <w:jc w:val="center"/>
                      </w:pPr>
                      <w:r>
                        <w:t>(Y)</w:t>
                      </w:r>
                    </w:p>
                    <w:p w14:paraId="4E4515A1" w14:textId="77777777" w:rsidR="003D6EF1" w:rsidRDefault="003D6EF1" w:rsidP="003D6EF1">
                      <w:pPr>
                        <w:spacing w:line="240" w:lineRule="auto"/>
                        <w:jc w:val="center"/>
                      </w:pPr>
                    </w:p>
                  </w:txbxContent>
                </v:textbox>
              </v:oval>
            </w:pict>
          </mc:Fallback>
        </mc:AlternateContent>
      </w:r>
    </w:p>
    <w:p w14:paraId="2083FA95" w14:textId="77777777" w:rsidR="003D6EF1" w:rsidRPr="00AA226E" w:rsidRDefault="003D6EF1" w:rsidP="003D6EF1">
      <w:pPr>
        <w:pStyle w:val="ListParagraph"/>
        <w:spacing w:line="276" w:lineRule="auto"/>
        <w:ind w:hanging="1170"/>
        <w:rPr>
          <w:rFonts w:ascii="Times New Roman" w:hAnsi="Times New Roman" w:cs="Times New Roman"/>
          <w:b/>
          <w:bCs/>
          <w:sz w:val="24"/>
          <w:szCs w:val="24"/>
          <w:shd w:val="clear" w:color="auto" w:fill="F8F9FC"/>
        </w:rPr>
      </w:pPr>
      <w:r w:rsidRPr="00AA226E">
        <w:rPr>
          <w:rFonts w:ascii="Times New Roman" w:hAnsi="Times New Roman" w:cs="Times New Roman"/>
          <w:b/>
          <w:bCs/>
          <w:noProof/>
          <w:sz w:val="24"/>
          <w:szCs w:val="24"/>
        </w:rPr>
        <mc:AlternateContent>
          <mc:Choice Requires="wps">
            <w:drawing>
              <wp:anchor distT="0" distB="0" distL="114300" distR="114300" simplePos="0" relativeHeight="251658260" behindDoc="0" locked="0" layoutInCell="1" allowOverlap="1" wp14:anchorId="72AE4C6E" wp14:editId="6726D201">
                <wp:simplePos x="0" y="0"/>
                <wp:positionH relativeFrom="page">
                  <wp:posOffset>3327008</wp:posOffset>
                </wp:positionH>
                <wp:positionV relativeFrom="paragraph">
                  <wp:posOffset>3810</wp:posOffset>
                </wp:positionV>
                <wp:extent cx="520505" cy="285750"/>
                <wp:effectExtent l="0" t="0" r="0" b="0"/>
                <wp:wrapNone/>
                <wp:docPr id="317866587" name="Rectangle 5"/>
                <wp:cNvGraphicFramePr/>
                <a:graphic xmlns:a="http://schemas.openxmlformats.org/drawingml/2006/main">
                  <a:graphicData uri="http://schemas.microsoft.com/office/word/2010/wordprocessingShape">
                    <wps:wsp>
                      <wps:cNvSpPr/>
                      <wps:spPr>
                        <a:xfrm>
                          <a:off x="0" y="0"/>
                          <a:ext cx="520505"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237A09" w14:textId="32BF8E24" w:rsidR="003D6EF1" w:rsidRDefault="003D6EF1" w:rsidP="003D6EF1">
                            <w:pPr>
                              <w:jc w:val="center"/>
                            </w:pPr>
                            <w:r>
                              <w:t>H2</w:t>
                            </w:r>
                            <w:r w:rsidR="009537D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E4C6E" id="_x0000_s1045" style="position:absolute;left:0;text-align:left;margin-left:261.95pt;margin-top:.3pt;width:41pt;height:22.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" fillcolor="white [3201]" stroked="f" strokeweight="1pt">
                <v:textbox>
                  <w:txbxContent>
                    <w:p w14:paraId="14237A09" w14:textId="32BF8E24" w:rsidR="003D6EF1" w:rsidRDefault="003D6EF1" w:rsidP="003D6EF1">
                      <w:pPr>
                        <w:jc w:val="center"/>
                      </w:pPr>
                      <w:r>
                        <w:t>H2</w:t>
                      </w:r>
                      <w:r w:rsidR="009537D9">
                        <w:t xml:space="preserve"> -</w:t>
                      </w:r>
                    </w:p>
                  </w:txbxContent>
                </v:textbox>
                <w10:wrap anchorx="page"/>
              </v:rect>
            </w:pict>
          </mc:Fallback>
        </mc:AlternateContent>
      </w:r>
      <w:r>
        <w:rPr>
          <w:rFonts w:ascii="Times New Roman" w:hAnsi="Times New Roman" w:cs="Times New Roman"/>
          <w:noProof/>
        </w:rPr>
        <mc:AlternateContent>
          <mc:Choice Requires="wps">
            <w:drawing>
              <wp:anchor distT="0" distB="0" distL="114300" distR="114300" simplePos="0" relativeHeight="251658264" behindDoc="0" locked="0" layoutInCell="1" allowOverlap="1" wp14:anchorId="429CAFA1" wp14:editId="100A7D5F">
                <wp:simplePos x="0" y="0"/>
                <wp:positionH relativeFrom="column">
                  <wp:posOffset>0</wp:posOffset>
                </wp:positionH>
                <wp:positionV relativeFrom="paragraph">
                  <wp:posOffset>-635</wp:posOffset>
                </wp:positionV>
                <wp:extent cx="1790700" cy="800100"/>
                <wp:effectExtent l="0" t="0" r="19050" b="19050"/>
                <wp:wrapNone/>
                <wp:docPr id="1103663915" name="Oval 1"/>
                <wp:cNvGraphicFramePr/>
                <a:graphic xmlns:a="http://schemas.openxmlformats.org/drawingml/2006/main">
                  <a:graphicData uri="http://schemas.microsoft.com/office/word/2010/wordprocessingShape">
                    <wps:wsp>
                      <wps:cNvSpPr/>
                      <wps:spPr>
                        <a:xfrm>
                          <a:off x="0" y="0"/>
                          <a:ext cx="1790700" cy="800100"/>
                        </a:xfrm>
                        <a:prstGeom prst="ellipse">
                          <a:avLst/>
                        </a:prstGeom>
                      </wps:spPr>
                      <wps:style>
                        <a:lnRef idx="2">
                          <a:schemeClr val="dk1"/>
                        </a:lnRef>
                        <a:fillRef idx="1">
                          <a:schemeClr val="lt1"/>
                        </a:fillRef>
                        <a:effectRef idx="0">
                          <a:schemeClr val="dk1"/>
                        </a:effectRef>
                        <a:fontRef idx="minor">
                          <a:schemeClr val="dk1"/>
                        </a:fontRef>
                      </wps:style>
                      <wps:txbx>
                        <w:txbxContent>
                          <w:p w14:paraId="0DFDFFC9" w14:textId="77777777" w:rsidR="003D6EF1" w:rsidRDefault="003D6EF1" w:rsidP="003D6EF1">
                            <w:pPr>
                              <w:jc w:val="center"/>
                            </w:pPr>
                            <w:proofErr w:type="spellStart"/>
                            <w:r>
                              <w:t>Sistem</w:t>
                            </w:r>
                            <w:proofErr w:type="spellEnd"/>
                            <w:r>
                              <w:t xml:space="preserve"> </w:t>
                            </w:r>
                            <w:proofErr w:type="spellStart"/>
                            <w:r>
                              <w:t>Perpajakan</w:t>
                            </w:r>
                            <w:proofErr w:type="spellEnd"/>
                          </w:p>
                          <w:p w14:paraId="644A6828" w14:textId="77777777" w:rsidR="003D6EF1" w:rsidRDefault="003D6EF1" w:rsidP="003D6EF1">
                            <w:pPr>
                              <w:jc w:val="center"/>
                            </w:pPr>
                            <w: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9CAFA1" id="_x0000_s1046" style="position:absolute;left:0;text-align:left;margin-left:0;margin-top:-.05pt;width:141pt;height:63pt;z-index:251658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" fillcolor="white [3201]" strokecolor="black [3200]" strokeweight="1pt">
                <v:stroke joinstyle="miter"/>
                <v:textbox>
                  <w:txbxContent>
                    <w:p w14:paraId="0DFDFFC9" w14:textId="77777777" w:rsidR="003D6EF1" w:rsidRDefault="003D6EF1" w:rsidP="003D6EF1">
                      <w:pPr>
                        <w:jc w:val="center"/>
                      </w:pPr>
                      <w:r>
                        <w:t>Sistem Perpajakan</w:t>
                      </w:r>
                    </w:p>
                    <w:p w14:paraId="644A6828" w14:textId="77777777" w:rsidR="003D6EF1" w:rsidRDefault="003D6EF1" w:rsidP="003D6EF1">
                      <w:pPr>
                        <w:jc w:val="center"/>
                      </w:pPr>
                      <w:r>
                        <w:t>(X2)</w:t>
                      </w:r>
                    </w:p>
                  </w:txbxContent>
                </v:textbox>
              </v:oval>
            </w:pict>
          </mc:Fallback>
        </mc:AlternateContent>
      </w:r>
    </w:p>
    <w:bookmarkStart w:id="214" w:name="_Toc168861906"/>
    <w:bookmarkStart w:id="215" w:name="_Toc168862062"/>
    <w:bookmarkStart w:id="216" w:name="_Toc198067166"/>
    <w:bookmarkStart w:id="217" w:name="_Toc198067301"/>
    <w:p w14:paraId="4837AF4F" w14:textId="2B448A29" w:rsidR="007411D8" w:rsidRDefault="009537D9" w:rsidP="003D6EF1">
      <w:pPr>
        <w:pStyle w:val="Heading1"/>
        <w:spacing w:line="480" w:lineRule="auto"/>
        <w:jc w:val="center"/>
        <w:sectPr w:rsidR="007411D8" w:rsidSect="007411D8">
          <w:headerReference w:type="default" r:id="rId22"/>
          <w:footerReference w:type="default" r:id="rId23"/>
          <w:headerReference w:type="first" r:id="rId24"/>
          <w:footerReference w:type="first" r:id="rId25"/>
          <w:pgSz w:w="11906" w:h="16838" w:code="9"/>
          <w:pgMar w:top="1987" w:right="1699" w:bottom="1699" w:left="1987" w:header="1134" w:footer="1134" w:gutter="0"/>
          <w:pgNumType w:start="10"/>
          <w:cols w:space="720"/>
          <w:titlePg/>
          <w:docGrid w:linePitch="360"/>
        </w:sectPr>
      </w:pPr>
      <w:r w:rsidRPr="00AA226E">
        <w:rPr>
          <w:rFonts w:ascii="Times New Roman" w:hAnsi="Times New Roman" w:cs="Times New Roman"/>
          <w:b/>
          <w:bCs/>
          <w:noProof/>
          <w:sz w:val="24"/>
          <w:szCs w:val="24"/>
        </w:rPr>
        <mc:AlternateContent>
          <mc:Choice Requires="wps">
            <w:drawing>
              <wp:anchor distT="0" distB="0" distL="114300" distR="114300" simplePos="0" relativeHeight="251658261" behindDoc="0" locked="0" layoutInCell="1" allowOverlap="1" wp14:anchorId="1288E30E" wp14:editId="2478BBAF">
                <wp:simplePos x="0" y="0"/>
                <wp:positionH relativeFrom="column">
                  <wp:posOffset>2079332</wp:posOffset>
                </wp:positionH>
                <wp:positionV relativeFrom="paragraph">
                  <wp:posOffset>319258</wp:posOffset>
                </wp:positionV>
                <wp:extent cx="464234" cy="285750"/>
                <wp:effectExtent l="0" t="0" r="0" b="0"/>
                <wp:wrapNone/>
                <wp:docPr id="1402838039" name="Rectangle 5"/>
                <wp:cNvGraphicFramePr/>
                <a:graphic xmlns:a="http://schemas.openxmlformats.org/drawingml/2006/main">
                  <a:graphicData uri="http://schemas.microsoft.com/office/word/2010/wordprocessingShape">
                    <wps:wsp>
                      <wps:cNvSpPr/>
                      <wps:spPr>
                        <a:xfrm>
                          <a:off x="0" y="0"/>
                          <a:ext cx="464234"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1EE94B4" w14:textId="47A729CF" w:rsidR="003D6EF1" w:rsidRDefault="003D6EF1" w:rsidP="003D6EF1">
                            <w:pPr>
                              <w:jc w:val="center"/>
                            </w:pPr>
                            <w:r>
                              <w:t>H3</w:t>
                            </w:r>
                            <w:r w:rsidR="009537D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E30E" id="_x0000_s1047" style="position:absolute;left:0;text-align:left;margin-left:163.75pt;margin-top:25.15pt;width:36.55pt;height:2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" fillcolor="white [3201]" stroked="f" strokeweight="1pt">
                <v:textbox>
                  <w:txbxContent>
                    <w:p w14:paraId="31EE94B4" w14:textId="47A729CF" w:rsidR="003D6EF1" w:rsidRDefault="003D6EF1" w:rsidP="003D6EF1">
                      <w:pPr>
                        <w:jc w:val="center"/>
                      </w:pPr>
                      <w:r>
                        <w:t>H3</w:t>
                      </w:r>
                      <w:r w:rsidR="009537D9">
                        <w:t xml:space="preserve"> +</w:t>
                      </w:r>
                    </w:p>
                  </w:txbxContent>
                </v:textbox>
              </v:rect>
            </w:pict>
          </mc:Fallback>
        </mc:AlternateContent>
      </w:r>
      <w:r w:rsidR="003D6EF1" w:rsidRPr="00AA226E">
        <w:rPr>
          <w:rFonts w:ascii="Times New Roman" w:hAnsi="Times New Roman" w:cs="Times New Roman"/>
          <w:b/>
          <w:bCs/>
          <w:noProof/>
          <w:sz w:val="24"/>
          <w:szCs w:val="24"/>
        </w:rPr>
        <mc:AlternateContent>
          <mc:Choice Requires="wps">
            <w:drawing>
              <wp:anchor distT="0" distB="0" distL="114300" distR="114300" simplePos="0" relativeHeight="251658262" behindDoc="0" locked="0" layoutInCell="1" allowOverlap="1" wp14:anchorId="7D785CBB" wp14:editId="7637FD09">
                <wp:simplePos x="0" y="0"/>
                <wp:positionH relativeFrom="column">
                  <wp:posOffset>1517650</wp:posOffset>
                </wp:positionH>
                <wp:positionV relativeFrom="paragraph">
                  <wp:posOffset>1448435</wp:posOffset>
                </wp:positionV>
                <wp:extent cx="2165350" cy="285750"/>
                <wp:effectExtent l="0" t="0" r="6350" b="0"/>
                <wp:wrapNone/>
                <wp:docPr id="1807203232" name="Rectangle 5"/>
                <wp:cNvGraphicFramePr/>
                <a:graphic xmlns:a="http://schemas.openxmlformats.org/drawingml/2006/main">
                  <a:graphicData uri="http://schemas.microsoft.com/office/word/2010/wordprocessingShape">
                    <wps:wsp>
                      <wps:cNvSpPr/>
                      <wps:spPr>
                        <a:xfrm>
                          <a:off x="0" y="0"/>
                          <a:ext cx="2165350"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D4F00E" w14:textId="77777777" w:rsidR="003D6EF1" w:rsidRPr="00D7423F" w:rsidRDefault="003D6EF1" w:rsidP="003D6EF1">
                            <w:pPr>
                              <w:jc w:val="center"/>
                              <w:rPr>
                                <w:rFonts w:ascii="Times New Roman" w:hAnsi="Times New Roman" w:cs="Times New Roman"/>
                                <w:b/>
                                <w:bCs/>
                              </w:rPr>
                            </w:pPr>
                            <w:r w:rsidRPr="00D7423F">
                              <w:rPr>
                                <w:rFonts w:ascii="Times New Roman" w:hAnsi="Times New Roman" w:cs="Times New Roman"/>
                                <w:b/>
                                <w:bCs/>
                              </w:rPr>
                              <w:t xml:space="preserve">Gambar 2.2 Model </w:t>
                            </w:r>
                            <w:proofErr w:type="spellStart"/>
                            <w:r w:rsidRPr="00D7423F">
                              <w:rPr>
                                <w:rFonts w:ascii="Times New Roman" w:hAnsi="Times New Roman" w:cs="Times New Roman"/>
                                <w:b/>
                                <w:bCs/>
                              </w:rPr>
                              <w:t>Penelitian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85CBB" id="_x0000_s1048" style="position:absolute;left:0;text-align:left;margin-left:119.5pt;margin-top:114.05pt;width:170.5pt;height:22.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" fillcolor="white [3201]" stroked="f" strokeweight="1pt">
                <v:textbox>
                  <w:txbxContent>
                    <w:p w14:paraId="04D4F00E" w14:textId="77777777" w:rsidR="003D6EF1" w:rsidRPr="00D7423F" w:rsidRDefault="003D6EF1" w:rsidP="003D6EF1">
                      <w:pPr>
                        <w:jc w:val="center"/>
                        <w:rPr>
                          <w:rFonts w:ascii="Times New Roman" w:hAnsi="Times New Roman" w:cs="Times New Roman"/>
                          <w:b/>
                          <w:bCs/>
                        </w:rPr>
                      </w:pPr>
                      <w:r w:rsidRPr="00D7423F">
                        <w:rPr>
                          <w:rFonts w:ascii="Times New Roman" w:hAnsi="Times New Roman" w:cs="Times New Roman"/>
                          <w:b/>
                          <w:bCs/>
                        </w:rPr>
                        <w:t>Gambar 2.2 Model Penelitian</w:t>
                      </w:r>
                    </w:p>
                  </w:txbxContent>
                </v:textbox>
              </v:rect>
            </w:pict>
          </mc:Fallback>
        </mc:AlternateContent>
      </w:r>
      <w:r w:rsidR="003D6EF1" w:rsidRPr="00AA226E">
        <w:rPr>
          <w:rFonts w:ascii="Times New Roman" w:hAnsi="Times New Roman" w:cs="Times New Roman"/>
          <w:b/>
          <w:bCs/>
          <w:noProof/>
          <w:sz w:val="24"/>
          <w:szCs w:val="24"/>
        </w:rPr>
        <mc:AlternateContent>
          <mc:Choice Requires="wps">
            <w:drawing>
              <wp:anchor distT="0" distB="0" distL="114300" distR="114300" simplePos="0" relativeHeight="251658257" behindDoc="0" locked="0" layoutInCell="1" allowOverlap="1" wp14:anchorId="1CECD0B3" wp14:editId="440F348D">
                <wp:simplePos x="0" y="0"/>
                <wp:positionH relativeFrom="column">
                  <wp:posOffset>1804670</wp:posOffset>
                </wp:positionH>
                <wp:positionV relativeFrom="paragraph">
                  <wp:posOffset>44450</wp:posOffset>
                </wp:positionV>
                <wp:extent cx="1600200" cy="45719"/>
                <wp:effectExtent l="0" t="76200" r="0" b="50165"/>
                <wp:wrapNone/>
                <wp:docPr id="997819505" name="Straight Arrow Connector 4"/>
                <wp:cNvGraphicFramePr/>
                <a:graphic xmlns:a="http://schemas.openxmlformats.org/drawingml/2006/main">
                  <a:graphicData uri="http://schemas.microsoft.com/office/word/2010/wordprocessingShape">
                    <wps:wsp>
                      <wps:cNvCnPr/>
                      <wps:spPr>
                        <a:xfrm flipV="1">
                          <a:off x="0" y="0"/>
                          <a:ext cx="16002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692FE6" id="Straight Arrow Connector 4" o:spid="_x0000_s1026" type="#_x0000_t32" style="position:absolute;margin-left:142.1pt;margin-top:3.5pt;width:126pt;height:3.6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" strokecolor="black [3200]" strokeweight=".5pt">
                <v:stroke endarrow="block" joinstyle="miter"/>
              </v:shape>
            </w:pict>
          </mc:Fallback>
        </mc:AlternateContent>
      </w:r>
      <w:r w:rsidR="003D6EF1" w:rsidRPr="00AA226E">
        <w:rPr>
          <w:rFonts w:ascii="Times New Roman" w:hAnsi="Times New Roman" w:cs="Times New Roman"/>
          <w:b/>
          <w:bCs/>
          <w:noProof/>
          <w:sz w:val="24"/>
          <w:szCs w:val="24"/>
        </w:rPr>
        <mc:AlternateContent>
          <mc:Choice Requires="wps">
            <w:drawing>
              <wp:anchor distT="0" distB="0" distL="114300" distR="114300" simplePos="0" relativeHeight="251658258" behindDoc="0" locked="0" layoutInCell="1" allowOverlap="1" wp14:anchorId="165FD0AE" wp14:editId="74D55350">
                <wp:simplePos x="0" y="0"/>
                <wp:positionH relativeFrom="column">
                  <wp:posOffset>1798320</wp:posOffset>
                </wp:positionH>
                <wp:positionV relativeFrom="paragraph">
                  <wp:posOffset>197485</wp:posOffset>
                </wp:positionV>
                <wp:extent cx="1631950" cy="704850"/>
                <wp:effectExtent l="0" t="38100" r="63500" b="19050"/>
                <wp:wrapNone/>
                <wp:docPr id="283906745" name="Straight Arrow Connector 4"/>
                <wp:cNvGraphicFramePr/>
                <a:graphic xmlns:a="http://schemas.openxmlformats.org/drawingml/2006/main">
                  <a:graphicData uri="http://schemas.microsoft.com/office/word/2010/wordprocessingShape">
                    <wps:wsp>
                      <wps:cNvCnPr/>
                      <wps:spPr>
                        <a:xfrm flipV="1">
                          <a:off x="0" y="0"/>
                          <a:ext cx="163195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196C48" id="Straight Arrow Connector 4" o:spid="_x0000_s1026" type="#_x0000_t32" style="position:absolute;margin-left:141.6pt;margin-top:15.55pt;width:128.5pt;height:55.5pt;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" strokecolor="black [3200]" strokeweight=".5pt">
                <v:stroke endarrow="block" joinstyle="miter"/>
              </v:shape>
            </w:pict>
          </mc:Fallback>
        </mc:AlternateContent>
      </w:r>
      <w:r w:rsidR="003D6EF1">
        <w:rPr>
          <w:rFonts w:ascii="Times New Roman" w:hAnsi="Times New Roman" w:cs="Times New Roman"/>
          <w:noProof/>
        </w:rPr>
        <mc:AlternateContent>
          <mc:Choice Requires="wps">
            <w:drawing>
              <wp:anchor distT="0" distB="0" distL="114300" distR="114300" simplePos="0" relativeHeight="251658265" behindDoc="0" locked="0" layoutInCell="1" allowOverlap="1" wp14:anchorId="36EA156E" wp14:editId="4D44F00E">
                <wp:simplePos x="0" y="0"/>
                <wp:positionH relativeFrom="margin">
                  <wp:align>left</wp:align>
                </wp:positionH>
                <wp:positionV relativeFrom="paragraph">
                  <wp:posOffset>514350</wp:posOffset>
                </wp:positionV>
                <wp:extent cx="1790700" cy="800100"/>
                <wp:effectExtent l="0" t="0" r="19050" b="19050"/>
                <wp:wrapNone/>
                <wp:docPr id="1860569596" name="Oval 1"/>
                <wp:cNvGraphicFramePr/>
                <a:graphic xmlns:a="http://schemas.openxmlformats.org/drawingml/2006/main">
                  <a:graphicData uri="http://schemas.microsoft.com/office/word/2010/wordprocessingShape">
                    <wps:wsp>
                      <wps:cNvSpPr/>
                      <wps:spPr>
                        <a:xfrm>
                          <a:off x="0" y="0"/>
                          <a:ext cx="1790700" cy="800100"/>
                        </a:xfrm>
                        <a:prstGeom prst="ellipse">
                          <a:avLst/>
                        </a:prstGeom>
                      </wps:spPr>
                      <wps:style>
                        <a:lnRef idx="2">
                          <a:schemeClr val="dk1"/>
                        </a:lnRef>
                        <a:fillRef idx="1">
                          <a:schemeClr val="lt1"/>
                        </a:fillRef>
                        <a:effectRef idx="0">
                          <a:schemeClr val="dk1"/>
                        </a:effectRef>
                        <a:fontRef idx="minor">
                          <a:schemeClr val="dk1"/>
                        </a:fontRef>
                      </wps:style>
                      <wps:txbx>
                        <w:txbxContent>
                          <w:p w14:paraId="211FF607" w14:textId="77777777" w:rsidR="003D6EF1" w:rsidRDefault="003D6EF1" w:rsidP="003D6EF1">
                            <w:pPr>
                              <w:jc w:val="center"/>
                            </w:pPr>
                            <w:proofErr w:type="spellStart"/>
                            <w:r>
                              <w:t>Keadilan</w:t>
                            </w:r>
                            <w:proofErr w:type="spellEnd"/>
                            <w:r>
                              <w:t xml:space="preserve"> Pajak</w:t>
                            </w:r>
                          </w:p>
                          <w:p w14:paraId="622E2F66" w14:textId="77777777" w:rsidR="003D6EF1" w:rsidRDefault="003D6EF1" w:rsidP="003D6EF1">
                            <w:pPr>
                              <w:jc w:val="center"/>
                            </w:pPr>
                            <w: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EA156E" id="_x0000_s1049" style="position:absolute;left:0;text-align:left;margin-left:0;margin-top:40.5pt;width:141pt;height:63pt;z-index:251658265;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" fillcolor="white [3201]" strokecolor="black [3200]" strokeweight="1pt">
                <v:stroke joinstyle="miter"/>
                <v:textbox>
                  <w:txbxContent>
                    <w:p w14:paraId="211FF607" w14:textId="77777777" w:rsidR="003D6EF1" w:rsidRDefault="003D6EF1" w:rsidP="003D6EF1">
                      <w:pPr>
                        <w:jc w:val="center"/>
                      </w:pPr>
                      <w:r>
                        <w:t>Keadilan Pajak</w:t>
                      </w:r>
                    </w:p>
                    <w:p w14:paraId="622E2F66" w14:textId="77777777" w:rsidR="003D6EF1" w:rsidRDefault="003D6EF1" w:rsidP="003D6EF1">
                      <w:pPr>
                        <w:jc w:val="center"/>
                      </w:pPr>
                      <w:r>
                        <w:t>(X3)</w:t>
                      </w:r>
                    </w:p>
                  </w:txbxContent>
                </v:textbox>
                <w10:wrap anchorx="margin"/>
              </v:oval>
            </w:pict>
          </mc:Fallback>
        </mc:AlternateContent>
      </w:r>
      <w:bookmarkStart w:id="218" w:name="_Toc157463325"/>
      <w:bookmarkStart w:id="219" w:name="_Toc157463387"/>
      <w:bookmarkStart w:id="220" w:name="_Toc158109583"/>
      <w:bookmarkStart w:id="221" w:name="_Toc158111216"/>
      <w:bookmarkStart w:id="222" w:name="_Toc162929216"/>
      <w:bookmarkStart w:id="223" w:name="_Toc162930184"/>
      <w:bookmarkStart w:id="224" w:name="_Toc162931112"/>
      <w:bookmarkStart w:id="225" w:name="_Toc162931362"/>
      <w:bookmarkStart w:id="226" w:name="_Toc168861907"/>
      <w:bookmarkStart w:id="227" w:name="_Toc168862063"/>
      <w:bookmarkEnd w:id="214"/>
      <w:bookmarkEnd w:id="215"/>
      <w:bookmarkEnd w:id="216"/>
      <w:bookmarkEnd w:id="217"/>
    </w:p>
    <w:p w14:paraId="0230FAE0" w14:textId="2A71735D" w:rsidR="003D6EF1" w:rsidRDefault="003D6EF1" w:rsidP="007411D8">
      <w:pPr>
        <w:pStyle w:val="Heading1"/>
        <w:spacing w:before="0" w:line="480" w:lineRule="auto"/>
        <w:jc w:val="center"/>
      </w:pPr>
      <w:bookmarkStart w:id="228" w:name="_Toc198067167"/>
      <w:bookmarkStart w:id="229" w:name="_Toc198067302"/>
      <w:r w:rsidRPr="005242C9">
        <w:rPr>
          <w:rFonts w:ascii="Times New Roman" w:hAnsi="Times New Roman" w:cs="Times New Roman"/>
          <w:b/>
          <w:bCs/>
          <w:color w:val="auto"/>
          <w:sz w:val="24"/>
          <w:szCs w:val="24"/>
          <w:shd w:val="clear" w:color="auto" w:fill="F8F9FC"/>
        </w:rPr>
        <w:lastRenderedPageBreak/>
        <w:t>BAB III</w:t>
      </w:r>
      <w:r w:rsidRPr="005242C9">
        <w:rPr>
          <w:rFonts w:ascii="Times New Roman" w:hAnsi="Times New Roman" w:cs="Times New Roman"/>
          <w:b/>
          <w:bCs/>
          <w:color w:val="auto"/>
        </w:rPr>
        <w:br/>
      </w:r>
      <w:r w:rsidRPr="00E864C7">
        <w:rPr>
          <w:rFonts w:ascii="Times New Roman" w:hAnsi="Times New Roman" w:cs="Times New Roman"/>
          <w:b/>
          <w:bCs/>
          <w:color w:val="auto"/>
          <w:sz w:val="24"/>
          <w:szCs w:val="24"/>
        </w:rPr>
        <w:t>METODE PENELITIAN</w:t>
      </w:r>
      <w:bookmarkEnd w:id="218"/>
      <w:bookmarkEnd w:id="219"/>
      <w:bookmarkEnd w:id="220"/>
      <w:bookmarkEnd w:id="221"/>
      <w:bookmarkEnd w:id="222"/>
      <w:bookmarkEnd w:id="223"/>
      <w:bookmarkEnd w:id="224"/>
      <w:bookmarkEnd w:id="225"/>
      <w:bookmarkEnd w:id="226"/>
      <w:bookmarkEnd w:id="227"/>
      <w:bookmarkEnd w:id="228"/>
      <w:bookmarkEnd w:id="229"/>
    </w:p>
    <w:p w14:paraId="2C152790" w14:textId="77777777" w:rsidR="003D6EF1" w:rsidRPr="00D7423F" w:rsidRDefault="003D6EF1">
      <w:pPr>
        <w:pStyle w:val="Heading2"/>
        <w:numPr>
          <w:ilvl w:val="0"/>
          <w:numId w:val="17"/>
        </w:numPr>
        <w:tabs>
          <w:tab w:val="left" w:pos="540"/>
          <w:tab w:val="left" w:pos="630"/>
        </w:tabs>
        <w:spacing w:line="480" w:lineRule="auto"/>
        <w:ind w:left="360"/>
        <w:rPr>
          <w:rFonts w:ascii="Times New Roman" w:hAnsi="Times New Roman" w:cs="Times New Roman"/>
          <w:b/>
          <w:bCs/>
          <w:color w:val="auto"/>
          <w:sz w:val="24"/>
          <w:szCs w:val="24"/>
          <w:shd w:val="clear" w:color="auto" w:fill="F8F9FC"/>
        </w:rPr>
      </w:pPr>
      <w:bookmarkStart w:id="230" w:name="_Toc157463326"/>
      <w:bookmarkStart w:id="231" w:name="_Toc157463388"/>
      <w:bookmarkStart w:id="232" w:name="_Toc158109584"/>
      <w:bookmarkStart w:id="233" w:name="_Toc158111217"/>
      <w:r>
        <w:rPr>
          <w:rFonts w:ascii="Times New Roman" w:hAnsi="Times New Roman" w:cs="Times New Roman"/>
          <w:b/>
          <w:bCs/>
          <w:color w:val="auto"/>
          <w:sz w:val="24"/>
          <w:szCs w:val="24"/>
          <w:shd w:val="clear" w:color="auto" w:fill="F8F9FC"/>
        </w:rPr>
        <w:t xml:space="preserve"> </w:t>
      </w:r>
      <w:bookmarkStart w:id="234" w:name="_Toc162929217"/>
      <w:bookmarkStart w:id="235" w:name="_Toc162930185"/>
      <w:bookmarkStart w:id="236" w:name="_Toc162931113"/>
      <w:bookmarkStart w:id="237" w:name="_Toc162931363"/>
      <w:bookmarkStart w:id="238" w:name="_Toc168861908"/>
      <w:bookmarkStart w:id="239" w:name="_Toc168862064"/>
      <w:bookmarkStart w:id="240" w:name="_Toc198067168"/>
      <w:bookmarkStart w:id="241" w:name="_Toc198067303"/>
      <w:proofErr w:type="spellStart"/>
      <w:r w:rsidRPr="00D7423F">
        <w:rPr>
          <w:rFonts w:ascii="Times New Roman" w:hAnsi="Times New Roman" w:cs="Times New Roman"/>
          <w:b/>
          <w:bCs/>
          <w:color w:val="auto"/>
          <w:sz w:val="24"/>
          <w:szCs w:val="24"/>
          <w:shd w:val="clear" w:color="auto" w:fill="F8F9FC"/>
        </w:rPr>
        <w:t>Definisi</w:t>
      </w:r>
      <w:proofErr w:type="spellEnd"/>
      <w:r w:rsidRPr="00D7423F">
        <w:rPr>
          <w:rFonts w:ascii="Times New Roman" w:hAnsi="Times New Roman" w:cs="Times New Roman"/>
          <w:b/>
          <w:bCs/>
          <w:color w:val="auto"/>
          <w:sz w:val="24"/>
          <w:szCs w:val="24"/>
          <w:shd w:val="clear" w:color="auto" w:fill="F8F9FC"/>
        </w:rPr>
        <w:t xml:space="preserve"> </w:t>
      </w:r>
      <w:proofErr w:type="spellStart"/>
      <w:r w:rsidRPr="00D7423F">
        <w:rPr>
          <w:rFonts w:ascii="Times New Roman" w:hAnsi="Times New Roman" w:cs="Times New Roman"/>
          <w:b/>
          <w:bCs/>
          <w:color w:val="auto"/>
          <w:sz w:val="24"/>
          <w:szCs w:val="24"/>
          <w:shd w:val="clear" w:color="auto" w:fill="F8F9FC"/>
        </w:rPr>
        <w:t>Operasional</w:t>
      </w:r>
      <w:proofErr w:type="spellEnd"/>
      <w:r w:rsidRPr="00D7423F">
        <w:rPr>
          <w:rFonts w:ascii="Times New Roman" w:hAnsi="Times New Roman" w:cs="Times New Roman"/>
          <w:b/>
          <w:bCs/>
          <w:color w:val="auto"/>
          <w:sz w:val="24"/>
          <w:szCs w:val="24"/>
          <w:shd w:val="clear" w:color="auto" w:fill="F8F9FC"/>
        </w:rPr>
        <w:t xml:space="preserve"> dan </w:t>
      </w:r>
      <w:proofErr w:type="spellStart"/>
      <w:r w:rsidRPr="00D7423F">
        <w:rPr>
          <w:rFonts w:ascii="Times New Roman" w:hAnsi="Times New Roman" w:cs="Times New Roman"/>
          <w:b/>
          <w:bCs/>
          <w:color w:val="auto"/>
          <w:sz w:val="24"/>
          <w:szCs w:val="24"/>
          <w:shd w:val="clear" w:color="auto" w:fill="F8F9FC"/>
        </w:rPr>
        <w:t>Pengukuran</w:t>
      </w:r>
      <w:proofErr w:type="spellEnd"/>
      <w:r w:rsidRPr="00D7423F">
        <w:rPr>
          <w:rFonts w:ascii="Times New Roman" w:hAnsi="Times New Roman" w:cs="Times New Roman"/>
          <w:b/>
          <w:bCs/>
          <w:color w:val="auto"/>
          <w:sz w:val="24"/>
          <w:szCs w:val="24"/>
          <w:shd w:val="clear" w:color="auto" w:fill="F8F9FC"/>
        </w:rPr>
        <w:t xml:space="preserve"> </w:t>
      </w:r>
      <w:proofErr w:type="spellStart"/>
      <w:r w:rsidRPr="00D7423F">
        <w:rPr>
          <w:rFonts w:ascii="Times New Roman" w:hAnsi="Times New Roman" w:cs="Times New Roman"/>
          <w:b/>
          <w:bCs/>
          <w:color w:val="auto"/>
          <w:sz w:val="24"/>
          <w:szCs w:val="24"/>
          <w:shd w:val="clear" w:color="auto" w:fill="F8F9FC"/>
        </w:rPr>
        <w:t>Variabel</w:t>
      </w:r>
      <w:bookmarkEnd w:id="230"/>
      <w:bookmarkEnd w:id="231"/>
      <w:bookmarkEnd w:id="232"/>
      <w:bookmarkEnd w:id="233"/>
      <w:bookmarkEnd w:id="234"/>
      <w:bookmarkEnd w:id="235"/>
      <w:bookmarkEnd w:id="236"/>
      <w:bookmarkEnd w:id="237"/>
      <w:bookmarkEnd w:id="238"/>
      <w:bookmarkEnd w:id="239"/>
      <w:bookmarkEnd w:id="240"/>
      <w:bookmarkEnd w:id="241"/>
      <w:proofErr w:type="spellEnd"/>
    </w:p>
    <w:p w14:paraId="429B7E08" w14:textId="77777777" w:rsidR="003D6EF1" w:rsidRPr="00AA226E" w:rsidRDefault="003D6EF1" w:rsidP="003D6EF1">
      <w:pPr>
        <w:pStyle w:val="ListParagraph"/>
        <w:spacing w:line="480" w:lineRule="auto"/>
        <w:ind w:left="45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Metode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memiliki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dependen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tiga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independen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dependen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Sedangkan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independen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love of money, </w:t>
      </w:r>
      <w:proofErr w:type="spellStart"/>
      <w:r w:rsidRPr="00AA226E">
        <w:rPr>
          <w:rFonts w:ascii="Times New Roman" w:hAnsi="Times New Roman" w:cs="Times New Roman"/>
          <w:sz w:val="24"/>
          <w:szCs w:val="24"/>
          <w:shd w:val="clear" w:color="auto" w:fill="F8F9FC"/>
        </w:rPr>
        <w:t>sistem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w:t>
      </w:r>
    </w:p>
    <w:p w14:paraId="623EC4A8"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42" w:name="_Toc157463327"/>
      <w:bookmarkStart w:id="243" w:name="_Toc157463389"/>
      <w:bookmarkStart w:id="244" w:name="_Toc158109585"/>
      <w:bookmarkStart w:id="245" w:name="_Toc158111218"/>
      <w:bookmarkStart w:id="246" w:name="_Toc162929218"/>
      <w:bookmarkStart w:id="247" w:name="_Toc162930186"/>
      <w:bookmarkStart w:id="248" w:name="_Toc162931114"/>
      <w:bookmarkStart w:id="249" w:name="_Toc162931364"/>
      <w:bookmarkStart w:id="250" w:name="_Toc168861909"/>
      <w:bookmarkStart w:id="251" w:name="_Toc168862065"/>
      <w:bookmarkStart w:id="252" w:name="_Toc198067169"/>
      <w:bookmarkStart w:id="253" w:name="_Toc198067304"/>
      <w:proofErr w:type="spellStart"/>
      <w:r w:rsidRPr="005644DB">
        <w:rPr>
          <w:rFonts w:ascii="Times New Roman" w:hAnsi="Times New Roman" w:cs="Times New Roman"/>
          <w:b/>
          <w:bCs/>
          <w:color w:val="auto"/>
          <w:sz w:val="24"/>
          <w:szCs w:val="24"/>
          <w:shd w:val="clear" w:color="auto" w:fill="F8F9FC"/>
        </w:rPr>
        <w:t>Penggelapan</w:t>
      </w:r>
      <w:proofErr w:type="spellEnd"/>
      <w:r w:rsidRPr="005644DB">
        <w:rPr>
          <w:rFonts w:ascii="Times New Roman" w:hAnsi="Times New Roman" w:cs="Times New Roman"/>
          <w:b/>
          <w:bCs/>
          <w:color w:val="auto"/>
          <w:sz w:val="24"/>
          <w:szCs w:val="24"/>
          <w:shd w:val="clear" w:color="auto" w:fill="F8F9FC"/>
        </w:rPr>
        <w:t xml:space="preserve"> Pajak</w:t>
      </w:r>
      <w:bookmarkEnd w:id="242"/>
      <w:bookmarkEnd w:id="243"/>
      <w:bookmarkEnd w:id="244"/>
      <w:bookmarkEnd w:id="245"/>
      <w:bookmarkEnd w:id="246"/>
      <w:bookmarkEnd w:id="247"/>
      <w:bookmarkEnd w:id="248"/>
      <w:bookmarkEnd w:id="249"/>
      <w:bookmarkEnd w:id="250"/>
      <w:bookmarkEnd w:id="251"/>
      <w:bookmarkEnd w:id="252"/>
      <w:bookmarkEnd w:id="253"/>
    </w:p>
    <w:p w14:paraId="1D0B5360" w14:textId="77777777" w:rsidR="003D6EF1" w:rsidRDefault="003D6EF1" w:rsidP="003D6EF1">
      <w:pPr>
        <w:pStyle w:val="ListParagraph"/>
        <w:spacing w:line="480" w:lineRule="auto"/>
        <w:ind w:left="630" w:firstLine="450"/>
        <w:jc w:val="both"/>
        <w:rPr>
          <w:rFonts w:ascii="Times New Roman" w:hAnsi="Times New Roman" w:cs="Times New Roman"/>
          <w:sz w:val="24"/>
          <w:szCs w:val="24"/>
        </w:rPr>
      </w:pPr>
      <w:proofErr w:type="spellStart"/>
      <w:r w:rsidRPr="00AA226E">
        <w:rPr>
          <w:rFonts w:ascii="Times New Roman" w:hAnsi="Times New Roman" w:cs="Times New Roman"/>
          <w:sz w:val="24"/>
          <w:szCs w:val="24"/>
          <w:shd w:val="clear" w:color="auto" w:fill="F8F9FC"/>
        </w:rPr>
        <w:t>Penggelapan</w:t>
      </w:r>
      <w:proofErr w:type="spellEnd"/>
      <w:r w:rsidRPr="00AA226E">
        <w:rPr>
          <w:rFonts w:ascii="Times New Roman" w:hAnsi="Times New Roman" w:cs="Times New Roman"/>
          <w:sz w:val="24"/>
          <w:szCs w:val="24"/>
          <w:shd w:val="clear" w:color="auto" w:fill="F8F9FC"/>
        </w:rPr>
        <w:t xml:space="preserve"> Pajak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tindakan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meminimalkan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terutang</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melanggar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undang</w:t>
      </w:r>
      <w:proofErr w:type="spellEnd"/>
      <w:r w:rsidRPr="00AA226E">
        <w:rPr>
          <w:rFonts w:ascii="Times New Roman" w:hAnsi="Times New Roman" w:cs="Times New Roman"/>
          <w:sz w:val="24"/>
          <w:szCs w:val="24"/>
          <w:shd w:val="clear" w:color="auto" w:fill="F8F9FC"/>
        </w:rPr>
        <w:t xml:space="preserve"> - </w:t>
      </w:r>
      <w:proofErr w:type="spellStart"/>
      <w:r w:rsidRPr="00AA226E">
        <w:rPr>
          <w:rFonts w:ascii="Times New Roman" w:hAnsi="Times New Roman" w:cs="Times New Roman"/>
          <w:sz w:val="24"/>
          <w:szCs w:val="24"/>
          <w:shd w:val="clear" w:color="auto" w:fill="F8F9FC"/>
        </w:rPr>
        <w:t>undang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perpajakan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rPr>
        <w:t>Indikator</w:t>
      </w:r>
      <w:proofErr w:type="spellEnd"/>
      <w:r w:rsidRPr="00AA226E">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568A4465" w14:textId="77777777" w:rsidR="003D6EF1" w:rsidRDefault="00101DF7">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SPT</w:t>
      </w:r>
      <w:r w:rsidR="00073AD0">
        <w:rPr>
          <w:rFonts w:ascii="Times New Roman" w:hAnsi="Times New Roman" w:cs="Times New Roman"/>
          <w:sz w:val="24"/>
          <w:szCs w:val="24"/>
        </w:rPr>
        <w:t xml:space="preserve"> </w:t>
      </w:r>
      <w:proofErr w:type="spellStart"/>
      <w:r w:rsidR="00073AD0">
        <w:rPr>
          <w:rFonts w:ascii="Times New Roman" w:hAnsi="Times New Roman" w:cs="Times New Roman"/>
          <w:sz w:val="24"/>
          <w:szCs w:val="24"/>
        </w:rPr>
        <w:t>te</w:t>
      </w:r>
      <w:r w:rsidR="004A5DEB">
        <w:rPr>
          <w:rFonts w:ascii="Times New Roman" w:hAnsi="Times New Roman" w:cs="Times New Roman"/>
          <w:sz w:val="24"/>
          <w:szCs w:val="24"/>
        </w:rPr>
        <w:t>pat</w:t>
      </w:r>
      <w:proofErr w:type="spellEnd"/>
      <w:r w:rsidR="004A5DEB">
        <w:rPr>
          <w:rFonts w:ascii="Times New Roman" w:hAnsi="Times New Roman" w:cs="Times New Roman"/>
          <w:sz w:val="24"/>
          <w:szCs w:val="24"/>
        </w:rPr>
        <w:t xml:space="preserve"> pada </w:t>
      </w:r>
      <w:proofErr w:type="spellStart"/>
      <w:r w:rsidR="004A5DEB">
        <w:rPr>
          <w:rFonts w:ascii="Times New Roman" w:hAnsi="Times New Roman" w:cs="Times New Roman"/>
          <w:sz w:val="24"/>
          <w:szCs w:val="24"/>
        </w:rPr>
        <w:t>waktunya</w:t>
      </w:r>
      <w:proofErr w:type="spellEnd"/>
    </w:p>
    <w:p w14:paraId="116EAB37" w14:textId="77777777" w:rsidR="003D6EF1" w:rsidRDefault="003D6EF1">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w:t>
      </w:r>
      <w:proofErr w:type="spellStart"/>
      <w:r>
        <w:rPr>
          <w:rFonts w:ascii="Times New Roman" w:hAnsi="Times New Roman" w:cs="Times New Roman"/>
          <w:sz w:val="24"/>
          <w:szCs w:val="24"/>
        </w:rPr>
        <w:t>me</w:t>
      </w:r>
      <w:r w:rsidR="0006101E">
        <w:rPr>
          <w:rFonts w:ascii="Times New Roman" w:hAnsi="Times New Roman" w:cs="Times New Roman"/>
          <w:sz w:val="24"/>
          <w:szCs w:val="24"/>
        </w:rPr>
        <w:t>nyetorkan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00942849">
        <w:rPr>
          <w:rFonts w:ascii="Times New Roman" w:hAnsi="Times New Roman" w:cs="Times New Roman"/>
          <w:sz w:val="24"/>
          <w:szCs w:val="24"/>
        </w:rPr>
        <w:t xml:space="preserve">yang </w:t>
      </w:r>
      <w:proofErr w:type="spellStart"/>
      <w:r w:rsidR="00942849">
        <w:rPr>
          <w:rFonts w:ascii="Times New Roman" w:hAnsi="Times New Roman" w:cs="Times New Roman"/>
          <w:sz w:val="24"/>
          <w:szCs w:val="24"/>
        </w:rPr>
        <w:t>telah</w:t>
      </w:r>
      <w:proofErr w:type="spellEnd"/>
      <w:r w:rsidR="00942849">
        <w:rPr>
          <w:rFonts w:ascii="Times New Roman" w:hAnsi="Times New Roman" w:cs="Times New Roman"/>
          <w:sz w:val="24"/>
          <w:szCs w:val="24"/>
        </w:rPr>
        <w:t xml:space="preserve"> </w:t>
      </w:r>
      <w:proofErr w:type="spellStart"/>
      <w:r w:rsidR="00942849">
        <w:rPr>
          <w:rFonts w:ascii="Times New Roman" w:hAnsi="Times New Roman" w:cs="Times New Roman"/>
          <w:sz w:val="24"/>
          <w:szCs w:val="24"/>
        </w:rPr>
        <w:t>dipungut</w:t>
      </w:r>
      <w:proofErr w:type="spellEnd"/>
      <w:r w:rsidR="00942849">
        <w:rPr>
          <w:rFonts w:ascii="Times New Roman" w:hAnsi="Times New Roman" w:cs="Times New Roman"/>
          <w:sz w:val="24"/>
          <w:szCs w:val="24"/>
        </w:rPr>
        <w:t xml:space="preserve"> </w:t>
      </w:r>
      <w:proofErr w:type="spellStart"/>
      <w:r w:rsidR="00942849">
        <w:rPr>
          <w:rFonts w:ascii="Times New Roman" w:hAnsi="Times New Roman" w:cs="Times New Roman"/>
          <w:sz w:val="24"/>
          <w:szCs w:val="24"/>
        </w:rPr>
        <w:t>atau</w:t>
      </w:r>
      <w:proofErr w:type="spellEnd"/>
      <w:r w:rsidR="00942849">
        <w:rPr>
          <w:rFonts w:ascii="Times New Roman" w:hAnsi="Times New Roman" w:cs="Times New Roman"/>
          <w:sz w:val="24"/>
          <w:szCs w:val="24"/>
        </w:rPr>
        <w:t xml:space="preserve"> </w:t>
      </w:r>
      <w:proofErr w:type="spellStart"/>
      <w:r w:rsidR="00942849">
        <w:rPr>
          <w:rFonts w:ascii="Times New Roman" w:hAnsi="Times New Roman" w:cs="Times New Roman"/>
          <w:sz w:val="24"/>
          <w:szCs w:val="24"/>
        </w:rPr>
        <w:t>dipotong</w:t>
      </w:r>
      <w:proofErr w:type="spellEnd"/>
    </w:p>
    <w:p w14:paraId="5DAB0C42" w14:textId="77777777" w:rsidR="003D6EF1" w:rsidRPr="00F57D69" w:rsidRDefault="003D6EF1">
      <w:pPr>
        <w:pStyle w:val="ListParagraph"/>
        <w:numPr>
          <w:ilvl w:val="0"/>
          <w:numId w:val="2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bookmarkStart w:id="254" w:name="_Toc157463328"/>
      <w:bookmarkStart w:id="255" w:name="_Toc157463390"/>
      <w:bookmarkStart w:id="256" w:name="_Toc158109586"/>
      <w:bookmarkStart w:id="257" w:name="_Toc158111219"/>
    </w:p>
    <w:p w14:paraId="0602316C" w14:textId="0BE8E423" w:rsidR="003D6EF1" w:rsidRDefault="003D6EF1" w:rsidP="003D6EF1">
      <w:pPr>
        <w:spacing w:line="480" w:lineRule="auto"/>
        <w:ind w:left="63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Skala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skala</w:t>
      </w:r>
      <w:proofErr w:type="spellEnd"/>
      <w:r>
        <w:rPr>
          <w:rFonts w:ascii="Times New Roman" w:eastAsia="Times New Roman" w:hAnsi="Times New Roman" w:cs="Times New Roman"/>
          <w:sz w:val="24"/>
          <w:szCs w:val="24"/>
        </w:rPr>
        <w:t xml:space="preserve"> Likert 4 point,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Sangat Tidak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(STS),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Tida</w:t>
      </w:r>
      <w:r w:rsidR="009537D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(TS),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(SS).</w:t>
      </w:r>
    </w:p>
    <w:p w14:paraId="1D2EAFDD"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58" w:name="_Toc168861910"/>
      <w:bookmarkStart w:id="259" w:name="_Toc168862066"/>
      <w:bookmarkStart w:id="260" w:name="_Toc198067170"/>
      <w:bookmarkStart w:id="261" w:name="_Toc198067305"/>
      <w:r w:rsidRPr="005644DB">
        <w:rPr>
          <w:rFonts w:ascii="Times New Roman" w:hAnsi="Times New Roman" w:cs="Times New Roman"/>
          <w:b/>
          <w:bCs/>
          <w:color w:val="auto"/>
          <w:sz w:val="24"/>
          <w:szCs w:val="24"/>
          <w:shd w:val="clear" w:color="auto" w:fill="F8F9FC"/>
        </w:rPr>
        <w:t>Love Of Money</w:t>
      </w:r>
      <w:bookmarkEnd w:id="258"/>
      <w:bookmarkEnd w:id="259"/>
      <w:bookmarkEnd w:id="260"/>
      <w:bookmarkEnd w:id="261"/>
    </w:p>
    <w:p w14:paraId="231D6A88" w14:textId="77777777" w:rsidR="00571A71" w:rsidRPr="00AA226E" w:rsidRDefault="003D6EF1" w:rsidP="00571A71">
      <w:pPr>
        <w:pStyle w:val="ListParagraph"/>
        <w:tabs>
          <w:tab w:val="left" w:pos="1170"/>
        </w:tabs>
        <w:spacing w:line="480" w:lineRule="auto"/>
        <w:ind w:left="630"/>
        <w:jc w:val="both"/>
        <w:rPr>
          <w:rFonts w:ascii="Times New Roman" w:hAnsi="Times New Roman" w:cs="Times New Roman"/>
          <w:sz w:val="24"/>
          <w:szCs w:val="24"/>
          <w:shd w:val="clear" w:color="auto" w:fill="F8F9FC"/>
        </w:rPr>
      </w:pPr>
      <w:r w:rsidRPr="00AA226E">
        <w:rPr>
          <w:rFonts w:ascii="Times New Roman" w:hAnsi="Times New Roman" w:cs="Times New Roman"/>
          <w:i/>
          <w:iCs/>
          <w:sz w:val="24"/>
          <w:szCs w:val="24"/>
          <w:shd w:val="clear" w:color="auto" w:fill="F8F9FC"/>
        </w:rPr>
        <w:t xml:space="preserve">Love Of Money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kecintaan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yang</w:t>
      </w:r>
      <w:r>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berlebih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uang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mendapatkan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keuntungan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sendiri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00436A68">
        <w:rPr>
          <w:rFonts w:ascii="Times New Roman" w:hAnsi="Times New Roman" w:cs="Times New Roman"/>
          <w:sz w:val="24"/>
          <w:szCs w:val="24"/>
          <w:shd w:val="clear" w:color="auto" w:fill="F8F9FC"/>
        </w:rPr>
        <w:t xml:space="preserve"> </w:t>
      </w:r>
      <w:proofErr w:type="spellStart"/>
      <w:r w:rsidR="00436A68" w:rsidRPr="00AA226E">
        <w:rPr>
          <w:rFonts w:ascii="Times New Roman" w:hAnsi="Times New Roman" w:cs="Times New Roman"/>
          <w:sz w:val="24"/>
          <w:szCs w:val="24"/>
          <w:shd w:val="clear" w:color="auto" w:fill="F8F9FC"/>
        </w:rPr>
        <w:t>tindakan</w:t>
      </w:r>
      <w:proofErr w:type="spellEnd"/>
      <w:r w:rsidR="00436A68" w:rsidRPr="00AA226E">
        <w:rPr>
          <w:rFonts w:ascii="Times New Roman" w:hAnsi="Times New Roman" w:cs="Times New Roman"/>
          <w:sz w:val="24"/>
          <w:szCs w:val="24"/>
          <w:shd w:val="clear" w:color="auto" w:fill="F8F9FC"/>
        </w:rPr>
        <w:t xml:space="preserve"> yang </w:t>
      </w:r>
      <w:proofErr w:type="spellStart"/>
      <w:r w:rsidR="00436A68" w:rsidRPr="00AA226E">
        <w:rPr>
          <w:rFonts w:ascii="Times New Roman" w:hAnsi="Times New Roman" w:cs="Times New Roman"/>
          <w:sz w:val="24"/>
          <w:szCs w:val="24"/>
          <w:shd w:val="clear" w:color="auto" w:fill="F8F9FC"/>
        </w:rPr>
        <w:t>melanggar</w:t>
      </w:r>
      <w:proofErr w:type="spellEnd"/>
      <w:r w:rsidR="00436A68" w:rsidRPr="00AA226E">
        <w:rPr>
          <w:rFonts w:ascii="Times New Roman" w:hAnsi="Times New Roman" w:cs="Times New Roman"/>
          <w:sz w:val="24"/>
          <w:szCs w:val="24"/>
          <w:shd w:val="clear" w:color="auto" w:fill="F8F9FC"/>
        </w:rPr>
        <w:t xml:space="preserve"> </w:t>
      </w:r>
      <w:proofErr w:type="spellStart"/>
      <w:r w:rsidR="00436A68" w:rsidRPr="00AA226E">
        <w:rPr>
          <w:rFonts w:ascii="Times New Roman" w:hAnsi="Times New Roman" w:cs="Times New Roman"/>
          <w:sz w:val="24"/>
          <w:szCs w:val="24"/>
          <w:shd w:val="clear" w:color="auto" w:fill="F8F9FC"/>
        </w:rPr>
        <w:t>undang-undang</w:t>
      </w:r>
      <w:proofErr w:type="spellEnd"/>
      <w:r w:rsidR="00436A68">
        <w:rPr>
          <w:rFonts w:ascii="Times New Roman" w:hAnsi="Times New Roman" w:cs="Times New Roman"/>
          <w:sz w:val="24"/>
          <w:szCs w:val="24"/>
          <w:shd w:val="clear" w:color="auto" w:fill="F8F9FC"/>
        </w:rPr>
        <w:t xml:space="preserve">. </w:t>
      </w:r>
      <w:proofErr w:type="spellStart"/>
      <w:r w:rsidR="00436A68" w:rsidRPr="00AA226E">
        <w:rPr>
          <w:rFonts w:ascii="Times New Roman" w:hAnsi="Times New Roman" w:cs="Times New Roman"/>
          <w:sz w:val="24"/>
          <w:szCs w:val="24"/>
          <w:shd w:val="clear" w:color="auto" w:fill="F8F9FC"/>
        </w:rPr>
        <w:t>Kecintaan</w:t>
      </w:r>
      <w:proofErr w:type="spellEnd"/>
      <w:r w:rsidR="00436A68" w:rsidRPr="00AA226E">
        <w:rPr>
          <w:rFonts w:ascii="Times New Roman" w:hAnsi="Times New Roman" w:cs="Times New Roman"/>
          <w:sz w:val="24"/>
          <w:szCs w:val="24"/>
          <w:shd w:val="clear" w:color="auto" w:fill="F8F9FC"/>
        </w:rPr>
        <w:t xml:space="preserve"> yang </w:t>
      </w:r>
      <w:proofErr w:type="spellStart"/>
      <w:r w:rsidR="00436A68" w:rsidRPr="00AA226E">
        <w:rPr>
          <w:rFonts w:ascii="Times New Roman" w:hAnsi="Times New Roman" w:cs="Times New Roman"/>
          <w:sz w:val="24"/>
          <w:szCs w:val="24"/>
          <w:shd w:val="clear" w:color="auto" w:fill="F8F9FC"/>
        </w:rPr>
        <w:t>berlebih</w:t>
      </w:r>
      <w:proofErr w:type="spellEnd"/>
      <w:r w:rsidR="00436A68" w:rsidRPr="00AA226E">
        <w:rPr>
          <w:rFonts w:ascii="Times New Roman" w:hAnsi="Times New Roman" w:cs="Times New Roman"/>
          <w:sz w:val="24"/>
          <w:szCs w:val="24"/>
          <w:shd w:val="clear" w:color="auto" w:fill="F8F9FC"/>
        </w:rPr>
        <w:t xml:space="preserve"> </w:t>
      </w:r>
      <w:proofErr w:type="spellStart"/>
      <w:proofErr w:type="gramStart"/>
      <w:r w:rsidR="00436A68" w:rsidRPr="00AA226E">
        <w:rPr>
          <w:rFonts w:ascii="Times New Roman" w:hAnsi="Times New Roman" w:cs="Times New Roman"/>
          <w:sz w:val="24"/>
          <w:szCs w:val="24"/>
          <w:shd w:val="clear" w:color="auto" w:fill="F8F9FC"/>
        </w:rPr>
        <w:t>terhadap</w:t>
      </w:r>
      <w:proofErr w:type="spellEnd"/>
      <w:r w:rsidR="00436A68">
        <w:rPr>
          <w:rFonts w:ascii="Times New Roman" w:hAnsi="Times New Roman" w:cs="Times New Roman"/>
          <w:sz w:val="24"/>
          <w:szCs w:val="24"/>
          <w:shd w:val="clear" w:color="auto" w:fill="F8F9FC"/>
        </w:rPr>
        <w:t xml:space="preserve"> </w:t>
      </w:r>
      <w:r w:rsidR="00571A71">
        <w:rPr>
          <w:rFonts w:ascii="Times New Roman" w:hAnsi="Times New Roman" w:cs="Times New Roman"/>
          <w:sz w:val="24"/>
          <w:szCs w:val="24"/>
          <w:shd w:val="clear" w:color="auto" w:fill="F8F9FC"/>
        </w:rPr>
        <w:t xml:space="preserve"> </w:t>
      </w:r>
      <w:r w:rsidR="00571A71" w:rsidRPr="00AA226E">
        <w:rPr>
          <w:rFonts w:ascii="Times New Roman" w:hAnsi="Times New Roman" w:cs="Times New Roman"/>
          <w:sz w:val="24"/>
          <w:szCs w:val="24"/>
          <w:shd w:val="clear" w:color="auto" w:fill="F8F9FC"/>
        </w:rPr>
        <w:t>uang</w:t>
      </w:r>
      <w:proofErr w:type="gram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akan</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membuat</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wajib</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pajak</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ingin</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meminimalkan</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pajak</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terutangnya</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tetapi</w:t>
      </w:r>
      <w:proofErr w:type="spellEnd"/>
      <w:r w:rsidR="00571A71">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tidak</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sesuai</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dengan</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peraturan</w:t>
      </w:r>
      <w:proofErr w:type="spellEnd"/>
      <w:r w:rsidR="00571A71" w:rsidRPr="00AA226E">
        <w:rPr>
          <w:rFonts w:ascii="Times New Roman" w:hAnsi="Times New Roman" w:cs="Times New Roman"/>
          <w:sz w:val="24"/>
          <w:szCs w:val="24"/>
          <w:shd w:val="clear" w:color="auto" w:fill="F8F9FC"/>
        </w:rPr>
        <w:t xml:space="preserve"> </w:t>
      </w:r>
      <w:proofErr w:type="spellStart"/>
      <w:r w:rsidR="00571A71" w:rsidRPr="00AA226E">
        <w:rPr>
          <w:rFonts w:ascii="Times New Roman" w:hAnsi="Times New Roman" w:cs="Times New Roman"/>
          <w:sz w:val="24"/>
          <w:szCs w:val="24"/>
          <w:shd w:val="clear" w:color="auto" w:fill="F8F9FC"/>
        </w:rPr>
        <w:t>perpajakan</w:t>
      </w:r>
      <w:proofErr w:type="spellEnd"/>
      <w:r w:rsidR="00571A71" w:rsidRPr="00AA226E">
        <w:rPr>
          <w:rFonts w:ascii="Times New Roman" w:hAnsi="Times New Roman" w:cs="Times New Roman"/>
          <w:sz w:val="24"/>
          <w:szCs w:val="24"/>
          <w:shd w:val="clear" w:color="auto" w:fill="F8F9FC"/>
        </w:rPr>
        <w:t xml:space="preserve"> yang </w:t>
      </w:r>
      <w:proofErr w:type="spellStart"/>
      <w:r w:rsidR="00571A71" w:rsidRPr="00AA226E">
        <w:rPr>
          <w:rFonts w:ascii="Times New Roman" w:hAnsi="Times New Roman" w:cs="Times New Roman"/>
          <w:sz w:val="24"/>
          <w:szCs w:val="24"/>
          <w:shd w:val="clear" w:color="auto" w:fill="F8F9FC"/>
        </w:rPr>
        <w:t>berlaku</w:t>
      </w:r>
      <w:proofErr w:type="spellEnd"/>
      <w:r w:rsidR="00571A71" w:rsidRPr="00AA226E">
        <w:rPr>
          <w:rFonts w:ascii="Times New Roman" w:hAnsi="Times New Roman" w:cs="Times New Roman"/>
          <w:sz w:val="24"/>
          <w:szCs w:val="24"/>
          <w:shd w:val="clear" w:color="auto" w:fill="F8F9FC"/>
        </w:rPr>
        <w:t>.</w:t>
      </w:r>
    </w:p>
    <w:p w14:paraId="3A8CB48E" w14:textId="77777777" w:rsidR="003D6EF1" w:rsidRPr="00F57D69" w:rsidRDefault="003D6EF1" w:rsidP="003D6EF1">
      <w:pPr>
        <w:tabs>
          <w:tab w:val="left" w:pos="270"/>
        </w:tabs>
        <w:spacing w:line="480" w:lineRule="auto"/>
        <w:ind w:left="630" w:firstLine="450"/>
        <w:jc w:val="both"/>
        <w:rPr>
          <w:rFonts w:ascii="Times New Roman" w:eastAsia="Times New Roman" w:hAnsi="Times New Roman" w:cs="Times New Roman"/>
          <w:sz w:val="24"/>
          <w:szCs w:val="24"/>
        </w:rPr>
      </w:pPr>
      <w:r w:rsidRPr="00F57D69">
        <w:br w:type="page"/>
      </w:r>
      <w:bookmarkEnd w:id="254"/>
      <w:bookmarkEnd w:id="255"/>
      <w:bookmarkEnd w:id="256"/>
      <w:bookmarkEnd w:id="257"/>
      <w:r>
        <w:rPr>
          <w:rFonts w:ascii="Times New Roman" w:hAnsi="Times New Roman" w:cs="Times New Roman"/>
          <w:sz w:val="24"/>
          <w:szCs w:val="24"/>
          <w:shd w:val="clear" w:color="auto" w:fill="F8F9FC"/>
        </w:rPr>
        <w:lastRenderedPageBreak/>
        <w:t>A</w:t>
      </w:r>
      <w:r w:rsidRPr="00AA226E">
        <w:rPr>
          <w:rFonts w:ascii="Times New Roman" w:hAnsi="Times New Roman" w:cs="Times New Roman"/>
          <w:sz w:val="24"/>
          <w:szCs w:val="24"/>
          <w:shd w:val="clear" w:color="auto" w:fill="F8F9FC"/>
        </w:rPr>
        <w:t xml:space="preserve">da </w:t>
      </w:r>
      <w:proofErr w:type="spellStart"/>
      <w:r w:rsidRPr="00AA226E">
        <w:rPr>
          <w:rFonts w:ascii="Times New Roman" w:hAnsi="Times New Roman" w:cs="Times New Roman"/>
          <w:sz w:val="24"/>
          <w:szCs w:val="24"/>
          <w:shd w:val="clear" w:color="auto" w:fill="F8F9FC"/>
        </w:rPr>
        <w:t>beberapa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indikator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mengukur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tingkat</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Love of Money</w:t>
      </w:r>
      <w:r w:rsidRPr="00AA226E">
        <w:rPr>
          <w:rFonts w:ascii="Times New Roman" w:hAnsi="Times New Roman" w:cs="Times New Roman"/>
          <w:sz w:val="24"/>
          <w:szCs w:val="24"/>
          <w:shd w:val="clear" w:color="auto" w:fill="F8F9FC"/>
        </w:rPr>
        <w:t xml:space="preserve"> </w:t>
      </w:r>
      <w:proofErr w:type="spellStart"/>
      <w:r w:rsidRPr="00353E95">
        <w:rPr>
          <w:rFonts w:ascii="Times New Roman" w:hAnsi="Times New Roman" w:cs="Times New Roman"/>
          <w:sz w:val="24"/>
          <w:szCs w:val="24"/>
          <w:shd w:val="clear" w:color="auto" w:fill="F8F9FC"/>
        </w:rPr>
        <w:t>seseorang</w:t>
      </w:r>
      <w:proofErr w:type="spellEnd"/>
      <w:r w:rsidRPr="00353E95">
        <w:rPr>
          <w:rFonts w:ascii="Times New Roman" w:hAnsi="Times New Roman" w:cs="Times New Roman"/>
          <w:sz w:val="24"/>
          <w:szCs w:val="24"/>
          <w:shd w:val="clear" w:color="auto" w:fill="F8F9FC"/>
        </w:rPr>
        <w:t xml:space="preserve"> yang </w:t>
      </w:r>
      <w:proofErr w:type="spellStart"/>
      <w:r w:rsidRPr="00353E95">
        <w:rPr>
          <w:rFonts w:ascii="Times New Roman" w:hAnsi="Times New Roman" w:cs="Times New Roman"/>
          <w:sz w:val="24"/>
          <w:szCs w:val="24"/>
          <w:shd w:val="clear" w:color="auto" w:fill="F8F9FC"/>
        </w:rPr>
        <w:t>diambil</w:t>
      </w:r>
      <w:proofErr w:type="spellEnd"/>
      <w:r w:rsidRPr="00353E95">
        <w:rPr>
          <w:rFonts w:ascii="Times New Roman" w:hAnsi="Times New Roman" w:cs="Times New Roman"/>
          <w:sz w:val="24"/>
          <w:szCs w:val="24"/>
          <w:shd w:val="clear" w:color="auto" w:fill="F8F9FC"/>
        </w:rPr>
        <w:t xml:space="preserve"> </w:t>
      </w:r>
      <w:proofErr w:type="spellStart"/>
      <w:r w:rsidRPr="00353E95">
        <w:rPr>
          <w:rFonts w:ascii="Times New Roman" w:hAnsi="Times New Roman" w:cs="Times New Roman"/>
          <w:sz w:val="24"/>
          <w:szCs w:val="24"/>
          <w:shd w:val="clear" w:color="auto" w:fill="F8F9FC"/>
        </w:rPr>
        <w:t>dari</w:t>
      </w:r>
      <w:proofErr w:type="spellEnd"/>
      <w:r w:rsidRPr="00353E95">
        <w:rPr>
          <w:rFonts w:ascii="Times New Roman" w:hAnsi="Times New Roman" w:cs="Times New Roman"/>
          <w:sz w:val="24"/>
          <w:szCs w:val="24"/>
          <w:shd w:val="clear" w:color="auto" w:fill="F8F9FC"/>
        </w:rPr>
        <w:t xml:space="preserve"> </w:t>
      </w:r>
      <w:r w:rsidRPr="00353E95">
        <w:rPr>
          <w:rFonts w:ascii="Times New Roman" w:hAnsi="Times New Roman" w:cs="Times New Roman"/>
          <w:i/>
          <w:iCs/>
          <w:sz w:val="24"/>
          <w:szCs w:val="24"/>
          <w:shd w:val="clear" w:color="auto" w:fill="F8F9FC"/>
        </w:rPr>
        <w:t xml:space="preserve">Money </w:t>
      </w:r>
      <w:proofErr w:type="spellStart"/>
      <w:r w:rsidRPr="00353E95">
        <w:rPr>
          <w:rFonts w:ascii="Times New Roman" w:hAnsi="Times New Roman" w:cs="Times New Roman"/>
          <w:i/>
          <w:iCs/>
          <w:sz w:val="24"/>
          <w:szCs w:val="24"/>
          <w:shd w:val="clear" w:color="auto" w:fill="F8F9FC"/>
        </w:rPr>
        <w:t>Ethis</w:t>
      </w:r>
      <w:proofErr w:type="spellEnd"/>
      <w:r w:rsidRPr="00353E95">
        <w:rPr>
          <w:rFonts w:ascii="Times New Roman" w:hAnsi="Times New Roman" w:cs="Times New Roman"/>
          <w:i/>
          <w:iCs/>
          <w:sz w:val="24"/>
          <w:szCs w:val="24"/>
          <w:shd w:val="clear" w:color="auto" w:fill="F8F9FC"/>
        </w:rPr>
        <w:t xml:space="preserve"> Scale</w:t>
      </w:r>
      <w:r w:rsidRPr="00353E95">
        <w:rPr>
          <w:rFonts w:ascii="Times New Roman" w:hAnsi="Times New Roman" w:cs="Times New Roman"/>
          <w:sz w:val="24"/>
          <w:szCs w:val="24"/>
          <w:shd w:val="clear" w:color="auto" w:fill="F8F9FC"/>
        </w:rPr>
        <w:t xml:space="preserve">, </w:t>
      </w:r>
      <w:proofErr w:type="spellStart"/>
      <w:proofErr w:type="gramStart"/>
      <w:r w:rsidRPr="00353E95">
        <w:rPr>
          <w:rFonts w:ascii="Times New Roman" w:hAnsi="Times New Roman" w:cs="Times New Roman"/>
          <w:sz w:val="24"/>
          <w:szCs w:val="24"/>
          <w:shd w:val="clear" w:color="auto" w:fill="F8F9FC"/>
        </w:rPr>
        <w:t>yaitu</w:t>
      </w:r>
      <w:proofErr w:type="spellEnd"/>
      <w:r w:rsidRPr="00353E95">
        <w:rPr>
          <w:rFonts w:ascii="Times New Roman" w:hAnsi="Times New Roman" w:cs="Times New Roman"/>
          <w:sz w:val="24"/>
          <w:szCs w:val="24"/>
          <w:shd w:val="clear" w:color="auto" w:fill="F8F9FC"/>
        </w:rPr>
        <w:t xml:space="preserve"> :</w:t>
      </w:r>
      <w:proofErr w:type="gramEnd"/>
    </w:p>
    <w:p w14:paraId="42F77A8F"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Good</w:t>
      </w:r>
      <w:r>
        <w:rPr>
          <w:rFonts w:ascii="Times New Roman" w:hAnsi="Times New Roman" w:cs="Times New Roman"/>
          <w:sz w:val="24"/>
          <w:szCs w:val="24"/>
          <w:shd w:val="clear" w:color="auto" w:fill="F8F9FC"/>
        </w:rPr>
        <w:t xml:space="preserve"> (Baik)</w:t>
      </w:r>
    </w:p>
    <w:p w14:paraId="2B25AB06" w14:textId="77777777" w:rsidR="003D6EF1" w:rsidRPr="00A764B7"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sidRPr="00A764B7">
        <w:rPr>
          <w:rFonts w:ascii="Times New Roman" w:hAnsi="Times New Roman" w:cs="Times New Roman"/>
          <w:sz w:val="24"/>
          <w:szCs w:val="24"/>
        </w:rPr>
        <w:t>Seseorang</w:t>
      </w:r>
      <w:proofErr w:type="spellEnd"/>
      <w:r w:rsidRPr="00A764B7">
        <w:rPr>
          <w:rFonts w:ascii="Times New Roman" w:hAnsi="Times New Roman" w:cs="Times New Roman"/>
          <w:sz w:val="24"/>
          <w:szCs w:val="24"/>
        </w:rPr>
        <w:t xml:space="preserve"> yang </w:t>
      </w:r>
      <w:proofErr w:type="spellStart"/>
      <w:r w:rsidRPr="00A764B7">
        <w:rPr>
          <w:rFonts w:ascii="Times New Roman" w:hAnsi="Times New Roman" w:cs="Times New Roman"/>
          <w:sz w:val="24"/>
          <w:szCs w:val="24"/>
        </w:rPr>
        <w:t>memiliki</w:t>
      </w:r>
      <w:proofErr w:type="spellEnd"/>
      <w:r w:rsidRPr="00A764B7">
        <w:rPr>
          <w:rFonts w:ascii="Times New Roman" w:hAnsi="Times New Roman" w:cs="Times New Roman"/>
          <w:sz w:val="24"/>
          <w:szCs w:val="24"/>
        </w:rPr>
        <w:t xml:space="preserve"> </w:t>
      </w:r>
      <w:proofErr w:type="spellStart"/>
      <w:r w:rsidRPr="00A764B7">
        <w:rPr>
          <w:rFonts w:ascii="Times New Roman" w:hAnsi="Times New Roman" w:cs="Times New Roman"/>
          <w:sz w:val="24"/>
          <w:szCs w:val="24"/>
        </w:rPr>
        <w:t>kecintaan</w:t>
      </w:r>
      <w:proofErr w:type="spellEnd"/>
      <w:r w:rsidRPr="00A764B7">
        <w:rPr>
          <w:rFonts w:ascii="Times New Roman" w:hAnsi="Times New Roman" w:cs="Times New Roman"/>
          <w:sz w:val="24"/>
          <w:szCs w:val="24"/>
        </w:rPr>
        <w:t xml:space="preserve"> </w:t>
      </w:r>
      <w:proofErr w:type="spellStart"/>
      <w:r w:rsidRPr="00A764B7">
        <w:rPr>
          <w:rFonts w:ascii="Times New Roman" w:hAnsi="Times New Roman" w:cs="Times New Roman"/>
          <w:sz w:val="24"/>
          <w:szCs w:val="24"/>
        </w:rPr>
        <w:t>terhadap</w:t>
      </w:r>
      <w:proofErr w:type="spellEnd"/>
      <w:r w:rsidRPr="00A764B7">
        <w:rPr>
          <w:rFonts w:ascii="Times New Roman" w:hAnsi="Times New Roman" w:cs="Times New Roman"/>
          <w:sz w:val="24"/>
          <w:szCs w:val="24"/>
        </w:rPr>
        <w:t xml:space="preserve"> uang </w:t>
      </w:r>
      <w:proofErr w:type="spellStart"/>
      <w:r w:rsidRPr="00A764B7">
        <w:rPr>
          <w:rFonts w:ascii="Times New Roman" w:hAnsi="Times New Roman" w:cs="Times New Roman"/>
          <w:sz w:val="24"/>
          <w:szCs w:val="24"/>
        </w:rPr>
        <w:t>memandang</w:t>
      </w:r>
      <w:proofErr w:type="spellEnd"/>
      <w:r w:rsidRPr="00A764B7">
        <w:rPr>
          <w:rFonts w:ascii="Times New Roman" w:hAnsi="Times New Roman" w:cs="Times New Roman"/>
          <w:sz w:val="24"/>
          <w:szCs w:val="24"/>
        </w:rPr>
        <w:t xml:space="preserve"> </w:t>
      </w:r>
      <w:proofErr w:type="spellStart"/>
      <w:r w:rsidRPr="00A764B7">
        <w:rPr>
          <w:rFonts w:ascii="Times New Roman" w:hAnsi="Times New Roman" w:cs="Times New Roman"/>
          <w:sz w:val="24"/>
          <w:szCs w:val="24"/>
        </w:rPr>
        <w:t>hal</w:t>
      </w:r>
      <w:proofErr w:type="spellEnd"/>
      <w:r w:rsidRPr="00A764B7">
        <w:rPr>
          <w:rFonts w:ascii="Times New Roman" w:hAnsi="Times New Roman" w:cs="Times New Roman"/>
          <w:sz w:val="24"/>
          <w:szCs w:val="24"/>
        </w:rPr>
        <w:t xml:space="preserve"> </w:t>
      </w:r>
      <w:proofErr w:type="spellStart"/>
      <w:r w:rsidRPr="00A764B7">
        <w:rPr>
          <w:rFonts w:ascii="Times New Roman" w:hAnsi="Times New Roman" w:cs="Times New Roman"/>
          <w:sz w:val="24"/>
          <w:szCs w:val="24"/>
        </w:rPr>
        <w:t>itu</w:t>
      </w:r>
      <w:proofErr w:type="spellEnd"/>
      <w:r w:rsidRPr="00A764B7">
        <w:rPr>
          <w:rFonts w:ascii="Times New Roman" w:hAnsi="Times New Roman" w:cs="Times New Roman"/>
          <w:sz w:val="24"/>
          <w:szCs w:val="24"/>
        </w:rPr>
        <w:t xml:space="preserve"> </w:t>
      </w:r>
      <w:proofErr w:type="spellStart"/>
      <w:r w:rsidRPr="00A764B7">
        <w:rPr>
          <w:rFonts w:ascii="Times New Roman" w:hAnsi="Times New Roman" w:cs="Times New Roman"/>
          <w:sz w:val="24"/>
          <w:szCs w:val="24"/>
        </w:rPr>
        <w:t>sebagai</w:t>
      </w:r>
      <w:proofErr w:type="spellEnd"/>
      <w:r w:rsidRPr="00A764B7">
        <w:rPr>
          <w:rFonts w:ascii="Times New Roman" w:hAnsi="Times New Roman" w:cs="Times New Roman"/>
          <w:sz w:val="24"/>
          <w:szCs w:val="24"/>
        </w:rPr>
        <w:t xml:space="preserve"> </w:t>
      </w:r>
      <w:proofErr w:type="spellStart"/>
      <w:r w:rsidRPr="00A764B7">
        <w:rPr>
          <w:rFonts w:ascii="Times New Roman" w:hAnsi="Times New Roman" w:cs="Times New Roman"/>
          <w:sz w:val="24"/>
          <w:szCs w:val="24"/>
        </w:rPr>
        <w:t>prilaku</w:t>
      </w:r>
      <w:proofErr w:type="spellEnd"/>
      <w:r w:rsidRPr="00A764B7">
        <w:rPr>
          <w:rFonts w:ascii="Times New Roman" w:hAnsi="Times New Roman" w:cs="Times New Roman"/>
          <w:sz w:val="24"/>
          <w:szCs w:val="24"/>
        </w:rPr>
        <w:t xml:space="preserve"> yang </w:t>
      </w:r>
      <w:proofErr w:type="spellStart"/>
      <w:r w:rsidRPr="00A764B7">
        <w:rPr>
          <w:rFonts w:ascii="Times New Roman" w:hAnsi="Times New Roman" w:cs="Times New Roman"/>
          <w:sz w:val="24"/>
          <w:szCs w:val="24"/>
        </w:rPr>
        <w:t>baik</w:t>
      </w:r>
      <w:proofErr w:type="spellEnd"/>
      <w:r>
        <w:rPr>
          <w:rFonts w:ascii="Times New Roman" w:hAnsi="Times New Roman" w:cs="Times New Roman"/>
          <w:sz w:val="24"/>
          <w:szCs w:val="24"/>
        </w:rPr>
        <w:t>.</w:t>
      </w:r>
    </w:p>
    <w:p w14:paraId="5F1ECE4F"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Evil</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Jahat</w:t>
      </w:r>
      <w:proofErr w:type="spellEnd"/>
      <w:r>
        <w:rPr>
          <w:rFonts w:ascii="Times New Roman" w:hAnsi="Times New Roman" w:cs="Times New Roman"/>
          <w:sz w:val="24"/>
          <w:szCs w:val="24"/>
          <w:shd w:val="clear" w:color="auto" w:fill="F8F9FC"/>
        </w:rPr>
        <w:t>)</w:t>
      </w:r>
    </w:p>
    <w:p w14:paraId="3BDD9154"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Kecintaan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terhadap</w:t>
      </w:r>
      <w:proofErr w:type="spellEnd"/>
      <w:r w:rsidRPr="00AA226E">
        <w:rPr>
          <w:rFonts w:ascii="Times New Roman" w:hAnsi="Times New Roman" w:cs="Times New Roman"/>
          <w:sz w:val="24"/>
          <w:szCs w:val="24"/>
          <w:shd w:val="clear" w:color="auto" w:fill="F8F9FC"/>
        </w:rPr>
        <w:t xml:space="preserve"> uang yang </w:t>
      </w:r>
      <w:proofErr w:type="spellStart"/>
      <w:r w:rsidRPr="00AA226E">
        <w:rPr>
          <w:rFonts w:ascii="Times New Roman" w:hAnsi="Times New Roman" w:cs="Times New Roman"/>
          <w:sz w:val="24"/>
          <w:szCs w:val="24"/>
          <w:shd w:val="clear" w:color="auto" w:fill="F8F9FC"/>
        </w:rPr>
        <w:t>menyebabkan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merusak</w:t>
      </w:r>
      <w:proofErr w:type="spellEnd"/>
      <w:r w:rsidRPr="00AA226E">
        <w:rPr>
          <w:rFonts w:ascii="Times New Roman" w:hAnsi="Times New Roman" w:cs="Times New Roman"/>
          <w:sz w:val="24"/>
          <w:szCs w:val="24"/>
          <w:shd w:val="clear" w:color="auto" w:fill="F8F9FC"/>
        </w:rPr>
        <w:t xml:space="preserve"> norma-norma </w:t>
      </w:r>
      <w:proofErr w:type="spellStart"/>
      <w:r w:rsidRPr="00AA226E">
        <w:rPr>
          <w:rFonts w:ascii="Times New Roman" w:hAnsi="Times New Roman" w:cs="Times New Roman"/>
          <w:sz w:val="24"/>
          <w:szCs w:val="24"/>
          <w:shd w:val="clear" w:color="auto" w:fill="F8F9FC"/>
        </w:rPr>
        <w:t>etika</w:t>
      </w:r>
      <w:proofErr w:type="spellEnd"/>
      <w:r>
        <w:rPr>
          <w:rFonts w:ascii="Times New Roman" w:hAnsi="Times New Roman" w:cs="Times New Roman"/>
          <w:sz w:val="24"/>
          <w:szCs w:val="24"/>
          <w:shd w:val="clear" w:color="auto" w:fill="F8F9FC"/>
        </w:rPr>
        <w:t>.</w:t>
      </w:r>
    </w:p>
    <w:p w14:paraId="3E1D1B2F"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Achievement</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Prestasi</w:t>
      </w:r>
      <w:proofErr w:type="spellEnd"/>
      <w:r>
        <w:rPr>
          <w:rFonts w:ascii="Times New Roman" w:hAnsi="Times New Roman" w:cs="Times New Roman"/>
          <w:sz w:val="24"/>
          <w:szCs w:val="24"/>
          <w:shd w:val="clear" w:color="auto" w:fill="F8F9FC"/>
        </w:rPr>
        <w:t>)</w:t>
      </w:r>
    </w:p>
    <w:p w14:paraId="7DA8A17A"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Sebuah</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pencapaian</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memiliki</w:t>
      </w:r>
      <w:proofErr w:type="spellEnd"/>
      <w:r>
        <w:rPr>
          <w:rFonts w:ascii="Times New Roman" w:hAnsi="Times New Roman" w:cs="Times New Roman"/>
          <w:sz w:val="24"/>
          <w:szCs w:val="24"/>
          <w:shd w:val="clear" w:color="auto" w:fill="F8F9FC"/>
        </w:rPr>
        <w:t xml:space="preserve"> arti </w:t>
      </w:r>
      <w:proofErr w:type="spellStart"/>
      <w:r>
        <w:rPr>
          <w:rFonts w:ascii="Times New Roman" w:hAnsi="Times New Roman" w:cs="Times New Roman"/>
          <w:sz w:val="24"/>
          <w:szCs w:val="24"/>
          <w:shd w:val="clear" w:color="auto" w:fill="F8F9FC"/>
        </w:rPr>
        <w:t>bahwa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seseorang</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perlu</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memiliki</w:t>
      </w:r>
      <w:proofErr w:type="spellEnd"/>
      <w:r>
        <w:rPr>
          <w:rFonts w:ascii="Times New Roman" w:hAnsi="Times New Roman" w:cs="Times New Roman"/>
          <w:sz w:val="24"/>
          <w:szCs w:val="24"/>
          <w:shd w:val="clear" w:color="auto" w:fill="F8F9FC"/>
        </w:rPr>
        <w:t xml:space="preserve"> uang </w:t>
      </w:r>
      <w:proofErr w:type="spellStart"/>
      <w:r>
        <w:rPr>
          <w:rFonts w:ascii="Times New Roman" w:hAnsi="Times New Roman" w:cs="Times New Roman"/>
          <w:sz w:val="24"/>
          <w:szCs w:val="24"/>
          <w:shd w:val="clear" w:color="auto" w:fill="F8F9FC"/>
        </w:rPr>
        <w:t>untuk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memenuhi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keinginannya</w:t>
      </w:r>
      <w:proofErr w:type="spellEnd"/>
      <w:r>
        <w:rPr>
          <w:rFonts w:ascii="Times New Roman" w:hAnsi="Times New Roman" w:cs="Times New Roman"/>
          <w:sz w:val="24"/>
          <w:szCs w:val="24"/>
          <w:shd w:val="clear" w:color="auto" w:fill="F8F9FC"/>
        </w:rPr>
        <w:t>.</w:t>
      </w:r>
    </w:p>
    <w:p w14:paraId="4947C97E"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 xml:space="preserve">Respect </w:t>
      </w:r>
      <w:r>
        <w:rPr>
          <w:rFonts w:ascii="Times New Roman" w:hAnsi="Times New Roman" w:cs="Times New Roman"/>
          <w:sz w:val="24"/>
          <w:szCs w:val="24"/>
          <w:shd w:val="clear" w:color="auto" w:fill="F8F9FC"/>
        </w:rPr>
        <w:t>(</w:t>
      </w:r>
      <w:proofErr w:type="spellStart"/>
      <w:r>
        <w:rPr>
          <w:rFonts w:ascii="Times New Roman" w:hAnsi="Times New Roman" w:cs="Times New Roman"/>
          <w:sz w:val="24"/>
          <w:szCs w:val="24"/>
          <w:shd w:val="clear" w:color="auto" w:fill="F8F9FC"/>
        </w:rPr>
        <w:t>Kehormatan</w:t>
      </w:r>
      <w:proofErr w:type="spellEnd"/>
      <w:r>
        <w:rPr>
          <w:rFonts w:ascii="Times New Roman" w:hAnsi="Times New Roman" w:cs="Times New Roman"/>
          <w:sz w:val="24"/>
          <w:szCs w:val="24"/>
          <w:shd w:val="clear" w:color="auto" w:fill="F8F9FC"/>
        </w:rPr>
        <w:t>)</w:t>
      </w:r>
    </w:p>
    <w:p w14:paraId="6209D07F"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Seseorang</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terlihat</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percaya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diri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ketika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memiliki</w:t>
      </w:r>
      <w:proofErr w:type="spellEnd"/>
      <w:r>
        <w:rPr>
          <w:rFonts w:ascii="Times New Roman" w:hAnsi="Times New Roman" w:cs="Times New Roman"/>
          <w:sz w:val="24"/>
          <w:szCs w:val="24"/>
          <w:shd w:val="clear" w:color="auto" w:fill="F8F9FC"/>
        </w:rPr>
        <w:t xml:space="preserve"> uang, </w:t>
      </w:r>
      <w:proofErr w:type="spellStart"/>
      <w:r>
        <w:rPr>
          <w:rFonts w:ascii="Times New Roman" w:hAnsi="Times New Roman" w:cs="Times New Roman"/>
          <w:sz w:val="24"/>
          <w:szCs w:val="24"/>
          <w:shd w:val="clear" w:color="auto" w:fill="F8F9FC"/>
        </w:rPr>
        <w:t>karena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merasa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lebih</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dari</w:t>
      </w:r>
      <w:proofErr w:type="spellEnd"/>
      <w:r>
        <w:rPr>
          <w:rFonts w:ascii="Times New Roman" w:hAnsi="Times New Roman" w:cs="Times New Roman"/>
          <w:sz w:val="24"/>
          <w:szCs w:val="24"/>
          <w:shd w:val="clear" w:color="auto" w:fill="F8F9FC"/>
        </w:rPr>
        <w:t xml:space="preserve"> yang lain.</w:t>
      </w:r>
    </w:p>
    <w:p w14:paraId="2D907D4B"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Budget</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Penganggaran</w:t>
      </w:r>
      <w:proofErr w:type="spellEnd"/>
      <w:r>
        <w:rPr>
          <w:rFonts w:ascii="Times New Roman" w:hAnsi="Times New Roman" w:cs="Times New Roman"/>
          <w:sz w:val="24"/>
          <w:szCs w:val="24"/>
          <w:shd w:val="clear" w:color="auto" w:fill="F8F9FC"/>
        </w:rPr>
        <w:t>)</w:t>
      </w:r>
    </w:p>
    <w:p w14:paraId="1B2361F7"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Kemampuan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seseorang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mengelola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keuangan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efektif</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efisien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kebutuhan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diperlukan</w:t>
      </w:r>
      <w:proofErr w:type="spellEnd"/>
    </w:p>
    <w:p w14:paraId="377211A7" w14:textId="77777777" w:rsidR="003D6EF1" w:rsidRDefault="003D6EF1">
      <w:pPr>
        <w:pStyle w:val="ListParagraph"/>
        <w:numPr>
          <w:ilvl w:val="0"/>
          <w:numId w:val="24"/>
        </w:numPr>
        <w:spacing w:line="480" w:lineRule="auto"/>
        <w:jc w:val="both"/>
        <w:rPr>
          <w:rFonts w:ascii="Times New Roman" w:hAnsi="Times New Roman" w:cs="Times New Roman"/>
          <w:sz w:val="24"/>
          <w:szCs w:val="24"/>
          <w:shd w:val="clear" w:color="auto" w:fill="F8F9FC"/>
        </w:rPr>
      </w:pPr>
      <w:r w:rsidRPr="00BD29A1">
        <w:rPr>
          <w:rFonts w:ascii="Times New Roman" w:hAnsi="Times New Roman" w:cs="Times New Roman"/>
          <w:i/>
          <w:iCs/>
          <w:sz w:val="24"/>
          <w:szCs w:val="24"/>
          <w:shd w:val="clear" w:color="auto" w:fill="F8F9FC"/>
        </w:rPr>
        <w:t>Freedom</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Kebebasan</w:t>
      </w:r>
      <w:proofErr w:type="spellEnd"/>
      <w:r>
        <w:rPr>
          <w:rFonts w:ascii="Times New Roman" w:hAnsi="Times New Roman" w:cs="Times New Roman"/>
          <w:sz w:val="24"/>
          <w:szCs w:val="24"/>
          <w:shd w:val="clear" w:color="auto" w:fill="F8F9FC"/>
        </w:rPr>
        <w:t>)</w:t>
      </w:r>
    </w:p>
    <w:p w14:paraId="2E1C141A" w14:textId="77777777" w:rsidR="003D6EF1" w:rsidRDefault="003D6EF1" w:rsidP="003D6EF1">
      <w:pPr>
        <w:pStyle w:val="ListParagraph"/>
        <w:spacing w:line="480" w:lineRule="auto"/>
        <w:ind w:left="1440"/>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Seseorang</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merasa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puas</w:t>
      </w:r>
      <w:proofErr w:type="spellEnd"/>
      <w:r>
        <w:rPr>
          <w:rFonts w:ascii="Times New Roman" w:hAnsi="Times New Roman" w:cs="Times New Roman"/>
          <w:sz w:val="24"/>
          <w:szCs w:val="24"/>
          <w:shd w:val="clear" w:color="auto" w:fill="F8F9FC"/>
        </w:rPr>
        <w:t xml:space="preserve"> dan </w:t>
      </w:r>
      <w:proofErr w:type="spellStart"/>
      <w:r>
        <w:rPr>
          <w:rFonts w:ascii="Times New Roman" w:hAnsi="Times New Roman" w:cs="Times New Roman"/>
          <w:sz w:val="24"/>
          <w:szCs w:val="24"/>
          <w:shd w:val="clear" w:color="auto" w:fill="F8F9FC"/>
        </w:rPr>
        <w:t>bebas</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jika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apa</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diharapkan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atau</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keinginannya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terpenuhi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dalam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hal</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ini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memiliki</w:t>
      </w:r>
      <w:proofErr w:type="spellEnd"/>
      <w:r>
        <w:rPr>
          <w:rFonts w:ascii="Times New Roman" w:hAnsi="Times New Roman" w:cs="Times New Roman"/>
          <w:sz w:val="24"/>
          <w:szCs w:val="24"/>
          <w:shd w:val="clear" w:color="auto" w:fill="F8F9FC"/>
        </w:rPr>
        <w:t xml:space="preserve"> uang </w:t>
      </w:r>
      <w:proofErr w:type="spellStart"/>
      <w:r>
        <w:rPr>
          <w:rFonts w:ascii="Times New Roman" w:hAnsi="Times New Roman" w:cs="Times New Roman"/>
          <w:sz w:val="24"/>
          <w:szCs w:val="24"/>
          <w:shd w:val="clear" w:color="auto" w:fill="F8F9FC"/>
        </w:rPr>
        <w:t>akan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membuat</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seseorang</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merasa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puas</w:t>
      </w:r>
      <w:proofErr w:type="spellEnd"/>
      <w:r>
        <w:rPr>
          <w:rFonts w:ascii="Times New Roman" w:hAnsi="Times New Roman" w:cs="Times New Roman"/>
          <w:sz w:val="24"/>
          <w:szCs w:val="24"/>
          <w:shd w:val="clear" w:color="auto" w:fill="F8F9FC"/>
        </w:rPr>
        <w:t>.</w:t>
      </w:r>
    </w:p>
    <w:p w14:paraId="013B3166" w14:textId="15E1B29D" w:rsidR="009537D9" w:rsidRPr="009537D9" w:rsidRDefault="009537D9" w:rsidP="009537D9">
      <w:pPr>
        <w:spacing w:line="480" w:lineRule="auto"/>
        <w:ind w:left="63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Skala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skala</w:t>
      </w:r>
      <w:proofErr w:type="spellEnd"/>
      <w:r>
        <w:rPr>
          <w:rFonts w:ascii="Times New Roman" w:eastAsia="Times New Roman" w:hAnsi="Times New Roman" w:cs="Times New Roman"/>
          <w:sz w:val="24"/>
          <w:szCs w:val="24"/>
        </w:rPr>
        <w:t xml:space="preserve"> Likert 4 point,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Sangat Tidak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(STS),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Tidak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(TS),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Setuju</w:t>
      </w:r>
      <w:proofErr w:type="spellEnd"/>
      <w:r>
        <w:rPr>
          <w:rFonts w:ascii="Times New Roman" w:eastAsia="Times New Roman" w:hAnsi="Times New Roman" w:cs="Times New Roman"/>
          <w:sz w:val="24"/>
          <w:szCs w:val="24"/>
        </w:rPr>
        <w:t xml:space="preserve"> (SS).</w:t>
      </w:r>
    </w:p>
    <w:p w14:paraId="063BFA86"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62" w:name="_Toc157463329"/>
      <w:bookmarkStart w:id="263" w:name="_Toc157463391"/>
      <w:bookmarkStart w:id="264" w:name="_Toc158109587"/>
      <w:bookmarkStart w:id="265" w:name="_Toc158111220"/>
      <w:bookmarkStart w:id="266" w:name="_Toc162929220"/>
      <w:bookmarkStart w:id="267" w:name="_Toc162930188"/>
      <w:bookmarkStart w:id="268" w:name="_Toc162931116"/>
      <w:bookmarkStart w:id="269" w:name="_Toc162931366"/>
      <w:bookmarkStart w:id="270" w:name="_Toc168861911"/>
      <w:bookmarkStart w:id="271" w:name="_Toc168862067"/>
      <w:bookmarkStart w:id="272" w:name="_Toc198067171"/>
      <w:bookmarkStart w:id="273" w:name="_Toc198067306"/>
      <w:proofErr w:type="spellStart"/>
      <w:r w:rsidRPr="005644DB">
        <w:rPr>
          <w:rFonts w:ascii="Times New Roman" w:hAnsi="Times New Roman" w:cs="Times New Roman"/>
          <w:b/>
          <w:bCs/>
          <w:color w:val="auto"/>
          <w:sz w:val="24"/>
          <w:szCs w:val="24"/>
          <w:shd w:val="clear" w:color="auto" w:fill="F8F9FC"/>
        </w:rPr>
        <w:t>Sistem</w:t>
      </w:r>
      <w:proofErr w:type="spellEnd"/>
      <w:r w:rsidRPr="005644DB">
        <w:rPr>
          <w:rFonts w:ascii="Times New Roman" w:hAnsi="Times New Roman" w:cs="Times New Roman"/>
          <w:b/>
          <w:bCs/>
          <w:color w:val="auto"/>
          <w:sz w:val="24"/>
          <w:szCs w:val="24"/>
          <w:shd w:val="clear" w:color="auto" w:fill="F8F9FC"/>
        </w:rPr>
        <w:t xml:space="preserve"> </w:t>
      </w:r>
      <w:proofErr w:type="spellStart"/>
      <w:r w:rsidRPr="005644DB">
        <w:rPr>
          <w:rFonts w:ascii="Times New Roman" w:hAnsi="Times New Roman" w:cs="Times New Roman"/>
          <w:b/>
          <w:bCs/>
          <w:color w:val="auto"/>
          <w:sz w:val="24"/>
          <w:szCs w:val="24"/>
          <w:shd w:val="clear" w:color="auto" w:fill="F8F9FC"/>
        </w:rPr>
        <w:t>Perpajakan</w:t>
      </w:r>
      <w:bookmarkEnd w:id="262"/>
      <w:bookmarkEnd w:id="263"/>
      <w:bookmarkEnd w:id="264"/>
      <w:bookmarkEnd w:id="265"/>
      <w:bookmarkEnd w:id="266"/>
      <w:bookmarkEnd w:id="267"/>
      <w:bookmarkEnd w:id="268"/>
      <w:bookmarkEnd w:id="269"/>
      <w:bookmarkEnd w:id="270"/>
      <w:bookmarkEnd w:id="271"/>
      <w:bookmarkEnd w:id="272"/>
      <w:bookmarkEnd w:id="273"/>
      <w:proofErr w:type="spellEnd"/>
    </w:p>
    <w:p w14:paraId="46068853" w14:textId="77777777" w:rsidR="003D6EF1" w:rsidRPr="005644DB" w:rsidRDefault="003D6EF1" w:rsidP="003D6EF1">
      <w:pPr>
        <w:spacing w:after="0" w:line="480" w:lineRule="auto"/>
        <w:ind w:left="634" w:firstLine="446"/>
        <w:jc w:val="both"/>
        <w:rPr>
          <w:rFonts w:ascii="Times New Roman" w:hAnsi="Times New Roman" w:cs="Times New Roman"/>
          <w:sz w:val="24"/>
          <w:szCs w:val="24"/>
          <w:shd w:val="clear" w:color="auto" w:fill="F8F9FC"/>
        </w:rPr>
      </w:pPr>
      <w:proofErr w:type="spellStart"/>
      <w:r w:rsidRPr="005644DB">
        <w:rPr>
          <w:rFonts w:ascii="Times New Roman" w:hAnsi="Times New Roman" w:cs="Times New Roman"/>
          <w:sz w:val="24"/>
          <w:szCs w:val="24"/>
          <w:shd w:val="clear" w:color="auto" w:fill="F8F9FC"/>
        </w:rPr>
        <w:t>Sistem</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Perpajakan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merupakan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sistem</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pemungutan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pajak</w:t>
      </w:r>
      <w:proofErr w:type="spellEnd"/>
      <w:r w:rsidRPr="005644DB">
        <w:rPr>
          <w:rFonts w:ascii="Times New Roman" w:hAnsi="Times New Roman" w:cs="Times New Roman"/>
          <w:sz w:val="24"/>
          <w:szCs w:val="24"/>
          <w:shd w:val="clear" w:color="auto" w:fill="F8F9FC"/>
        </w:rPr>
        <w:t xml:space="preserve"> yang </w:t>
      </w:r>
      <w:proofErr w:type="spellStart"/>
      <w:r w:rsidRPr="005644DB">
        <w:rPr>
          <w:rFonts w:ascii="Times New Roman" w:hAnsi="Times New Roman" w:cs="Times New Roman"/>
          <w:sz w:val="24"/>
          <w:szCs w:val="24"/>
          <w:shd w:val="clear" w:color="auto" w:fill="F8F9FC"/>
        </w:rPr>
        <w:t>mengatur</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tinggi</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rendahnya</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pembayaran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pajak</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terutang</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sesuai</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dengan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undang</w:t>
      </w:r>
      <w:proofErr w:type="spellEnd"/>
      <w:r w:rsidRPr="005644DB">
        <w:rPr>
          <w:rFonts w:ascii="Times New Roman" w:hAnsi="Times New Roman" w:cs="Times New Roman"/>
          <w:sz w:val="24"/>
          <w:szCs w:val="24"/>
          <w:shd w:val="clear" w:color="auto" w:fill="F8F9FC"/>
        </w:rPr>
        <w:t xml:space="preserve"> – </w:t>
      </w:r>
      <w:proofErr w:type="spellStart"/>
      <w:r w:rsidRPr="005644DB">
        <w:rPr>
          <w:rFonts w:ascii="Times New Roman" w:hAnsi="Times New Roman" w:cs="Times New Roman"/>
          <w:sz w:val="24"/>
          <w:szCs w:val="24"/>
          <w:shd w:val="clear" w:color="auto" w:fill="F8F9FC"/>
        </w:rPr>
        <w:t>undang</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perpajakan</w:t>
      </w:r>
      <w:proofErr w:type="spellEnd"/>
      <w:r w:rsidRPr="005644DB">
        <w:rPr>
          <w:rFonts w:ascii="Times New Roman" w:hAnsi="Times New Roman" w:cs="Times New Roman"/>
          <w:sz w:val="24"/>
          <w:szCs w:val="24"/>
          <w:shd w:val="clear" w:color="auto" w:fill="F8F9FC"/>
        </w:rPr>
        <w:t xml:space="preserve">. Adapun </w:t>
      </w:r>
      <w:proofErr w:type="spellStart"/>
      <w:r w:rsidRPr="005644DB">
        <w:rPr>
          <w:rFonts w:ascii="Times New Roman" w:hAnsi="Times New Roman" w:cs="Times New Roman"/>
          <w:sz w:val="24"/>
          <w:szCs w:val="24"/>
          <w:shd w:val="clear" w:color="auto" w:fill="F8F9FC"/>
        </w:rPr>
        <w:t>indikator</w:t>
      </w:r>
      <w:proofErr w:type="spellEnd"/>
      <w:r w:rsidRPr="005644DB">
        <w:rPr>
          <w:rFonts w:ascii="Times New Roman" w:hAnsi="Times New Roman" w:cs="Times New Roman"/>
          <w:sz w:val="24"/>
          <w:szCs w:val="24"/>
          <w:shd w:val="clear" w:color="auto" w:fill="F8F9FC"/>
        </w:rPr>
        <w:t xml:space="preserve"> yang </w:t>
      </w:r>
      <w:proofErr w:type="spellStart"/>
      <w:r w:rsidRPr="005644DB">
        <w:rPr>
          <w:rFonts w:ascii="Times New Roman" w:hAnsi="Times New Roman" w:cs="Times New Roman"/>
          <w:sz w:val="24"/>
          <w:szCs w:val="24"/>
          <w:shd w:val="clear" w:color="auto" w:fill="F8F9FC"/>
        </w:rPr>
        <w:t>digunakan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dalam</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penelitian</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ini</w:t>
      </w:r>
      <w:proofErr w:type="spellEnd"/>
      <w:r w:rsidRPr="005644DB">
        <w:rPr>
          <w:rFonts w:ascii="Times New Roman" w:hAnsi="Times New Roman" w:cs="Times New Roman"/>
          <w:sz w:val="24"/>
          <w:szCs w:val="24"/>
          <w:shd w:val="clear" w:color="auto" w:fill="F8F9FC"/>
        </w:rPr>
        <w:t xml:space="preserve">, </w:t>
      </w:r>
      <w:proofErr w:type="spellStart"/>
      <w:proofErr w:type="gramStart"/>
      <w:r w:rsidRPr="005644DB">
        <w:rPr>
          <w:rFonts w:ascii="Times New Roman" w:hAnsi="Times New Roman" w:cs="Times New Roman"/>
          <w:sz w:val="24"/>
          <w:szCs w:val="24"/>
          <w:shd w:val="clear" w:color="auto" w:fill="F8F9FC"/>
        </w:rPr>
        <w:t>yaitu</w:t>
      </w:r>
      <w:proofErr w:type="spellEnd"/>
      <w:r w:rsidRPr="005644DB">
        <w:rPr>
          <w:rFonts w:ascii="Times New Roman" w:hAnsi="Times New Roman" w:cs="Times New Roman"/>
          <w:sz w:val="24"/>
          <w:szCs w:val="24"/>
          <w:shd w:val="clear" w:color="auto" w:fill="F8F9FC"/>
        </w:rPr>
        <w:t xml:space="preserve"> :</w:t>
      </w:r>
      <w:proofErr w:type="gramEnd"/>
    </w:p>
    <w:p w14:paraId="03A8A0FD" w14:textId="77777777" w:rsidR="00507798" w:rsidRDefault="00507798">
      <w:pPr>
        <w:pStyle w:val="ListParagraph"/>
        <w:numPr>
          <w:ilvl w:val="0"/>
          <w:numId w:val="25"/>
        </w:numPr>
        <w:spacing w:after="0" w:line="480" w:lineRule="auto"/>
        <w:jc w:val="both"/>
        <w:rPr>
          <w:rFonts w:ascii="Times New Roman" w:hAnsi="Times New Roman" w:cs="Times New Roman"/>
          <w:sz w:val="24"/>
          <w:szCs w:val="24"/>
          <w:shd w:val="clear" w:color="auto" w:fill="F8F9FC"/>
        </w:rPr>
      </w:pPr>
      <w:proofErr w:type="spellStart"/>
      <w:r w:rsidRPr="00507798">
        <w:rPr>
          <w:rFonts w:ascii="Times New Roman" w:hAnsi="Times New Roman" w:cs="Times New Roman"/>
          <w:sz w:val="24"/>
          <w:szCs w:val="24"/>
          <w:shd w:val="clear" w:color="auto" w:fill="F8F9FC"/>
        </w:rPr>
        <w:t>Sistem</w:t>
      </w:r>
      <w:proofErr w:type="spellEnd"/>
      <w:r w:rsidRPr="00507798">
        <w:rPr>
          <w:rFonts w:ascii="Times New Roman" w:hAnsi="Times New Roman" w:cs="Times New Roman"/>
          <w:sz w:val="24"/>
          <w:szCs w:val="24"/>
          <w:shd w:val="clear" w:color="auto" w:fill="F8F9FC"/>
        </w:rPr>
        <w:t xml:space="preserve"> </w:t>
      </w:r>
      <w:proofErr w:type="spellStart"/>
      <w:r w:rsidRPr="00507798">
        <w:rPr>
          <w:rFonts w:ascii="Times New Roman" w:hAnsi="Times New Roman" w:cs="Times New Roman"/>
          <w:sz w:val="24"/>
          <w:szCs w:val="24"/>
          <w:shd w:val="clear" w:color="auto" w:fill="F8F9FC"/>
        </w:rPr>
        <w:t>kontrol</w:t>
      </w:r>
      <w:proofErr w:type="spellEnd"/>
      <w:r w:rsidRPr="00507798">
        <w:rPr>
          <w:rFonts w:ascii="Times New Roman" w:hAnsi="Times New Roman" w:cs="Times New Roman"/>
          <w:sz w:val="24"/>
          <w:szCs w:val="24"/>
          <w:shd w:val="clear" w:color="auto" w:fill="F8F9FC"/>
        </w:rPr>
        <w:t xml:space="preserve"> yang </w:t>
      </w:r>
      <w:proofErr w:type="spellStart"/>
      <w:r w:rsidRPr="00507798">
        <w:rPr>
          <w:rFonts w:ascii="Times New Roman" w:hAnsi="Times New Roman" w:cs="Times New Roman"/>
          <w:sz w:val="24"/>
          <w:szCs w:val="24"/>
          <w:shd w:val="clear" w:color="auto" w:fill="F8F9FC"/>
        </w:rPr>
        <w:t>kuat</w:t>
      </w:r>
      <w:proofErr w:type="spellEnd"/>
    </w:p>
    <w:p w14:paraId="7734AC4D" w14:textId="77777777" w:rsidR="003D6EF1" w:rsidRPr="005644DB" w:rsidRDefault="00D5023E">
      <w:pPr>
        <w:pStyle w:val="ListParagraph"/>
        <w:numPr>
          <w:ilvl w:val="0"/>
          <w:numId w:val="25"/>
        </w:numPr>
        <w:spacing w:after="0" w:line="480" w:lineRule="auto"/>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Pendistribusian</w:t>
      </w:r>
      <w:proofErr w:type="spellEnd"/>
      <w:r>
        <w:rPr>
          <w:rFonts w:ascii="Times New Roman" w:hAnsi="Times New Roman" w:cs="Times New Roman"/>
          <w:sz w:val="24"/>
          <w:szCs w:val="24"/>
          <w:shd w:val="clear" w:color="auto" w:fill="F8F9FC"/>
        </w:rPr>
        <w:t xml:space="preserve"> dana yang </w:t>
      </w:r>
      <w:proofErr w:type="spellStart"/>
      <w:r>
        <w:rPr>
          <w:rFonts w:ascii="Times New Roman" w:hAnsi="Times New Roman" w:cs="Times New Roman"/>
          <w:sz w:val="24"/>
          <w:szCs w:val="24"/>
          <w:shd w:val="clear" w:color="auto" w:fill="F8F9FC"/>
        </w:rPr>
        <w:t>bersumber</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dari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p>
    <w:p w14:paraId="3AC2EE20" w14:textId="77777777" w:rsidR="003D6EF1" w:rsidRDefault="003D6EF1">
      <w:pPr>
        <w:pStyle w:val="ListParagraph"/>
        <w:numPr>
          <w:ilvl w:val="0"/>
          <w:numId w:val="25"/>
        </w:numPr>
        <w:spacing w:after="0" w:line="480" w:lineRule="auto"/>
        <w:jc w:val="both"/>
        <w:rPr>
          <w:rFonts w:ascii="Times New Roman" w:hAnsi="Times New Roman" w:cs="Times New Roman"/>
          <w:sz w:val="24"/>
          <w:szCs w:val="24"/>
          <w:shd w:val="clear" w:color="auto" w:fill="F8F9FC"/>
        </w:rPr>
      </w:pPr>
      <w:proofErr w:type="spellStart"/>
      <w:r w:rsidRPr="005644DB">
        <w:rPr>
          <w:rFonts w:ascii="Times New Roman" w:hAnsi="Times New Roman" w:cs="Times New Roman"/>
          <w:sz w:val="24"/>
          <w:szCs w:val="24"/>
          <w:shd w:val="clear" w:color="auto" w:fill="F8F9FC"/>
        </w:rPr>
        <w:t>Kemudahan</w:t>
      </w:r>
      <w:proofErr w:type="spellEnd"/>
      <w:r w:rsidRPr="005644DB">
        <w:rPr>
          <w:rFonts w:ascii="Times New Roman" w:hAnsi="Times New Roman" w:cs="Times New Roman"/>
          <w:sz w:val="24"/>
          <w:szCs w:val="24"/>
          <w:shd w:val="clear" w:color="auto" w:fill="F8F9FC"/>
        </w:rPr>
        <w:t xml:space="preserve"> </w:t>
      </w:r>
      <w:proofErr w:type="spellStart"/>
      <w:r w:rsidR="00214E75">
        <w:rPr>
          <w:rFonts w:ascii="Times New Roman" w:hAnsi="Times New Roman" w:cs="Times New Roman"/>
          <w:sz w:val="24"/>
          <w:szCs w:val="24"/>
          <w:shd w:val="clear" w:color="auto" w:fill="F8F9FC"/>
        </w:rPr>
        <w:t>fasilitas</w:t>
      </w:r>
      <w:proofErr w:type="spellEnd"/>
      <w:r w:rsidR="00214E75">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sistem</w:t>
      </w:r>
      <w:proofErr w:type="spellEnd"/>
      <w:r w:rsidRPr="005644DB">
        <w:rPr>
          <w:rFonts w:ascii="Times New Roman" w:hAnsi="Times New Roman" w:cs="Times New Roman"/>
          <w:sz w:val="24"/>
          <w:szCs w:val="24"/>
          <w:shd w:val="clear" w:color="auto" w:fill="F8F9FC"/>
        </w:rPr>
        <w:t xml:space="preserve"> </w:t>
      </w:r>
      <w:proofErr w:type="spellStart"/>
      <w:r w:rsidRPr="005644DB">
        <w:rPr>
          <w:rFonts w:ascii="Times New Roman" w:hAnsi="Times New Roman" w:cs="Times New Roman"/>
          <w:sz w:val="24"/>
          <w:szCs w:val="24"/>
          <w:shd w:val="clear" w:color="auto" w:fill="F8F9FC"/>
        </w:rPr>
        <w:t>perpajakan</w:t>
      </w:r>
      <w:proofErr w:type="spellEnd"/>
    </w:p>
    <w:p w14:paraId="0FE1B4B5" w14:textId="3D6C0518" w:rsidR="009537D9" w:rsidRPr="009537D9" w:rsidRDefault="009537D9" w:rsidP="009537D9">
      <w:pPr>
        <w:spacing w:line="480" w:lineRule="auto"/>
        <w:ind w:left="709" w:firstLine="425"/>
        <w:jc w:val="both"/>
        <w:rPr>
          <w:rFonts w:ascii="Times New Roman" w:eastAsia="Times New Roman" w:hAnsi="Times New Roman" w:cs="Times New Roman"/>
          <w:sz w:val="24"/>
          <w:szCs w:val="24"/>
        </w:rPr>
      </w:pPr>
      <w:r w:rsidRPr="009537D9">
        <w:rPr>
          <w:rFonts w:ascii="Times New Roman" w:eastAsia="Times New Roman" w:hAnsi="Times New Roman" w:cs="Times New Roman"/>
          <w:sz w:val="24"/>
          <w:szCs w:val="24"/>
        </w:rPr>
        <w:t xml:space="preserve">Skala </w:t>
      </w:r>
      <w:proofErr w:type="spellStart"/>
      <w:r w:rsidRPr="009537D9">
        <w:rPr>
          <w:rFonts w:ascii="Times New Roman" w:eastAsia="Times New Roman" w:hAnsi="Times New Roman" w:cs="Times New Roman"/>
          <w:sz w:val="24"/>
          <w:szCs w:val="24"/>
        </w:rPr>
        <w:t>pengukuran</w:t>
      </w:r>
      <w:proofErr w:type="spellEnd"/>
      <w:r w:rsidRPr="009537D9">
        <w:rPr>
          <w:rFonts w:ascii="Times New Roman" w:eastAsia="Times New Roman" w:hAnsi="Times New Roman" w:cs="Times New Roman"/>
          <w:sz w:val="24"/>
          <w:szCs w:val="24"/>
        </w:rPr>
        <w:t xml:space="preserve"> yang </w:t>
      </w:r>
      <w:proofErr w:type="spellStart"/>
      <w:r w:rsidRPr="009537D9">
        <w:rPr>
          <w:rFonts w:ascii="Times New Roman" w:eastAsia="Times New Roman" w:hAnsi="Times New Roman" w:cs="Times New Roman"/>
          <w:sz w:val="24"/>
          <w:szCs w:val="24"/>
        </w:rPr>
        <w:t>digunakan</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dalam</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penelitian</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ini</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adalah</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skala</w:t>
      </w:r>
      <w:proofErr w:type="spellEnd"/>
      <w:r w:rsidRPr="009537D9">
        <w:rPr>
          <w:rFonts w:ascii="Times New Roman" w:eastAsia="Times New Roman" w:hAnsi="Times New Roman" w:cs="Times New Roman"/>
          <w:sz w:val="24"/>
          <w:szCs w:val="24"/>
        </w:rPr>
        <w:t xml:space="preserve"> Likert 4 point, </w:t>
      </w:r>
      <w:proofErr w:type="spellStart"/>
      <w:r w:rsidRPr="009537D9">
        <w:rPr>
          <w:rFonts w:ascii="Times New Roman" w:eastAsia="Times New Roman" w:hAnsi="Times New Roman" w:cs="Times New Roman"/>
          <w:sz w:val="24"/>
          <w:szCs w:val="24"/>
        </w:rPr>
        <w:t>yaitu</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1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Sangat Tidak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(STS),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2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Tida</w:t>
      </w:r>
      <w:r>
        <w:rPr>
          <w:rFonts w:ascii="Times New Roman" w:eastAsia="Times New Roman" w:hAnsi="Times New Roman" w:cs="Times New Roman"/>
          <w:sz w:val="24"/>
          <w:szCs w:val="24"/>
        </w:rPr>
        <w:t>k</w:t>
      </w:r>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(TS),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3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(S),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4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Sangat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(SS).</w:t>
      </w:r>
    </w:p>
    <w:p w14:paraId="633607AE" w14:textId="77777777" w:rsidR="003D6EF1" w:rsidRPr="005644DB" w:rsidRDefault="003D6EF1">
      <w:pPr>
        <w:pStyle w:val="Heading3"/>
        <w:numPr>
          <w:ilvl w:val="0"/>
          <w:numId w:val="18"/>
        </w:numPr>
        <w:spacing w:line="480" w:lineRule="auto"/>
        <w:ind w:left="630" w:hanging="630"/>
        <w:jc w:val="both"/>
        <w:rPr>
          <w:rFonts w:ascii="Times New Roman" w:hAnsi="Times New Roman" w:cs="Times New Roman"/>
          <w:b/>
          <w:bCs/>
          <w:color w:val="auto"/>
          <w:sz w:val="24"/>
          <w:szCs w:val="24"/>
          <w:shd w:val="clear" w:color="auto" w:fill="F8F9FC"/>
        </w:rPr>
      </w:pPr>
      <w:bookmarkStart w:id="274" w:name="_Toc157463330"/>
      <w:bookmarkStart w:id="275" w:name="_Toc157463392"/>
      <w:bookmarkStart w:id="276" w:name="_Toc158109588"/>
      <w:bookmarkStart w:id="277" w:name="_Toc158111221"/>
      <w:bookmarkStart w:id="278" w:name="_Toc162929221"/>
      <w:bookmarkStart w:id="279" w:name="_Toc162930189"/>
      <w:bookmarkStart w:id="280" w:name="_Toc162931117"/>
      <w:bookmarkStart w:id="281" w:name="_Toc162931367"/>
      <w:bookmarkStart w:id="282" w:name="_Toc168861912"/>
      <w:bookmarkStart w:id="283" w:name="_Toc168862068"/>
      <w:bookmarkStart w:id="284" w:name="_Toc198067172"/>
      <w:bookmarkStart w:id="285" w:name="_Toc198067307"/>
      <w:proofErr w:type="spellStart"/>
      <w:r w:rsidRPr="005644DB">
        <w:rPr>
          <w:rFonts w:ascii="Times New Roman" w:hAnsi="Times New Roman" w:cs="Times New Roman"/>
          <w:b/>
          <w:bCs/>
          <w:color w:val="auto"/>
          <w:sz w:val="24"/>
          <w:szCs w:val="24"/>
          <w:shd w:val="clear" w:color="auto" w:fill="F8F9FC"/>
        </w:rPr>
        <w:t>Keadilan</w:t>
      </w:r>
      <w:proofErr w:type="spellEnd"/>
      <w:r w:rsidRPr="005644DB">
        <w:rPr>
          <w:rFonts w:ascii="Times New Roman" w:hAnsi="Times New Roman" w:cs="Times New Roman"/>
          <w:b/>
          <w:bCs/>
          <w:color w:val="auto"/>
          <w:sz w:val="24"/>
          <w:szCs w:val="24"/>
          <w:shd w:val="clear" w:color="auto" w:fill="F8F9FC"/>
        </w:rPr>
        <w:t xml:space="preserve"> Pajak</w:t>
      </w:r>
      <w:bookmarkEnd w:id="274"/>
      <w:bookmarkEnd w:id="275"/>
      <w:bookmarkEnd w:id="276"/>
      <w:bookmarkEnd w:id="277"/>
      <w:bookmarkEnd w:id="278"/>
      <w:bookmarkEnd w:id="279"/>
      <w:bookmarkEnd w:id="280"/>
      <w:bookmarkEnd w:id="281"/>
      <w:bookmarkEnd w:id="282"/>
      <w:bookmarkEnd w:id="283"/>
      <w:bookmarkEnd w:id="284"/>
      <w:bookmarkEnd w:id="285"/>
    </w:p>
    <w:p w14:paraId="2AD1980C" w14:textId="77777777" w:rsidR="003D6EF1" w:rsidRDefault="003D6EF1" w:rsidP="009537D9">
      <w:pPr>
        <w:pStyle w:val="ListParagraph"/>
        <w:spacing w:line="480" w:lineRule="auto"/>
        <w:ind w:left="630" w:firstLine="504"/>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Keadilan</w:t>
      </w:r>
      <w:proofErr w:type="spellEnd"/>
      <w:r w:rsidRPr="00AA226E">
        <w:rPr>
          <w:rFonts w:ascii="Times New Roman" w:hAnsi="Times New Roman" w:cs="Times New Roman"/>
          <w:sz w:val="24"/>
          <w:szCs w:val="24"/>
          <w:shd w:val="clear" w:color="auto" w:fill="F8F9FC"/>
        </w:rPr>
        <w:t xml:space="preserve"> Pajak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perilaku</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tidak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memihak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sama</w:t>
      </w:r>
      <w:proofErr w:type="spellEnd"/>
      <w:r w:rsidRPr="00AA226E">
        <w:rPr>
          <w:rFonts w:ascii="Times New Roman" w:hAnsi="Times New Roman" w:cs="Times New Roman"/>
          <w:sz w:val="24"/>
          <w:szCs w:val="24"/>
          <w:shd w:val="clear" w:color="auto" w:fill="F8F9FC"/>
        </w:rPr>
        <w:t xml:space="preserve"> lain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pemungutan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sehingga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membayar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pajaknya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sesuai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penghasilan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wajib</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pajak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tersebut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Indikator</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dalam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ini</w:t>
      </w:r>
      <w:proofErr w:type="spellEnd"/>
      <w:r>
        <w:rPr>
          <w:rFonts w:ascii="Times New Roman" w:hAnsi="Times New Roman" w:cs="Times New Roman"/>
          <w:sz w:val="24"/>
          <w:szCs w:val="24"/>
          <w:shd w:val="clear" w:color="auto" w:fill="F8F9FC"/>
        </w:rPr>
        <w:t xml:space="preserve">, </w:t>
      </w:r>
      <w:proofErr w:type="spellStart"/>
      <w:proofErr w:type="gramStart"/>
      <w:r w:rsidRPr="006410BA">
        <w:rPr>
          <w:rFonts w:ascii="Times New Roman" w:hAnsi="Times New Roman" w:cs="Times New Roman"/>
          <w:sz w:val="24"/>
          <w:szCs w:val="24"/>
          <w:shd w:val="clear" w:color="auto" w:fill="F8F9FC"/>
        </w:rPr>
        <w:t>yaitu</w:t>
      </w:r>
      <w:proofErr w:type="spellEnd"/>
      <w:r>
        <w:rPr>
          <w:rFonts w:ascii="Times New Roman" w:hAnsi="Times New Roman" w:cs="Times New Roman"/>
          <w:sz w:val="24"/>
          <w:szCs w:val="24"/>
          <w:shd w:val="clear" w:color="auto" w:fill="F8F9FC"/>
        </w:rPr>
        <w:t xml:space="preserve"> :</w:t>
      </w:r>
      <w:proofErr w:type="gramEnd"/>
    </w:p>
    <w:p w14:paraId="45C2C52C" w14:textId="77777777" w:rsidR="003D6EF1" w:rsidRDefault="003D6EF1">
      <w:pPr>
        <w:pStyle w:val="ListParagraph"/>
        <w:numPr>
          <w:ilvl w:val="0"/>
          <w:numId w:val="26"/>
        </w:numPr>
        <w:spacing w:line="480" w:lineRule="auto"/>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Pembagian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beban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kepada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seimbang</w:t>
      </w:r>
      <w:proofErr w:type="spellEnd"/>
    </w:p>
    <w:p w14:paraId="5C130765" w14:textId="77777777" w:rsidR="003D6EF1" w:rsidRDefault="003D6EF1">
      <w:pPr>
        <w:pStyle w:val="ListParagraph"/>
        <w:numPr>
          <w:ilvl w:val="0"/>
          <w:numId w:val="26"/>
        </w:numPr>
        <w:spacing w:line="480" w:lineRule="auto"/>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Pembagian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beban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sesuai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dengan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penghasilan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p>
    <w:p w14:paraId="02347BEC" w14:textId="77777777" w:rsidR="009537D9" w:rsidRDefault="003D6EF1" w:rsidP="009537D9">
      <w:pPr>
        <w:pStyle w:val="ListParagraph"/>
        <w:numPr>
          <w:ilvl w:val="0"/>
          <w:numId w:val="26"/>
        </w:numPr>
        <w:spacing w:line="480" w:lineRule="auto"/>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Pembagian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beban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sesuai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kemampuan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p>
    <w:p w14:paraId="57B9A0E6" w14:textId="6C464970" w:rsidR="009537D9" w:rsidRPr="009537D9" w:rsidRDefault="009537D9" w:rsidP="009537D9">
      <w:pPr>
        <w:pStyle w:val="ListParagraph"/>
        <w:spacing w:line="480" w:lineRule="auto"/>
        <w:ind w:left="709" w:firstLine="425"/>
        <w:jc w:val="both"/>
        <w:rPr>
          <w:rFonts w:ascii="Times New Roman" w:hAnsi="Times New Roman" w:cs="Times New Roman"/>
          <w:sz w:val="24"/>
          <w:szCs w:val="24"/>
          <w:shd w:val="clear" w:color="auto" w:fill="F8F9FC"/>
        </w:rPr>
      </w:pPr>
      <w:r w:rsidRPr="009537D9">
        <w:rPr>
          <w:rFonts w:ascii="Times New Roman" w:eastAsia="Times New Roman" w:hAnsi="Times New Roman" w:cs="Times New Roman"/>
          <w:sz w:val="24"/>
          <w:szCs w:val="24"/>
        </w:rPr>
        <w:lastRenderedPageBreak/>
        <w:t xml:space="preserve">Skala </w:t>
      </w:r>
      <w:proofErr w:type="spellStart"/>
      <w:r w:rsidRPr="009537D9">
        <w:rPr>
          <w:rFonts w:ascii="Times New Roman" w:eastAsia="Times New Roman" w:hAnsi="Times New Roman" w:cs="Times New Roman"/>
          <w:sz w:val="24"/>
          <w:szCs w:val="24"/>
        </w:rPr>
        <w:t>pengukuran</w:t>
      </w:r>
      <w:proofErr w:type="spellEnd"/>
      <w:r w:rsidRPr="009537D9">
        <w:rPr>
          <w:rFonts w:ascii="Times New Roman" w:eastAsia="Times New Roman" w:hAnsi="Times New Roman" w:cs="Times New Roman"/>
          <w:sz w:val="24"/>
          <w:szCs w:val="24"/>
        </w:rPr>
        <w:t xml:space="preserve"> yang </w:t>
      </w:r>
      <w:proofErr w:type="spellStart"/>
      <w:r w:rsidRPr="009537D9">
        <w:rPr>
          <w:rFonts w:ascii="Times New Roman" w:eastAsia="Times New Roman" w:hAnsi="Times New Roman" w:cs="Times New Roman"/>
          <w:sz w:val="24"/>
          <w:szCs w:val="24"/>
        </w:rPr>
        <w:t>digunakan</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dalam</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penelitian</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ini</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adalah</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skala</w:t>
      </w:r>
      <w:proofErr w:type="spellEnd"/>
      <w:r w:rsidRPr="009537D9">
        <w:rPr>
          <w:rFonts w:ascii="Times New Roman" w:eastAsia="Times New Roman" w:hAnsi="Times New Roman" w:cs="Times New Roman"/>
          <w:sz w:val="24"/>
          <w:szCs w:val="24"/>
        </w:rPr>
        <w:t xml:space="preserve"> Likert 4 point, </w:t>
      </w:r>
      <w:proofErr w:type="spellStart"/>
      <w:r w:rsidRPr="009537D9">
        <w:rPr>
          <w:rFonts w:ascii="Times New Roman" w:eastAsia="Times New Roman" w:hAnsi="Times New Roman" w:cs="Times New Roman"/>
          <w:sz w:val="24"/>
          <w:szCs w:val="24"/>
        </w:rPr>
        <w:t>yaitu</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1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Sangat Tidak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(STS),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2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Tida</w:t>
      </w:r>
      <w:r>
        <w:rPr>
          <w:rFonts w:ascii="Times New Roman" w:eastAsia="Times New Roman" w:hAnsi="Times New Roman" w:cs="Times New Roman"/>
          <w:sz w:val="24"/>
          <w:szCs w:val="24"/>
        </w:rPr>
        <w:t>k</w:t>
      </w:r>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(TS),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3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(S), </w:t>
      </w:r>
      <w:proofErr w:type="spellStart"/>
      <w:r w:rsidRPr="009537D9">
        <w:rPr>
          <w:rFonts w:ascii="Times New Roman" w:eastAsia="Times New Roman" w:hAnsi="Times New Roman" w:cs="Times New Roman"/>
          <w:sz w:val="24"/>
          <w:szCs w:val="24"/>
        </w:rPr>
        <w:t>angka</w:t>
      </w:r>
      <w:proofErr w:type="spellEnd"/>
      <w:r w:rsidRPr="009537D9">
        <w:rPr>
          <w:rFonts w:ascii="Times New Roman" w:eastAsia="Times New Roman" w:hAnsi="Times New Roman" w:cs="Times New Roman"/>
          <w:sz w:val="24"/>
          <w:szCs w:val="24"/>
        </w:rPr>
        <w:t xml:space="preserve"> 4 </w:t>
      </w:r>
      <w:proofErr w:type="spellStart"/>
      <w:r w:rsidRPr="009537D9">
        <w:rPr>
          <w:rFonts w:ascii="Times New Roman" w:eastAsia="Times New Roman" w:hAnsi="Times New Roman" w:cs="Times New Roman"/>
          <w:sz w:val="24"/>
          <w:szCs w:val="24"/>
        </w:rPr>
        <w:t>untuk</w:t>
      </w:r>
      <w:proofErr w:type="spellEnd"/>
      <w:r w:rsidRPr="009537D9">
        <w:rPr>
          <w:rFonts w:ascii="Times New Roman" w:eastAsia="Times New Roman" w:hAnsi="Times New Roman" w:cs="Times New Roman"/>
          <w:sz w:val="24"/>
          <w:szCs w:val="24"/>
        </w:rPr>
        <w:t xml:space="preserve"> Sangat </w:t>
      </w:r>
      <w:proofErr w:type="spellStart"/>
      <w:r w:rsidRPr="009537D9">
        <w:rPr>
          <w:rFonts w:ascii="Times New Roman" w:eastAsia="Times New Roman" w:hAnsi="Times New Roman" w:cs="Times New Roman"/>
          <w:sz w:val="24"/>
          <w:szCs w:val="24"/>
        </w:rPr>
        <w:t>Setuju</w:t>
      </w:r>
      <w:proofErr w:type="spellEnd"/>
      <w:r w:rsidRPr="009537D9">
        <w:rPr>
          <w:rFonts w:ascii="Times New Roman" w:eastAsia="Times New Roman" w:hAnsi="Times New Roman" w:cs="Times New Roman"/>
          <w:sz w:val="24"/>
          <w:szCs w:val="24"/>
        </w:rPr>
        <w:t xml:space="preserve"> (SS).</w:t>
      </w:r>
    </w:p>
    <w:p w14:paraId="2B0BC6E0" w14:textId="77777777" w:rsidR="003D6EF1" w:rsidRPr="00D7423F" w:rsidRDefault="003D6EF1">
      <w:pPr>
        <w:pStyle w:val="Heading2"/>
        <w:numPr>
          <w:ilvl w:val="1"/>
          <w:numId w:val="13"/>
        </w:numPr>
        <w:tabs>
          <w:tab w:val="left" w:pos="540"/>
        </w:tabs>
        <w:spacing w:line="480" w:lineRule="auto"/>
        <w:ind w:left="540" w:hanging="540"/>
        <w:jc w:val="both"/>
        <w:rPr>
          <w:rFonts w:ascii="Times New Roman" w:hAnsi="Times New Roman" w:cs="Times New Roman"/>
          <w:b/>
          <w:bCs/>
          <w:color w:val="auto"/>
          <w:sz w:val="24"/>
          <w:szCs w:val="24"/>
          <w:shd w:val="clear" w:color="auto" w:fill="F8F9FC"/>
        </w:rPr>
      </w:pPr>
      <w:bookmarkStart w:id="286" w:name="_Toc157463331"/>
      <w:bookmarkStart w:id="287" w:name="_Toc157463393"/>
      <w:bookmarkStart w:id="288" w:name="_Toc158109589"/>
      <w:bookmarkStart w:id="289" w:name="_Toc158111222"/>
      <w:bookmarkStart w:id="290" w:name="_Toc162929222"/>
      <w:bookmarkStart w:id="291" w:name="_Toc162930190"/>
      <w:bookmarkStart w:id="292" w:name="_Toc162931118"/>
      <w:bookmarkStart w:id="293" w:name="_Toc162931368"/>
      <w:bookmarkStart w:id="294" w:name="_Toc168861913"/>
      <w:bookmarkStart w:id="295" w:name="_Toc168862069"/>
      <w:bookmarkStart w:id="296" w:name="_Toc198067173"/>
      <w:bookmarkStart w:id="297" w:name="_Toc198067308"/>
      <w:proofErr w:type="spellStart"/>
      <w:r w:rsidRPr="00D7423F">
        <w:rPr>
          <w:rFonts w:ascii="Times New Roman" w:hAnsi="Times New Roman" w:cs="Times New Roman"/>
          <w:b/>
          <w:bCs/>
          <w:color w:val="auto"/>
          <w:sz w:val="24"/>
          <w:szCs w:val="24"/>
          <w:shd w:val="clear" w:color="auto" w:fill="F8F9FC"/>
        </w:rPr>
        <w:t>Populasi</w:t>
      </w:r>
      <w:proofErr w:type="spellEnd"/>
      <w:r w:rsidRPr="00D7423F">
        <w:rPr>
          <w:rFonts w:ascii="Times New Roman" w:hAnsi="Times New Roman" w:cs="Times New Roman"/>
          <w:b/>
          <w:bCs/>
          <w:color w:val="auto"/>
          <w:sz w:val="24"/>
          <w:szCs w:val="24"/>
          <w:shd w:val="clear" w:color="auto" w:fill="F8F9FC"/>
        </w:rPr>
        <w:t xml:space="preserve"> dan Sampel</w:t>
      </w:r>
      <w:bookmarkEnd w:id="286"/>
      <w:bookmarkEnd w:id="287"/>
      <w:bookmarkEnd w:id="288"/>
      <w:bookmarkEnd w:id="289"/>
      <w:bookmarkEnd w:id="290"/>
      <w:bookmarkEnd w:id="291"/>
      <w:bookmarkEnd w:id="292"/>
      <w:bookmarkEnd w:id="293"/>
      <w:bookmarkEnd w:id="294"/>
      <w:bookmarkEnd w:id="295"/>
      <w:bookmarkEnd w:id="296"/>
      <w:bookmarkEnd w:id="297"/>
    </w:p>
    <w:p w14:paraId="7DD93E16" w14:textId="7F276AD8" w:rsidR="001E2762" w:rsidRPr="0029733A" w:rsidRDefault="003D6EF1" w:rsidP="003D6EF1">
      <w:pPr>
        <w:pStyle w:val="ListParagraph"/>
        <w:spacing w:line="480" w:lineRule="auto"/>
        <w:ind w:left="540" w:firstLine="45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Populasi</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terdiri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semua</w:t>
      </w:r>
      <w:proofErr w:type="spellEnd"/>
      <w:r w:rsidRPr="00AA226E">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orang </w:t>
      </w:r>
      <w:proofErr w:type="spellStart"/>
      <w:r>
        <w:rPr>
          <w:rFonts w:ascii="Times New Roman" w:hAnsi="Times New Roman" w:cs="Times New Roman"/>
          <w:sz w:val="24"/>
          <w:szCs w:val="24"/>
          <w:shd w:val="clear" w:color="auto" w:fill="F8F9FC"/>
        </w:rPr>
        <w:t>pribadi</w:t>
      </w:r>
      <w:proofErr w:type="spellEnd"/>
      <w:r>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terdaftar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KPP </w:t>
      </w:r>
      <w:proofErr w:type="spellStart"/>
      <w:r w:rsidRPr="00AA226E">
        <w:rPr>
          <w:rFonts w:ascii="Times New Roman" w:hAnsi="Times New Roman" w:cs="Times New Roman"/>
          <w:sz w:val="24"/>
          <w:szCs w:val="24"/>
          <w:shd w:val="clear" w:color="auto" w:fill="F8F9FC"/>
        </w:rPr>
        <w:t>Pratama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Samarinda</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t xml:space="preserve">Ulu </w:t>
      </w:r>
      <w:proofErr w:type="spellStart"/>
      <w:r w:rsidRPr="00AA226E">
        <w:rPr>
          <w:rFonts w:ascii="Times New Roman" w:hAnsi="Times New Roman" w:cs="Times New Roman"/>
          <w:sz w:val="24"/>
          <w:szCs w:val="24"/>
          <w:shd w:val="clear" w:color="auto" w:fill="F8F9FC"/>
        </w:rPr>
        <w:t>tahun</w:t>
      </w:r>
      <w:proofErr w:type="spellEnd"/>
      <w:r w:rsidRPr="00AA226E">
        <w:rPr>
          <w:rFonts w:ascii="Times New Roman" w:hAnsi="Times New Roman" w:cs="Times New Roman"/>
          <w:sz w:val="24"/>
          <w:szCs w:val="24"/>
          <w:shd w:val="clear" w:color="auto" w:fill="F8F9FC"/>
        </w:rPr>
        <w:t xml:space="preserve"> 2023</w:t>
      </w:r>
      <w:r>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t xml:space="preserve">Teknik </w:t>
      </w:r>
      <w:proofErr w:type="spellStart"/>
      <w:r w:rsidRPr="00AA226E">
        <w:rPr>
          <w:rFonts w:ascii="Times New Roman" w:hAnsi="Times New Roman" w:cs="Times New Roman"/>
          <w:sz w:val="24"/>
          <w:szCs w:val="24"/>
          <w:shd w:val="clear" w:color="auto" w:fill="F8F9FC"/>
        </w:rPr>
        <w:t>pengambilan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sampel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001E2762">
        <w:rPr>
          <w:rFonts w:ascii="Times New Roman" w:hAnsi="Times New Roman" w:cs="Times New Roman"/>
          <w:sz w:val="24"/>
          <w:szCs w:val="24"/>
          <w:shd w:val="clear" w:color="auto" w:fill="F8F9FC"/>
        </w:rPr>
        <w:t>menggunakan</w:t>
      </w:r>
      <w:proofErr w:type="spellEnd"/>
      <w:r w:rsidR="001E2762">
        <w:rPr>
          <w:rFonts w:ascii="Times New Roman" w:hAnsi="Times New Roman" w:cs="Times New Roman"/>
          <w:sz w:val="24"/>
          <w:szCs w:val="24"/>
          <w:shd w:val="clear" w:color="auto" w:fill="F8F9FC"/>
        </w:rPr>
        <w:t xml:space="preserve"> </w:t>
      </w:r>
      <w:proofErr w:type="spellStart"/>
      <w:r w:rsidR="0029733A">
        <w:rPr>
          <w:rFonts w:ascii="Times New Roman" w:hAnsi="Times New Roman" w:cs="Times New Roman"/>
          <w:sz w:val="24"/>
          <w:szCs w:val="24"/>
          <w:shd w:val="clear" w:color="auto" w:fill="F8F9FC"/>
        </w:rPr>
        <w:t>teknik</w:t>
      </w:r>
      <w:proofErr w:type="spellEnd"/>
      <w:r w:rsidR="0029733A">
        <w:rPr>
          <w:rFonts w:ascii="Times New Roman" w:hAnsi="Times New Roman" w:cs="Times New Roman"/>
          <w:sz w:val="24"/>
          <w:szCs w:val="24"/>
          <w:shd w:val="clear" w:color="auto" w:fill="F8F9FC"/>
        </w:rPr>
        <w:t xml:space="preserve"> </w:t>
      </w:r>
      <w:r w:rsidR="0029733A">
        <w:rPr>
          <w:rFonts w:ascii="Times New Roman" w:hAnsi="Times New Roman" w:cs="Times New Roman"/>
          <w:i/>
          <w:iCs/>
          <w:sz w:val="24"/>
          <w:szCs w:val="24"/>
          <w:shd w:val="clear" w:color="auto" w:fill="F8F9FC"/>
        </w:rPr>
        <w:t>purposive sampling</w:t>
      </w:r>
      <w:r w:rsidR="0029733A">
        <w:rPr>
          <w:rFonts w:ascii="Times New Roman" w:hAnsi="Times New Roman" w:cs="Times New Roman"/>
          <w:sz w:val="24"/>
          <w:szCs w:val="24"/>
          <w:shd w:val="clear" w:color="auto" w:fill="F8F9FC"/>
        </w:rPr>
        <w:t xml:space="preserve"> </w:t>
      </w:r>
      <w:proofErr w:type="spellStart"/>
      <w:r w:rsidR="00D51DE3">
        <w:rPr>
          <w:rFonts w:ascii="Times New Roman" w:hAnsi="Times New Roman" w:cs="Times New Roman"/>
          <w:sz w:val="24"/>
          <w:szCs w:val="24"/>
          <w:shd w:val="clear" w:color="auto" w:fill="F8F9FC"/>
        </w:rPr>
        <w:t>yaitu</w:t>
      </w:r>
      <w:proofErr w:type="spellEnd"/>
      <w:r w:rsidR="00D51DE3">
        <w:rPr>
          <w:rFonts w:ascii="Times New Roman" w:hAnsi="Times New Roman" w:cs="Times New Roman"/>
          <w:sz w:val="24"/>
          <w:szCs w:val="24"/>
          <w:shd w:val="clear" w:color="auto" w:fill="F8F9FC"/>
        </w:rPr>
        <w:t xml:space="preserve"> </w:t>
      </w:r>
      <w:r w:rsidR="00D51DE3" w:rsidRPr="00D51DE3">
        <w:rPr>
          <w:rFonts w:ascii="Times New Roman" w:hAnsi="Times New Roman" w:cs="Times New Roman"/>
          <w:sz w:val="24"/>
          <w:szCs w:val="24"/>
          <w:shd w:val="clear" w:color="auto" w:fill="F8F9FC"/>
        </w:rPr>
        <w:t xml:space="preserve">di mana </w:t>
      </w:r>
      <w:proofErr w:type="spellStart"/>
      <w:r w:rsidR="00D51DE3" w:rsidRPr="00D51DE3">
        <w:rPr>
          <w:rFonts w:ascii="Times New Roman" w:hAnsi="Times New Roman" w:cs="Times New Roman"/>
          <w:sz w:val="24"/>
          <w:szCs w:val="24"/>
          <w:shd w:val="clear" w:color="auto" w:fill="F8F9FC"/>
        </w:rPr>
        <w:t>peneliti</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memilih</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sampel</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berdasarkan</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pertimbangan</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atau</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tujuan</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tertentu</w:t>
      </w:r>
      <w:proofErr w:type="spellEnd"/>
      <w:r w:rsidR="00D51DE3" w:rsidRPr="00D51DE3">
        <w:rPr>
          <w:rFonts w:ascii="Times New Roman" w:hAnsi="Times New Roman" w:cs="Times New Roman"/>
          <w:sz w:val="24"/>
          <w:szCs w:val="24"/>
          <w:shd w:val="clear" w:color="auto" w:fill="F8F9FC"/>
        </w:rPr>
        <w:t xml:space="preserve"> yang </w:t>
      </w:r>
      <w:proofErr w:type="spellStart"/>
      <w:r w:rsidR="00D51DE3" w:rsidRPr="00D51DE3">
        <w:rPr>
          <w:rFonts w:ascii="Times New Roman" w:hAnsi="Times New Roman" w:cs="Times New Roman"/>
          <w:sz w:val="24"/>
          <w:szCs w:val="24"/>
          <w:shd w:val="clear" w:color="auto" w:fill="F8F9FC"/>
        </w:rPr>
        <w:t>relevan</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dengan</w:t>
      </w:r>
      <w:proofErr w:type="spellEnd"/>
      <w:r w:rsidR="00D51DE3" w:rsidRPr="00D51DE3">
        <w:rPr>
          <w:rFonts w:ascii="Times New Roman" w:hAnsi="Times New Roman" w:cs="Times New Roman"/>
          <w:sz w:val="24"/>
          <w:szCs w:val="24"/>
          <w:shd w:val="clear" w:color="auto" w:fill="F8F9FC"/>
        </w:rPr>
        <w:t xml:space="preserve"> </w:t>
      </w:r>
      <w:proofErr w:type="spellStart"/>
      <w:r w:rsidR="00D51DE3" w:rsidRPr="00D51DE3">
        <w:rPr>
          <w:rFonts w:ascii="Times New Roman" w:hAnsi="Times New Roman" w:cs="Times New Roman"/>
          <w:sz w:val="24"/>
          <w:szCs w:val="24"/>
          <w:shd w:val="clear" w:color="auto" w:fill="F8F9FC"/>
        </w:rPr>
        <w:t>penelitian</w:t>
      </w:r>
      <w:proofErr w:type="spellEnd"/>
      <w:r w:rsidR="00481076">
        <w:rPr>
          <w:rFonts w:ascii="Times New Roman" w:hAnsi="Times New Roman" w:cs="Times New Roman"/>
          <w:sz w:val="24"/>
          <w:szCs w:val="24"/>
          <w:shd w:val="clear" w:color="auto" w:fill="F8F9FC"/>
        </w:rPr>
        <w:t xml:space="preserve"> </w:t>
      </w:r>
      <w:r w:rsidR="00481076">
        <w:rPr>
          <w:rFonts w:ascii="Times New Roman" w:hAnsi="Times New Roman" w:cs="Times New Roman"/>
          <w:sz w:val="24"/>
          <w:szCs w:val="24"/>
          <w:shd w:val="clear" w:color="auto" w:fill="F8F9FC"/>
        </w:rPr>
        <w:fldChar w:fldCharType="begin" w:fldLock="1"/>
      </w:r>
      <w:r w:rsidR="006B22ED">
        <w:rPr>
          <w:rFonts w:ascii="Times New Roman" w:hAnsi="Times New Roman" w:cs="Times New Roman"/>
          <w:sz w:val="24"/>
          <w:szCs w:val="24"/>
          <w:shd w:val="clear" w:color="auto" w:fill="F8F9FC"/>
        </w:rPr>
        <w:instrText>ADDIN CSL_CITATION {"citationItems":[{"id":"ITEM-1","itemData":{"author":[{"dropping-particle":"","family":"Sugiyono","given":"","non-dropping-particle":"","parse-names":false,"suffix":""}],"id":"ITEM-1","issued":{"date-parts":[["2015"]]},"title":"Metode penelitian kuantitatif, kualitatif dan R&amp;D","type":"book"},"uris":["http://www.mendeley.com/documents/?uuid=12f8e651-b9bf-4282-9755-4e822d18a6ba"]}],"mendeley":{"formattedCitation":"(Sugiyono, 2015)","plainTextFormattedCitation":"(Sugiyono, 2015)","previouslyFormattedCitation":"(Sugiyono, 2015)"},"properties":{"noteIndex":0},"schema":"https://github.com/citation-style-language/schema/raw/master/csl-citation.json"}</w:instrText>
      </w:r>
      <w:r w:rsidR="00481076">
        <w:rPr>
          <w:rFonts w:ascii="Times New Roman" w:hAnsi="Times New Roman" w:cs="Times New Roman"/>
          <w:sz w:val="24"/>
          <w:szCs w:val="24"/>
          <w:shd w:val="clear" w:color="auto" w:fill="F8F9FC"/>
        </w:rPr>
        <w:fldChar w:fldCharType="separate"/>
      </w:r>
      <w:r w:rsidR="00481076" w:rsidRPr="00481076">
        <w:rPr>
          <w:rFonts w:ascii="Times New Roman" w:hAnsi="Times New Roman" w:cs="Times New Roman"/>
          <w:noProof/>
          <w:sz w:val="24"/>
          <w:szCs w:val="24"/>
          <w:shd w:val="clear" w:color="auto" w:fill="F8F9FC"/>
        </w:rPr>
        <w:t>(Sugiyono, 2015)</w:t>
      </w:r>
      <w:r w:rsidR="00481076">
        <w:rPr>
          <w:rFonts w:ascii="Times New Roman" w:hAnsi="Times New Roman" w:cs="Times New Roman"/>
          <w:sz w:val="24"/>
          <w:szCs w:val="24"/>
          <w:shd w:val="clear" w:color="auto" w:fill="F8F9FC"/>
        </w:rPr>
        <w:fldChar w:fldCharType="end"/>
      </w:r>
      <w:r w:rsidR="00D51DE3" w:rsidRPr="00D51DE3">
        <w:rPr>
          <w:rFonts w:ascii="Times New Roman" w:hAnsi="Times New Roman" w:cs="Times New Roman"/>
          <w:sz w:val="24"/>
          <w:szCs w:val="24"/>
          <w:shd w:val="clear" w:color="auto" w:fill="F8F9FC"/>
        </w:rPr>
        <w:t>.</w:t>
      </w:r>
      <w:r w:rsidR="00481076">
        <w:rPr>
          <w:rFonts w:ascii="Times New Roman" w:hAnsi="Times New Roman" w:cs="Times New Roman"/>
          <w:sz w:val="24"/>
          <w:szCs w:val="24"/>
          <w:shd w:val="clear" w:color="auto" w:fill="F8F9FC"/>
        </w:rPr>
        <w:t xml:space="preserve"> </w:t>
      </w:r>
      <w:proofErr w:type="spellStart"/>
      <w:r w:rsidR="00CC54F8">
        <w:rPr>
          <w:rFonts w:ascii="Times New Roman" w:hAnsi="Times New Roman" w:cs="Times New Roman"/>
          <w:sz w:val="24"/>
          <w:szCs w:val="24"/>
          <w:shd w:val="clear" w:color="auto" w:fill="F8F9FC"/>
        </w:rPr>
        <w:t>Digunakannya</w:t>
      </w:r>
      <w:proofErr w:type="spellEnd"/>
      <w:r w:rsidR="00CC54F8">
        <w:rPr>
          <w:rFonts w:ascii="Times New Roman" w:hAnsi="Times New Roman" w:cs="Times New Roman"/>
          <w:sz w:val="24"/>
          <w:szCs w:val="24"/>
          <w:shd w:val="clear" w:color="auto" w:fill="F8F9FC"/>
        </w:rPr>
        <w:t xml:space="preserve"> </w:t>
      </w:r>
      <w:proofErr w:type="spellStart"/>
      <w:r w:rsidR="00CC54F8">
        <w:rPr>
          <w:rFonts w:ascii="Times New Roman" w:hAnsi="Times New Roman" w:cs="Times New Roman"/>
          <w:sz w:val="24"/>
          <w:szCs w:val="24"/>
          <w:shd w:val="clear" w:color="auto" w:fill="F8F9FC"/>
        </w:rPr>
        <w:t>teknik</w:t>
      </w:r>
      <w:proofErr w:type="spellEnd"/>
      <w:r w:rsidR="00CC54F8">
        <w:rPr>
          <w:rFonts w:ascii="Times New Roman" w:hAnsi="Times New Roman" w:cs="Times New Roman"/>
          <w:sz w:val="24"/>
          <w:szCs w:val="24"/>
          <w:shd w:val="clear" w:color="auto" w:fill="F8F9FC"/>
        </w:rPr>
        <w:t xml:space="preserve"> </w:t>
      </w:r>
      <w:proofErr w:type="spellStart"/>
      <w:r w:rsidR="00CC54F8">
        <w:rPr>
          <w:rFonts w:ascii="Times New Roman" w:hAnsi="Times New Roman" w:cs="Times New Roman"/>
          <w:sz w:val="24"/>
          <w:szCs w:val="24"/>
          <w:shd w:val="clear" w:color="auto" w:fill="F8F9FC"/>
        </w:rPr>
        <w:t>ini</w:t>
      </w:r>
      <w:proofErr w:type="spellEnd"/>
      <w:r w:rsidR="00CC54F8">
        <w:rPr>
          <w:rFonts w:ascii="Times New Roman" w:hAnsi="Times New Roman" w:cs="Times New Roman"/>
          <w:sz w:val="24"/>
          <w:szCs w:val="24"/>
          <w:shd w:val="clear" w:color="auto" w:fill="F8F9FC"/>
        </w:rPr>
        <w:t xml:space="preserve"> </w:t>
      </w:r>
      <w:proofErr w:type="spellStart"/>
      <w:r w:rsidR="00CC54F8">
        <w:rPr>
          <w:rFonts w:ascii="Times New Roman" w:hAnsi="Times New Roman" w:cs="Times New Roman"/>
          <w:sz w:val="24"/>
          <w:szCs w:val="24"/>
          <w:shd w:val="clear" w:color="auto" w:fill="F8F9FC"/>
        </w:rPr>
        <w:t>karena</w:t>
      </w:r>
      <w:proofErr w:type="spellEnd"/>
      <w:r w:rsidR="00CC54F8">
        <w:rPr>
          <w:rFonts w:ascii="Times New Roman" w:hAnsi="Times New Roman" w:cs="Times New Roman"/>
          <w:sz w:val="24"/>
          <w:szCs w:val="24"/>
          <w:shd w:val="clear" w:color="auto" w:fill="F8F9FC"/>
        </w:rPr>
        <w:t xml:space="preserve"> </w:t>
      </w:r>
      <w:proofErr w:type="spellStart"/>
      <w:r w:rsidR="00652504">
        <w:rPr>
          <w:rFonts w:ascii="Times New Roman" w:hAnsi="Times New Roman" w:cs="Times New Roman"/>
          <w:sz w:val="24"/>
          <w:szCs w:val="24"/>
          <w:shd w:val="clear" w:color="auto" w:fill="F8F9FC"/>
        </w:rPr>
        <w:t>tidak</w:t>
      </w:r>
      <w:proofErr w:type="spellEnd"/>
      <w:r w:rsidR="00652504">
        <w:rPr>
          <w:rFonts w:ascii="Times New Roman" w:hAnsi="Times New Roman" w:cs="Times New Roman"/>
          <w:sz w:val="24"/>
          <w:szCs w:val="24"/>
          <w:shd w:val="clear" w:color="auto" w:fill="F8F9FC"/>
        </w:rPr>
        <w:t xml:space="preserve"> </w:t>
      </w:r>
      <w:proofErr w:type="spellStart"/>
      <w:r w:rsidR="00652504">
        <w:rPr>
          <w:rFonts w:ascii="Times New Roman" w:hAnsi="Times New Roman" w:cs="Times New Roman"/>
          <w:sz w:val="24"/>
          <w:szCs w:val="24"/>
          <w:shd w:val="clear" w:color="auto" w:fill="F8F9FC"/>
        </w:rPr>
        <w:t>semua</w:t>
      </w:r>
      <w:proofErr w:type="spellEnd"/>
      <w:r w:rsidR="00652504">
        <w:rPr>
          <w:rFonts w:ascii="Times New Roman" w:hAnsi="Times New Roman" w:cs="Times New Roman"/>
          <w:sz w:val="24"/>
          <w:szCs w:val="24"/>
          <w:shd w:val="clear" w:color="auto" w:fill="F8F9FC"/>
        </w:rPr>
        <w:t xml:space="preserve"> </w:t>
      </w:r>
      <w:proofErr w:type="spellStart"/>
      <w:r w:rsidR="00652504">
        <w:rPr>
          <w:rFonts w:ascii="Times New Roman" w:hAnsi="Times New Roman" w:cs="Times New Roman"/>
          <w:sz w:val="24"/>
          <w:szCs w:val="24"/>
          <w:shd w:val="clear" w:color="auto" w:fill="F8F9FC"/>
        </w:rPr>
        <w:t>sampel</w:t>
      </w:r>
      <w:proofErr w:type="spellEnd"/>
      <w:r w:rsidR="00652504">
        <w:rPr>
          <w:rFonts w:ascii="Times New Roman" w:hAnsi="Times New Roman" w:cs="Times New Roman"/>
          <w:sz w:val="24"/>
          <w:szCs w:val="24"/>
          <w:shd w:val="clear" w:color="auto" w:fill="F8F9FC"/>
        </w:rPr>
        <w:t xml:space="preserve"> </w:t>
      </w:r>
      <w:proofErr w:type="spellStart"/>
      <w:r w:rsidR="00652504">
        <w:rPr>
          <w:rFonts w:ascii="Times New Roman" w:hAnsi="Times New Roman" w:cs="Times New Roman"/>
          <w:sz w:val="24"/>
          <w:szCs w:val="24"/>
          <w:shd w:val="clear" w:color="auto" w:fill="F8F9FC"/>
        </w:rPr>
        <w:t>mem</w:t>
      </w:r>
      <w:r w:rsidR="005A0FC3">
        <w:rPr>
          <w:rFonts w:ascii="Times New Roman" w:hAnsi="Times New Roman" w:cs="Times New Roman"/>
          <w:sz w:val="24"/>
          <w:szCs w:val="24"/>
          <w:shd w:val="clear" w:color="auto" w:fill="F8F9FC"/>
        </w:rPr>
        <w:t>enuhi</w:t>
      </w:r>
      <w:proofErr w:type="spellEnd"/>
      <w:r w:rsidR="005A0FC3">
        <w:rPr>
          <w:rFonts w:ascii="Times New Roman" w:hAnsi="Times New Roman" w:cs="Times New Roman"/>
          <w:sz w:val="24"/>
          <w:szCs w:val="24"/>
          <w:shd w:val="clear" w:color="auto" w:fill="F8F9FC"/>
        </w:rPr>
        <w:t xml:space="preserve"> </w:t>
      </w:r>
      <w:proofErr w:type="spellStart"/>
      <w:r w:rsidR="00652504">
        <w:rPr>
          <w:rFonts w:ascii="Times New Roman" w:hAnsi="Times New Roman" w:cs="Times New Roman"/>
          <w:sz w:val="24"/>
          <w:szCs w:val="24"/>
          <w:shd w:val="clear" w:color="auto" w:fill="F8F9FC"/>
        </w:rPr>
        <w:t>kriteria</w:t>
      </w:r>
      <w:proofErr w:type="spellEnd"/>
      <w:r w:rsidR="00652504">
        <w:rPr>
          <w:rFonts w:ascii="Times New Roman" w:hAnsi="Times New Roman" w:cs="Times New Roman"/>
          <w:sz w:val="24"/>
          <w:szCs w:val="24"/>
          <w:shd w:val="clear" w:color="auto" w:fill="F8F9FC"/>
        </w:rPr>
        <w:t xml:space="preserve"> </w:t>
      </w:r>
      <w:proofErr w:type="spellStart"/>
      <w:r w:rsidR="005A0FC3">
        <w:rPr>
          <w:rFonts w:ascii="Times New Roman" w:hAnsi="Times New Roman" w:cs="Times New Roman"/>
          <w:sz w:val="24"/>
          <w:szCs w:val="24"/>
          <w:shd w:val="clear" w:color="auto" w:fill="F8F9FC"/>
        </w:rPr>
        <w:t>penelitian</w:t>
      </w:r>
      <w:proofErr w:type="spellEnd"/>
      <w:r w:rsidR="005A0FC3">
        <w:rPr>
          <w:rFonts w:ascii="Times New Roman" w:hAnsi="Times New Roman" w:cs="Times New Roman"/>
          <w:sz w:val="24"/>
          <w:szCs w:val="24"/>
          <w:shd w:val="clear" w:color="auto" w:fill="F8F9FC"/>
        </w:rPr>
        <w:t xml:space="preserve">, </w:t>
      </w:r>
      <w:proofErr w:type="spellStart"/>
      <w:r w:rsidR="00A60E60">
        <w:rPr>
          <w:rFonts w:ascii="Times New Roman" w:hAnsi="Times New Roman" w:cs="Times New Roman"/>
          <w:sz w:val="24"/>
          <w:szCs w:val="24"/>
          <w:shd w:val="clear" w:color="auto" w:fill="F8F9FC"/>
        </w:rPr>
        <w:t>metode</w:t>
      </w:r>
      <w:proofErr w:type="spellEnd"/>
      <w:r w:rsidR="00A60E60">
        <w:rPr>
          <w:rFonts w:ascii="Times New Roman" w:hAnsi="Times New Roman" w:cs="Times New Roman"/>
          <w:sz w:val="24"/>
          <w:szCs w:val="24"/>
          <w:shd w:val="clear" w:color="auto" w:fill="F8F9FC"/>
        </w:rPr>
        <w:t xml:space="preserve"> </w:t>
      </w:r>
      <w:proofErr w:type="spellStart"/>
      <w:r w:rsidR="00A60E60">
        <w:rPr>
          <w:rFonts w:ascii="Times New Roman" w:hAnsi="Times New Roman" w:cs="Times New Roman"/>
          <w:sz w:val="24"/>
          <w:szCs w:val="24"/>
          <w:shd w:val="clear" w:color="auto" w:fill="F8F9FC"/>
        </w:rPr>
        <w:t>untuk</w:t>
      </w:r>
      <w:proofErr w:type="spellEnd"/>
      <w:r w:rsidR="00A60E60">
        <w:rPr>
          <w:rFonts w:ascii="Times New Roman" w:hAnsi="Times New Roman" w:cs="Times New Roman"/>
          <w:sz w:val="24"/>
          <w:szCs w:val="24"/>
          <w:shd w:val="clear" w:color="auto" w:fill="F8F9FC"/>
        </w:rPr>
        <w:t xml:space="preserve"> </w:t>
      </w:r>
      <w:proofErr w:type="spellStart"/>
      <w:r w:rsidR="00A60E60">
        <w:rPr>
          <w:rFonts w:ascii="Times New Roman" w:hAnsi="Times New Roman" w:cs="Times New Roman"/>
          <w:sz w:val="24"/>
          <w:szCs w:val="24"/>
          <w:shd w:val="clear" w:color="auto" w:fill="F8F9FC"/>
        </w:rPr>
        <w:t>penentuan</w:t>
      </w:r>
      <w:proofErr w:type="spellEnd"/>
      <w:r w:rsidR="00A60E60">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sampel</w:t>
      </w:r>
      <w:proofErr w:type="spellEnd"/>
      <w:r w:rsidR="00A60E60">
        <w:rPr>
          <w:rFonts w:ascii="Times New Roman" w:hAnsi="Times New Roman" w:cs="Times New Roman"/>
          <w:sz w:val="24"/>
          <w:szCs w:val="24"/>
          <w:shd w:val="clear" w:color="auto" w:fill="F8F9FC"/>
        </w:rPr>
        <w:t xml:space="preserve"> </w:t>
      </w:r>
      <w:proofErr w:type="spellStart"/>
      <w:r w:rsidR="00815C86">
        <w:rPr>
          <w:rFonts w:ascii="Times New Roman" w:hAnsi="Times New Roman" w:cs="Times New Roman"/>
          <w:sz w:val="24"/>
          <w:szCs w:val="24"/>
          <w:shd w:val="clear" w:color="auto" w:fill="F8F9FC"/>
        </w:rPr>
        <w:t>secara</w:t>
      </w:r>
      <w:proofErr w:type="spellEnd"/>
      <w:r w:rsidR="00815C86">
        <w:rPr>
          <w:rFonts w:ascii="Times New Roman" w:hAnsi="Times New Roman" w:cs="Times New Roman"/>
          <w:sz w:val="24"/>
          <w:szCs w:val="24"/>
          <w:shd w:val="clear" w:color="auto" w:fill="F8F9FC"/>
        </w:rPr>
        <w:t xml:space="preserve"> </w:t>
      </w:r>
      <w:proofErr w:type="spellStart"/>
      <w:r w:rsidR="00815C86">
        <w:rPr>
          <w:rFonts w:ascii="Times New Roman" w:hAnsi="Times New Roman" w:cs="Times New Roman"/>
          <w:sz w:val="24"/>
          <w:szCs w:val="24"/>
          <w:shd w:val="clear" w:color="auto" w:fill="F8F9FC"/>
        </w:rPr>
        <w:t>sengaja</w:t>
      </w:r>
      <w:proofErr w:type="spellEnd"/>
      <w:r w:rsidR="00815C86">
        <w:rPr>
          <w:rFonts w:ascii="Times New Roman" w:hAnsi="Times New Roman" w:cs="Times New Roman"/>
          <w:sz w:val="24"/>
          <w:szCs w:val="24"/>
          <w:shd w:val="clear" w:color="auto" w:fill="F8F9FC"/>
        </w:rPr>
        <w:t xml:space="preserve"> </w:t>
      </w:r>
      <w:proofErr w:type="spellStart"/>
      <w:r w:rsidR="00815C86">
        <w:rPr>
          <w:rFonts w:ascii="Times New Roman" w:hAnsi="Times New Roman" w:cs="Times New Roman"/>
          <w:sz w:val="24"/>
          <w:szCs w:val="24"/>
          <w:shd w:val="clear" w:color="auto" w:fill="F8F9FC"/>
        </w:rPr>
        <w:t>didasarkan</w:t>
      </w:r>
      <w:proofErr w:type="spellEnd"/>
      <w:r w:rsidR="00815C86">
        <w:rPr>
          <w:rFonts w:ascii="Times New Roman" w:hAnsi="Times New Roman" w:cs="Times New Roman"/>
          <w:sz w:val="24"/>
          <w:szCs w:val="24"/>
          <w:shd w:val="clear" w:color="auto" w:fill="F8F9FC"/>
        </w:rPr>
        <w:t xml:space="preserve"> pada </w:t>
      </w:r>
      <w:proofErr w:type="spellStart"/>
      <w:r w:rsidR="00815C86">
        <w:rPr>
          <w:rFonts w:ascii="Times New Roman" w:hAnsi="Times New Roman" w:cs="Times New Roman"/>
          <w:sz w:val="24"/>
          <w:szCs w:val="24"/>
          <w:shd w:val="clear" w:color="auto" w:fill="F8F9FC"/>
        </w:rPr>
        <w:t>kriteria</w:t>
      </w:r>
      <w:proofErr w:type="spellEnd"/>
      <w:r w:rsidR="00815C86">
        <w:rPr>
          <w:rFonts w:ascii="Times New Roman" w:hAnsi="Times New Roman" w:cs="Times New Roman"/>
          <w:sz w:val="24"/>
          <w:szCs w:val="24"/>
          <w:shd w:val="clear" w:color="auto" w:fill="F8F9FC"/>
        </w:rPr>
        <w:t xml:space="preserve"> </w:t>
      </w:r>
      <w:proofErr w:type="spellStart"/>
      <w:r w:rsidR="00DB3CE9">
        <w:rPr>
          <w:rFonts w:ascii="Times New Roman" w:hAnsi="Times New Roman" w:cs="Times New Roman"/>
          <w:sz w:val="24"/>
          <w:szCs w:val="24"/>
          <w:shd w:val="clear" w:color="auto" w:fill="F8F9FC"/>
        </w:rPr>
        <w:t>tertentu</w:t>
      </w:r>
      <w:proofErr w:type="spellEnd"/>
      <w:r w:rsidR="00A92812">
        <w:rPr>
          <w:rFonts w:ascii="Times New Roman" w:hAnsi="Times New Roman" w:cs="Times New Roman"/>
          <w:sz w:val="24"/>
          <w:szCs w:val="24"/>
          <w:shd w:val="clear" w:color="auto" w:fill="F8F9FC"/>
        </w:rPr>
        <w:t>.</w:t>
      </w:r>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Kriteria</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tertentu</w:t>
      </w:r>
      <w:proofErr w:type="spellEnd"/>
      <w:r w:rsidR="00BF5DCB">
        <w:rPr>
          <w:rFonts w:ascii="Times New Roman" w:hAnsi="Times New Roman" w:cs="Times New Roman"/>
          <w:sz w:val="24"/>
          <w:szCs w:val="24"/>
          <w:shd w:val="clear" w:color="auto" w:fill="F8F9FC"/>
        </w:rPr>
        <w:t xml:space="preserve"> yang </w:t>
      </w:r>
      <w:proofErr w:type="spellStart"/>
      <w:r w:rsidR="00BF5DCB">
        <w:rPr>
          <w:rFonts w:ascii="Times New Roman" w:hAnsi="Times New Roman" w:cs="Times New Roman"/>
          <w:sz w:val="24"/>
          <w:szCs w:val="24"/>
          <w:shd w:val="clear" w:color="auto" w:fill="F8F9FC"/>
        </w:rPr>
        <w:t>dimaksud</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yaitu</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memiliki</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pekerjaan</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sebagai</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pengusaha</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karyawan</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tetap</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ataupun</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pekerja</w:t>
      </w:r>
      <w:proofErr w:type="spellEnd"/>
      <w:r w:rsidR="00BF5DCB">
        <w:rPr>
          <w:rFonts w:ascii="Times New Roman" w:hAnsi="Times New Roman" w:cs="Times New Roman"/>
          <w:sz w:val="24"/>
          <w:szCs w:val="24"/>
          <w:shd w:val="clear" w:color="auto" w:fill="F8F9FC"/>
        </w:rPr>
        <w:t xml:space="preserve"> </w:t>
      </w:r>
      <w:proofErr w:type="spellStart"/>
      <w:r w:rsidR="00BF5DCB">
        <w:rPr>
          <w:rFonts w:ascii="Times New Roman" w:hAnsi="Times New Roman" w:cs="Times New Roman"/>
          <w:sz w:val="24"/>
          <w:szCs w:val="24"/>
          <w:shd w:val="clear" w:color="auto" w:fill="F8F9FC"/>
        </w:rPr>
        <w:t>bebas</w:t>
      </w:r>
      <w:proofErr w:type="spellEnd"/>
      <w:r w:rsidR="00BF5DCB">
        <w:rPr>
          <w:rFonts w:ascii="Times New Roman" w:hAnsi="Times New Roman" w:cs="Times New Roman"/>
          <w:sz w:val="24"/>
          <w:szCs w:val="24"/>
          <w:shd w:val="clear" w:color="auto" w:fill="F8F9FC"/>
        </w:rPr>
        <w:t xml:space="preserve">. </w:t>
      </w:r>
    </w:p>
    <w:p w14:paraId="122FD379" w14:textId="77777777" w:rsidR="003D6EF1" w:rsidRPr="00B32208" w:rsidRDefault="003D6EF1" w:rsidP="00B32208">
      <w:pPr>
        <w:pStyle w:val="ListParagraph"/>
        <w:spacing w:line="480" w:lineRule="auto"/>
        <w:ind w:left="540" w:firstLine="450"/>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Menurut</w:t>
      </w:r>
      <w:proofErr w:type="spellEnd"/>
      <w:r w:rsidR="00D40845">
        <w:rPr>
          <w:rFonts w:ascii="Times New Roman" w:hAnsi="Times New Roman" w:cs="Times New Roman"/>
          <w:sz w:val="24"/>
          <w:szCs w:val="24"/>
          <w:shd w:val="clear" w:color="auto" w:fill="F8F9FC"/>
        </w:rPr>
        <w:t xml:space="preserve"> Roscoe</w:t>
      </w:r>
      <w:r w:rsidR="00C63560">
        <w:rPr>
          <w:rFonts w:ascii="Times New Roman" w:hAnsi="Times New Roman" w:cs="Times New Roman"/>
          <w:sz w:val="24"/>
          <w:szCs w:val="24"/>
          <w:shd w:val="clear" w:color="auto" w:fill="F8F9FC"/>
        </w:rPr>
        <w:t xml:space="preserve"> </w:t>
      </w:r>
      <w:proofErr w:type="spellStart"/>
      <w:r w:rsidR="00C63560">
        <w:rPr>
          <w:rFonts w:ascii="Times New Roman" w:hAnsi="Times New Roman" w:cs="Times New Roman"/>
          <w:sz w:val="24"/>
          <w:szCs w:val="24"/>
          <w:shd w:val="clear" w:color="auto" w:fill="F8F9FC"/>
        </w:rPr>
        <w:t>dalam</w:t>
      </w:r>
      <w:proofErr w:type="spellEnd"/>
      <w:r w:rsidR="00C63560">
        <w:rPr>
          <w:rFonts w:ascii="Times New Roman" w:hAnsi="Times New Roman" w:cs="Times New Roman"/>
          <w:sz w:val="24"/>
          <w:szCs w:val="24"/>
          <w:shd w:val="clear" w:color="auto" w:fill="F8F9FC"/>
        </w:rPr>
        <w:t xml:space="preserve"> </w:t>
      </w:r>
      <w:proofErr w:type="spellStart"/>
      <w:r w:rsidR="00C63560">
        <w:rPr>
          <w:rFonts w:ascii="Times New Roman" w:hAnsi="Times New Roman" w:cs="Times New Roman"/>
          <w:sz w:val="24"/>
          <w:szCs w:val="24"/>
          <w:shd w:val="clear" w:color="auto" w:fill="F8F9FC"/>
        </w:rPr>
        <w:t>buku</w:t>
      </w:r>
      <w:proofErr w:type="spellEnd"/>
      <w:r w:rsidR="00D40845">
        <w:rPr>
          <w:rFonts w:ascii="Times New Roman" w:hAnsi="Times New Roman" w:cs="Times New Roman"/>
          <w:sz w:val="24"/>
          <w:szCs w:val="24"/>
          <w:shd w:val="clear" w:color="auto" w:fill="F8F9FC"/>
        </w:rPr>
        <w:t xml:space="preserve"> </w:t>
      </w:r>
      <w:r w:rsidR="003A3B53">
        <w:rPr>
          <w:rFonts w:ascii="Times New Roman" w:hAnsi="Times New Roman" w:cs="Times New Roman"/>
          <w:sz w:val="24"/>
          <w:szCs w:val="24"/>
          <w:shd w:val="clear" w:color="auto" w:fill="F8F9FC"/>
        </w:rPr>
        <w:fldChar w:fldCharType="begin" w:fldLock="1"/>
      </w:r>
      <w:r w:rsidR="00481076">
        <w:rPr>
          <w:rFonts w:ascii="Times New Roman" w:hAnsi="Times New Roman" w:cs="Times New Roman"/>
          <w:sz w:val="24"/>
          <w:szCs w:val="24"/>
          <w:shd w:val="clear" w:color="auto" w:fill="F8F9FC"/>
        </w:rPr>
        <w:instrText>ADDIN CSL_CITATION {"citationItems":[{"id":"ITEM-1","itemData":{"author":[{"dropping-particle":"","family":"Sugiyono","given":"","non-dropping-particle":"","parse-names":false,"suffix":""}],"id":"ITEM-1","issued":{"date-parts":[["2013"]]},"publisher":"Alfabeta","title":"Metode penelitian kuantitatif, kualitatif dan R&amp;D","type":"book"},"uris":["http://www.mendeley.com/documents/?uuid=277ae0eb-2009-4f2e-8e8e-542c887e622f"]}],"mendeley":{"formattedCitation":"(Sugiyono, 2013)","plainTextFormattedCitation":"(Sugiyono, 2013)","previouslyFormattedCitation":"(Sugiyono, 2013)"},"properties":{"noteIndex":0},"schema":"https://github.com/citation-style-language/schema/raw/master/csl-citation.json"}</w:instrText>
      </w:r>
      <w:r w:rsidR="003A3B53">
        <w:rPr>
          <w:rFonts w:ascii="Times New Roman" w:hAnsi="Times New Roman" w:cs="Times New Roman"/>
          <w:sz w:val="24"/>
          <w:szCs w:val="24"/>
          <w:shd w:val="clear" w:color="auto" w:fill="F8F9FC"/>
        </w:rPr>
        <w:fldChar w:fldCharType="separate"/>
      </w:r>
      <w:r w:rsidR="003A3B53" w:rsidRPr="003A3B53">
        <w:rPr>
          <w:rFonts w:ascii="Times New Roman" w:hAnsi="Times New Roman" w:cs="Times New Roman"/>
          <w:noProof/>
          <w:sz w:val="24"/>
          <w:szCs w:val="24"/>
          <w:shd w:val="clear" w:color="auto" w:fill="F8F9FC"/>
        </w:rPr>
        <w:t>(Sugiyono, 2013)</w:t>
      </w:r>
      <w:r w:rsidR="003A3B53">
        <w:rPr>
          <w:rFonts w:ascii="Times New Roman" w:hAnsi="Times New Roman" w:cs="Times New Roman"/>
          <w:sz w:val="24"/>
          <w:szCs w:val="24"/>
          <w:shd w:val="clear" w:color="auto" w:fill="F8F9FC"/>
        </w:rPr>
        <w:fldChar w:fldCharType="end"/>
      </w:r>
      <w:r w:rsidR="003A3B53">
        <w:rPr>
          <w:rFonts w:ascii="Times New Roman" w:hAnsi="Times New Roman" w:cs="Times New Roman"/>
          <w:sz w:val="24"/>
          <w:szCs w:val="24"/>
          <w:shd w:val="clear" w:color="auto" w:fill="F8F9FC"/>
        </w:rPr>
        <w:t xml:space="preserve"> </w:t>
      </w:r>
      <w:proofErr w:type="spellStart"/>
      <w:r w:rsidR="00E57401">
        <w:rPr>
          <w:rFonts w:ascii="Times New Roman" w:hAnsi="Times New Roman" w:cs="Times New Roman"/>
          <w:sz w:val="24"/>
          <w:szCs w:val="24"/>
          <w:shd w:val="clear" w:color="auto" w:fill="F8F9FC"/>
        </w:rPr>
        <w:t>ukuran</w:t>
      </w:r>
      <w:proofErr w:type="spellEnd"/>
      <w:r w:rsidR="00E57401">
        <w:rPr>
          <w:rFonts w:ascii="Times New Roman" w:hAnsi="Times New Roman" w:cs="Times New Roman"/>
          <w:sz w:val="24"/>
          <w:szCs w:val="24"/>
          <w:shd w:val="clear" w:color="auto" w:fill="F8F9FC"/>
        </w:rPr>
        <w:t xml:space="preserve"> </w:t>
      </w:r>
      <w:proofErr w:type="spellStart"/>
      <w:r w:rsidR="00E57401">
        <w:rPr>
          <w:rFonts w:ascii="Times New Roman" w:hAnsi="Times New Roman" w:cs="Times New Roman"/>
          <w:sz w:val="24"/>
          <w:szCs w:val="24"/>
          <w:shd w:val="clear" w:color="auto" w:fill="F8F9FC"/>
        </w:rPr>
        <w:t>sampel</w:t>
      </w:r>
      <w:proofErr w:type="spellEnd"/>
      <w:r w:rsidR="00E57401">
        <w:rPr>
          <w:rFonts w:ascii="Times New Roman" w:hAnsi="Times New Roman" w:cs="Times New Roman"/>
          <w:sz w:val="24"/>
          <w:szCs w:val="24"/>
          <w:shd w:val="clear" w:color="auto" w:fill="F8F9FC"/>
        </w:rPr>
        <w:t xml:space="preserve"> yang </w:t>
      </w:r>
      <w:proofErr w:type="spellStart"/>
      <w:r w:rsidR="00E57401">
        <w:rPr>
          <w:rFonts w:ascii="Times New Roman" w:hAnsi="Times New Roman" w:cs="Times New Roman"/>
          <w:sz w:val="24"/>
          <w:szCs w:val="24"/>
          <w:shd w:val="clear" w:color="auto" w:fill="F8F9FC"/>
        </w:rPr>
        <w:t>layak</w:t>
      </w:r>
      <w:proofErr w:type="spellEnd"/>
      <w:r w:rsidR="00E57401">
        <w:rPr>
          <w:rFonts w:ascii="Times New Roman" w:hAnsi="Times New Roman" w:cs="Times New Roman"/>
          <w:sz w:val="24"/>
          <w:szCs w:val="24"/>
          <w:shd w:val="clear" w:color="auto" w:fill="F8F9FC"/>
        </w:rPr>
        <w:t xml:space="preserve"> </w:t>
      </w:r>
      <w:proofErr w:type="spellStart"/>
      <w:r w:rsidR="00E57401">
        <w:rPr>
          <w:rFonts w:ascii="Times New Roman" w:hAnsi="Times New Roman" w:cs="Times New Roman"/>
          <w:sz w:val="24"/>
          <w:szCs w:val="24"/>
          <w:shd w:val="clear" w:color="auto" w:fill="F8F9FC"/>
        </w:rPr>
        <w:t>dalam</w:t>
      </w:r>
      <w:proofErr w:type="spellEnd"/>
      <w:r w:rsidR="00E57401">
        <w:rPr>
          <w:rFonts w:ascii="Times New Roman" w:hAnsi="Times New Roman" w:cs="Times New Roman"/>
          <w:sz w:val="24"/>
          <w:szCs w:val="24"/>
          <w:shd w:val="clear" w:color="auto" w:fill="F8F9FC"/>
        </w:rPr>
        <w:t xml:space="preserve"> </w:t>
      </w:r>
      <w:proofErr w:type="spellStart"/>
      <w:r w:rsidR="00E57401">
        <w:rPr>
          <w:rFonts w:ascii="Times New Roman" w:hAnsi="Times New Roman" w:cs="Times New Roman"/>
          <w:sz w:val="24"/>
          <w:szCs w:val="24"/>
          <w:shd w:val="clear" w:color="auto" w:fill="F8F9FC"/>
        </w:rPr>
        <w:t>penelitian</w:t>
      </w:r>
      <w:proofErr w:type="spellEnd"/>
      <w:r w:rsidR="00E57401">
        <w:rPr>
          <w:rFonts w:ascii="Times New Roman" w:hAnsi="Times New Roman" w:cs="Times New Roman"/>
          <w:sz w:val="24"/>
          <w:szCs w:val="24"/>
          <w:shd w:val="clear" w:color="auto" w:fill="F8F9FC"/>
        </w:rPr>
        <w:t xml:space="preserve"> </w:t>
      </w:r>
      <w:proofErr w:type="spellStart"/>
      <w:r w:rsidR="00E57401">
        <w:rPr>
          <w:rFonts w:ascii="Times New Roman" w:hAnsi="Times New Roman" w:cs="Times New Roman"/>
          <w:sz w:val="24"/>
          <w:szCs w:val="24"/>
          <w:shd w:val="clear" w:color="auto" w:fill="F8F9FC"/>
        </w:rPr>
        <w:t>adalah</w:t>
      </w:r>
      <w:proofErr w:type="spellEnd"/>
      <w:r w:rsidR="00E57401">
        <w:rPr>
          <w:rFonts w:ascii="Times New Roman" w:hAnsi="Times New Roman" w:cs="Times New Roman"/>
          <w:sz w:val="24"/>
          <w:szCs w:val="24"/>
          <w:shd w:val="clear" w:color="auto" w:fill="F8F9FC"/>
        </w:rPr>
        <w:t xml:space="preserve"> </w:t>
      </w:r>
      <w:proofErr w:type="spellStart"/>
      <w:r w:rsidR="00E57401">
        <w:rPr>
          <w:rFonts w:ascii="Times New Roman" w:hAnsi="Times New Roman" w:cs="Times New Roman"/>
          <w:sz w:val="24"/>
          <w:szCs w:val="24"/>
          <w:shd w:val="clear" w:color="auto" w:fill="F8F9FC"/>
        </w:rPr>
        <w:t>antara</w:t>
      </w:r>
      <w:proofErr w:type="spellEnd"/>
      <w:r w:rsidR="00E57401">
        <w:rPr>
          <w:rFonts w:ascii="Times New Roman" w:hAnsi="Times New Roman" w:cs="Times New Roman"/>
          <w:sz w:val="24"/>
          <w:szCs w:val="24"/>
          <w:shd w:val="clear" w:color="auto" w:fill="F8F9FC"/>
        </w:rPr>
        <w:t xml:space="preserve"> 30 </w:t>
      </w:r>
      <w:proofErr w:type="spellStart"/>
      <w:r w:rsidR="00E57401">
        <w:rPr>
          <w:rFonts w:ascii="Times New Roman" w:hAnsi="Times New Roman" w:cs="Times New Roman"/>
          <w:sz w:val="24"/>
          <w:szCs w:val="24"/>
          <w:shd w:val="clear" w:color="auto" w:fill="F8F9FC"/>
        </w:rPr>
        <w:t>sampai</w:t>
      </w:r>
      <w:proofErr w:type="spellEnd"/>
      <w:r w:rsidR="00E57401">
        <w:rPr>
          <w:rFonts w:ascii="Times New Roman" w:hAnsi="Times New Roman" w:cs="Times New Roman"/>
          <w:sz w:val="24"/>
          <w:szCs w:val="24"/>
          <w:shd w:val="clear" w:color="auto" w:fill="F8F9FC"/>
        </w:rPr>
        <w:t xml:space="preserve"> </w:t>
      </w:r>
      <w:proofErr w:type="spellStart"/>
      <w:r w:rsidR="001E782E">
        <w:rPr>
          <w:rFonts w:ascii="Times New Roman" w:hAnsi="Times New Roman" w:cs="Times New Roman"/>
          <w:sz w:val="24"/>
          <w:szCs w:val="24"/>
          <w:shd w:val="clear" w:color="auto" w:fill="F8F9FC"/>
        </w:rPr>
        <w:t>dengan</w:t>
      </w:r>
      <w:proofErr w:type="spellEnd"/>
      <w:r w:rsidR="001E782E">
        <w:rPr>
          <w:rFonts w:ascii="Times New Roman" w:hAnsi="Times New Roman" w:cs="Times New Roman"/>
          <w:sz w:val="24"/>
          <w:szCs w:val="24"/>
          <w:shd w:val="clear" w:color="auto" w:fill="F8F9FC"/>
        </w:rPr>
        <w:t xml:space="preserve"> 500 </w:t>
      </w:r>
      <w:proofErr w:type="spellStart"/>
      <w:r w:rsidR="001E782E">
        <w:rPr>
          <w:rFonts w:ascii="Times New Roman" w:hAnsi="Times New Roman" w:cs="Times New Roman"/>
          <w:sz w:val="24"/>
          <w:szCs w:val="24"/>
          <w:shd w:val="clear" w:color="auto" w:fill="F8F9FC"/>
        </w:rPr>
        <w:t>sampel</w:t>
      </w:r>
      <w:proofErr w:type="spellEnd"/>
      <w:r w:rsidR="001E782E">
        <w:rPr>
          <w:rFonts w:ascii="Times New Roman" w:hAnsi="Times New Roman" w:cs="Times New Roman"/>
          <w:sz w:val="24"/>
          <w:szCs w:val="24"/>
          <w:shd w:val="clear" w:color="auto" w:fill="F8F9FC"/>
        </w:rPr>
        <w:t xml:space="preserve">. </w:t>
      </w:r>
      <w:r w:rsidR="00A83D74">
        <w:rPr>
          <w:rFonts w:ascii="Times New Roman" w:hAnsi="Times New Roman" w:cs="Times New Roman"/>
          <w:sz w:val="24"/>
          <w:szCs w:val="24"/>
          <w:shd w:val="clear" w:color="auto" w:fill="F8F9FC"/>
        </w:rPr>
        <w:t xml:space="preserve">Jika </w:t>
      </w:r>
      <w:proofErr w:type="spellStart"/>
      <w:r w:rsidR="00A83D74">
        <w:rPr>
          <w:rFonts w:ascii="Times New Roman" w:hAnsi="Times New Roman" w:cs="Times New Roman"/>
          <w:sz w:val="24"/>
          <w:szCs w:val="24"/>
          <w:shd w:val="clear" w:color="auto" w:fill="F8F9FC"/>
        </w:rPr>
        <w:t>dalam</w:t>
      </w:r>
      <w:proofErr w:type="spellEnd"/>
      <w:r w:rsidR="00A83D74">
        <w:rPr>
          <w:rFonts w:ascii="Times New Roman" w:hAnsi="Times New Roman" w:cs="Times New Roman"/>
          <w:sz w:val="24"/>
          <w:szCs w:val="24"/>
          <w:shd w:val="clear" w:color="auto" w:fill="F8F9FC"/>
        </w:rPr>
        <w:t xml:space="preserve"> </w:t>
      </w:r>
      <w:proofErr w:type="spellStart"/>
      <w:r w:rsidR="00A83D74">
        <w:rPr>
          <w:rFonts w:ascii="Times New Roman" w:hAnsi="Times New Roman" w:cs="Times New Roman"/>
          <w:sz w:val="24"/>
          <w:szCs w:val="24"/>
          <w:shd w:val="clear" w:color="auto" w:fill="F8F9FC"/>
        </w:rPr>
        <w:t>penelitian</w:t>
      </w:r>
      <w:proofErr w:type="spellEnd"/>
      <w:r w:rsidR="00A83D74">
        <w:rPr>
          <w:rFonts w:ascii="Times New Roman" w:hAnsi="Times New Roman" w:cs="Times New Roman"/>
          <w:sz w:val="24"/>
          <w:szCs w:val="24"/>
          <w:shd w:val="clear" w:color="auto" w:fill="F8F9FC"/>
        </w:rPr>
        <w:t xml:space="preserve"> </w:t>
      </w:r>
      <w:proofErr w:type="spellStart"/>
      <w:r w:rsidR="00A83D74">
        <w:rPr>
          <w:rFonts w:ascii="Times New Roman" w:hAnsi="Times New Roman" w:cs="Times New Roman"/>
          <w:sz w:val="24"/>
          <w:szCs w:val="24"/>
          <w:shd w:val="clear" w:color="auto" w:fill="F8F9FC"/>
        </w:rPr>
        <w:t>ini</w:t>
      </w:r>
      <w:proofErr w:type="spellEnd"/>
      <w:r w:rsidR="00A83D74">
        <w:rPr>
          <w:rFonts w:ascii="Times New Roman" w:hAnsi="Times New Roman" w:cs="Times New Roman"/>
          <w:sz w:val="24"/>
          <w:szCs w:val="24"/>
          <w:shd w:val="clear" w:color="auto" w:fill="F8F9FC"/>
        </w:rPr>
        <w:t xml:space="preserve"> </w:t>
      </w:r>
      <w:proofErr w:type="spellStart"/>
      <w:r w:rsidR="00A83D74">
        <w:rPr>
          <w:rFonts w:ascii="Times New Roman" w:hAnsi="Times New Roman" w:cs="Times New Roman"/>
          <w:sz w:val="24"/>
          <w:szCs w:val="24"/>
          <w:shd w:val="clear" w:color="auto" w:fill="F8F9FC"/>
        </w:rPr>
        <w:t>m</w:t>
      </w:r>
      <w:r w:rsidR="008B0CAC">
        <w:rPr>
          <w:rFonts w:ascii="Times New Roman" w:hAnsi="Times New Roman" w:cs="Times New Roman"/>
          <w:sz w:val="24"/>
          <w:szCs w:val="24"/>
          <w:shd w:val="clear" w:color="auto" w:fill="F8F9FC"/>
        </w:rPr>
        <w:t>elakukan</w:t>
      </w:r>
      <w:proofErr w:type="spellEnd"/>
      <w:r w:rsidR="008B0CAC">
        <w:rPr>
          <w:rFonts w:ascii="Times New Roman" w:hAnsi="Times New Roman" w:cs="Times New Roman"/>
          <w:sz w:val="24"/>
          <w:szCs w:val="24"/>
          <w:shd w:val="clear" w:color="auto" w:fill="F8F9FC"/>
        </w:rPr>
        <w:t xml:space="preserve"> </w:t>
      </w:r>
      <w:proofErr w:type="spellStart"/>
      <w:r w:rsidR="008B0CAC">
        <w:rPr>
          <w:rFonts w:ascii="Times New Roman" w:hAnsi="Times New Roman" w:cs="Times New Roman"/>
          <w:sz w:val="24"/>
          <w:szCs w:val="24"/>
          <w:shd w:val="clear" w:color="auto" w:fill="F8F9FC"/>
        </w:rPr>
        <w:t>analisis</w:t>
      </w:r>
      <w:proofErr w:type="spellEnd"/>
      <w:r w:rsidR="008B0CAC">
        <w:rPr>
          <w:rFonts w:ascii="Times New Roman" w:hAnsi="Times New Roman" w:cs="Times New Roman"/>
          <w:sz w:val="24"/>
          <w:szCs w:val="24"/>
          <w:shd w:val="clear" w:color="auto" w:fill="F8F9FC"/>
        </w:rPr>
        <w:t xml:space="preserve"> </w:t>
      </w:r>
      <w:proofErr w:type="spellStart"/>
      <w:r w:rsidR="008B0CAC">
        <w:rPr>
          <w:rFonts w:ascii="Times New Roman" w:hAnsi="Times New Roman" w:cs="Times New Roman"/>
          <w:sz w:val="24"/>
          <w:szCs w:val="24"/>
          <w:shd w:val="clear" w:color="auto" w:fill="F8F9FC"/>
        </w:rPr>
        <w:t>dengan</w:t>
      </w:r>
      <w:proofErr w:type="spellEnd"/>
      <w:r w:rsidR="008B0CAC">
        <w:rPr>
          <w:rFonts w:ascii="Times New Roman" w:hAnsi="Times New Roman" w:cs="Times New Roman"/>
          <w:sz w:val="24"/>
          <w:szCs w:val="24"/>
          <w:shd w:val="clear" w:color="auto" w:fill="F8F9FC"/>
        </w:rPr>
        <w:t xml:space="preserve"> </w:t>
      </w:r>
      <w:r w:rsidR="00853640">
        <w:rPr>
          <w:rFonts w:ascii="Times New Roman" w:hAnsi="Times New Roman" w:cs="Times New Roman"/>
          <w:i/>
          <w:iCs/>
          <w:sz w:val="24"/>
          <w:szCs w:val="24"/>
          <w:shd w:val="clear" w:color="auto" w:fill="F8F9FC"/>
        </w:rPr>
        <w:t>multivariate</w:t>
      </w:r>
      <w:r w:rsidR="00853640">
        <w:rPr>
          <w:rFonts w:ascii="Times New Roman" w:hAnsi="Times New Roman" w:cs="Times New Roman"/>
          <w:sz w:val="24"/>
          <w:szCs w:val="24"/>
          <w:shd w:val="clear" w:color="auto" w:fill="F8F9FC"/>
        </w:rPr>
        <w:t xml:space="preserve"> (</w:t>
      </w:r>
      <w:proofErr w:type="spellStart"/>
      <w:r w:rsidR="00853640">
        <w:rPr>
          <w:rFonts w:ascii="Times New Roman" w:hAnsi="Times New Roman" w:cs="Times New Roman"/>
          <w:sz w:val="24"/>
          <w:szCs w:val="24"/>
          <w:shd w:val="clear" w:color="auto" w:fill="F8F9FC"/>
        </w:rPr>
        <w:t>korelasi</w:t>
      </w:r>
      <w:proofErr w:type="spellEnd"/>
      <w:r w:rsidR="00853640">
        <w:rPr>
          <w:rFonts w:ascii="Times New Roman" w:hAnsi="Times New Roman" w:cs="Times New Roman"/>
          <w:sz w:val="24"/>
          <w:szCs w:val="24"/>
          <w:shd w:val="clear" w:color="auto" w:fill="F8F9FC"/>
        </w:rPr>
        <w:t xml:space="preserve"> </w:t>
      </w:r>
      <w:proofErr w:type="spellStart"/>
      <w:r w:rsidR="00853640">
        <w:rPr>
          <w:rFonts w:ascii="Times New Roman" w:hAnsi="Times New Roman" w:cs="Times New Roman"/>
          <w:sz w:val="24"/>
          <w:szCs w:val="24"/>
          <w:shd w:val="clear" w:color="auto" w:fill="F8F9FC"/>
        </w:rPr>
        <w:t>atau</w:t>
      </w:r>
      <w:proofErr w:type="spellEnd"/>
      <w:r w:rsidR="00853640">
        <w:rPr>
          <w:rFonts w:ascii="Times New Roman" w:hAnsi="Times New Roman" w:cs="Times New Roman"/>
          <w:sz w:val="24"/>
          <w:szCs w:val="24"/>
          <w:shd w:val="clear" w:color="auto" w:fill="F8F9FC"/>
        </w:rPr>
        <w:t xml:space="preserve"> </w:t>
      </w:r>
      <w:proofErr w:type="spellStart"/>
      <w:r w:rsidR="00853640">
        <w:rPr>
          <w:rFonts w:ascii="Times New Roman" w:hAnsi="Times New Roman" w:cs="Times New Roman"/>
          <w:sz w:val="24"/>
          <w:szCs w:val="24"/>
          <w:shd w:val="clear" w:color="auto" w:fill="F8F9FC"/>
        </w:rPr>
        <w:t>regresi</w:t>
      </w:r>
      <w:proofErr w:type="spellEnd"/>
      <w:r w:rsidR="00853640">
        <w:rPr>
          <w:rFonts w:ascii="Times New Roman" w:hAnsi="Times New Roman" w:cs="Times New Roman"/>
          <w:sz w:val="24"/>
          <w:szCs w:val="24"/>
          <w:shd w:val="clear" w:color="auto" w:fill="F8F9FC"/>
        </w:rPr>
        <w:t xml:space="preserve">), </w:t>
      </w:r>
      <w:proofErr w:type="spellStart"/>
      <w:r w:rsidR="00853640">
        <w:rPr>
          <w:rFonts w:ascii="Times New Roman" w:hAnsi="Times New Roman" w:cs="Times New Roman"/>
          <w:sz w:val="24"/>
          <w:szCs w:val="24"/>
          <w:shd w:val="clear" w:color="auto" w:fill="F8F9FC"/>
        </w:rPr>
        <w:t>ma</w:t>
      </w:r>
      <w:r w:rsidR="005C28A9">
        <w:rPr>
          <w:rFonts w:ascii="Times New Roman" w:hAnsi="Times New Roman" w:cs="Times New Roman"/>
          <w:sz w:val="24"/>
          <w:szCs w:val="24"/>
          <w:shd w:val="clear" w:color="auto" w:fill="F8F9FC"/>
        </w:rPr>
        <w:t>ka</w:t>
      </w:r>
      <w:proofErr w:type="spellEnd"/>
      <w:r w:rsidR="005C28A9">
        <w:rPr>
          <w:rFonts w:ascii="Times New Roman" w:hAnsi="Times New Roman" w:cs="Times New Roman"/>
          <w:sz w:val="24"/>
          <w:szCs w:val="24"/>
          <w:shd w:val="clear" w:color="auto" w:fill="F8F9FC"/>
        </w:rPr>
        <w:t xml:space="preserve"> </w:t>
      </w:r>
      <w:proofErr w:type="spellStart"/>
      <w:r w:rsidR="005C28A9">
        <w:rPr>
          <w:rFonts w:ascii="Times New Roman" w:hAnsi="Times New Roman" w:cs="Times New Roman"/>
          <w:sz w:val="24"/>
          <w:szCs w:val="24"/>
          <w:shd w:val="clear" w:color="auto" w:fill="F8F9FC"/>
        </w:rPr>
        <w:t>jumlah</w:t>
      </w:r>
      <w:proofErr w:type="spellEnd"/>
      <w:r w:rsidR="005C28A9">
        <w:rPr>
          <w:rFonts w:ascii="Times New Roman" w:hAnsi="Times New Roman" w:cs="Times New Roman"/>
          <w:sz w:val="24"/>
          <w:szCs w:val="24"/>
          <w:shd w:val="clear" w:color="auto" w:fill="F8F9FC"/>
        </w:rPr>
        <w:t xml:space="preserve"> </w:t>
      </w:r>
      <w:proofErr w:type="spellStart"/>
      <w:r w:rsidR="005C28A9">
        <w:rPr>
          <w:rFonts w:ascii="Times New Roman" w:hAnsi="Times New Roman" w:cs="Times New Roman"/>
          <w:sz w:val="24"/>
          <w:szCs w:val="24"/>
          <w:shd w:val="clear" w:color="auto" w:fill="F8F9FC"/>
        </w:rPr>
        <w:t>sampel</w:t>
      </w:r>
      <w:proofErr w:type="spellEnd"/>
      <w:r w:rsidR="005C28A9">
        <w:rPr>
          <w:rFonts w:ascii="Times New Roman" w:hAnsi="Times New Roman" w:cs="Times New Roman"/>
          <w:sz w:val="24"/>
          <w:szCs w:val="24"/>
          <w:shd w:val="clear" w:color="auto" w:fill="F8F9FC"/>
        </w:rPr>
        <w:t xml:space="preserve"> minimal 10 kali </w:t>
      </w:r>
      <w:proofErr w:type="spellStart"/>
      <w:r w:rsidR="005C28A9">
        <w:rPr>
          <w:rFonts w:ascii="Times New Roman" w:hAnsi="Times New Roman" w:cs="Times New Roman"/>
          <w:sz w:val="24"/>
          <w:szCs w:val="24"/>
          <w:shd w:val="clear" w:color="auto" w:fill="F8F9FC"/>
        </w:rPr>
        <w:t>dari</w:t>
      </w:r>
      <w:proofErr w:type="spellEnd"/>
      <w:r w:rsidR="005C28A9">
        <w:rPr>
          <w:rFonts w:ascii="Times New Roman" w:hAnsi="Times New Roman" w:cs="Times New Roman"/>
          <w:sz w:val="24"/>
          <w:szCs w:val="24"/>
          <w:shd w:val="clear" w:color="auto" w:fill="F8F9FC"/>
        </w:rPr>
        <w:t xml:space="preserve"> </w:t>
      </w:r>
      <w:proofErr w:type="spellStart"/>
      <w:r w:rsidR="005C28A9">
        <w:rPr>
          <w:rFonts w:ascii="Times New Roman" w:hAnsi="Times New Roman" w:cs="Times New Roman"/>
          <w:sz w:val="24"/>
          <w:szCs w:val="24"/>
          <w:shd w:val="clear" w:color="auto" w:fill="F8F9FC"/>
        </w:rPr>
        <w:t>variabel</w:t>
      </w:r>
      <w:proofErr w:type="spellEnd"/>
      <w:r w:rsidR="005C28A9">
        <w:rPr>
          <w:rFonts w:ascii="Times New Roman" w:hAnsi="Times New Roman" w:cs="Times New Roman"/>
          <w:sz w:val="24"/>
          <w:szCs w:val="24"/>
          <w:shd w:val="clear" w:color="auto" w:fill="F8F9FC"/>
        </w:rPr>
        <w:t xml:space="preserve"> yang </w:t>
      </w:r>
      <w:proofErr w:type="spellStart"/>
      <w:r w:rsidR="005C28A9">
        <w:rPr>
          <w:rFonts w:ascii="Times New Roman" w:hAnsi="Times New Roman" w:cs="Times New Roman"/>
          <w:sz w:val="24"/>
          <w:szCs w:val="24"/>
          <w:shd w:val="clear" w:color="auto" w:fill="F8F9FC"/>
        </w:rPr>
        <w:t>diteliti</w:t>
      </w:r>
      <w:proofErr w:type="spellEnd"/>
      <w:r w:rsidR="009650A2">
        <w:rPr>
          <w:rFonts w:ascii="Times New Roman" w:hAnsi="Times New Roman" w:cs="Times New Roman"/>
          <w:sz w:val="24"/>
          <w:szCs w:val="24"/>
          <w:shd w:val="clear" w:color="auto" w:fill="F8F9FC"/>
        </w:rPr>
        <w:t>.</w:t>
      </w:r>
      <w:r w:rsidR="001A6571">
        <w:rPr>
          <w:rFonts w:ascii="Times New Roman" w:hAnsi="Times New Roman" w:cs="Times New Roman"/>
          <w:sz w:val="24"/>
          <w:szCs w:val="24"/>
          <w:shd w:val="clear" w:color="auto" w:fill="F8F9FC"/>
        </w:rPr>
        <w:t xml:space="preserve"> </w:t>
      </w:r>
      <w:r w:rsidR="00681E68">
        <w:rPr>
          <w:rFonts w:ascii="Times New Roman" w:hAnsi="Times New Roman" w:cs="Times New Roman"/>
          <w:sz w:val="24"/>
          <w:szCs w:val="24"/>
          <w:shd w:val="clear" w:color="auto" w:fill="F8F9FC"/>
        </w:rPr>
        <w:t xml:space="preserve">Pada </w:t>
      </w:r>
      <w:proofErr w:type="spellStart"/>
      <w:r w:rsidR="00681E68">
        <w:rPr>
          <w:rFonts w:ascii="Times New Roman" w:hAnsi="Times New Roman" w:cs="Times New Roman"/>
          <w:sz w:val="24"/>
          <w:szCs w:val="24"/>
          <w:shd w:val="clear" w:color="auto" w:fill="F8F9FC"/>
        </w:rPr>
        <w:t>penelitian</w:t>
      </w:r>
      <w:proofErr w:type="spellEnd"/>
      <w:r w:rsidR="00681E68">
        <w:rPr>
          <w:rFonts w:ascii="Times New Roman" w:hAnsi="Times New Roman" w:cs="Times New Roman"/>
          <w:sz w:val="24"/>
          <w:szCs w:val="24"/>
          <w:shd w:val="clear" w:color="auto" w:fill="F8F9FC"/>
        </w:rPr>
        <w:t xml:space="preserve"> </w:t>
      </w:r>
      <w:proofErr w:type="spellStart"/>
      <w:r w:rsidR="00681E68">
        <w:rPr>
          <w:rFonts w:ascii="Times New Roman" w:hAnsi="Times New Roman" w:cs="Times New Roman"/>
          <w:sz w:val="24"/>
          <w:szCs w:val="24"/>
          <w:shd w:val="clear" w:color="auto" w:fill="F8F9FC"/>
        </w:rPr>
        <w:t>ini</w:t>
      </w:r>
      <w:proofErr w:type="spellEnd"/>
      <w:r w:rsidR="00681E68">
        <w:rPr>
          <w:rFonts w:ascii="Times New Roman" w:hAnsi="Times New Roman" w:cs="Times New Roman"/>
          <w:sz w:val="24"/>
          <w:szCs w:val="24"/>
          <w:shd w:val="clear" w:color="auto" w:fill="F8F9FC"/>
        </w:rPr>
        <w:t xml:space="preserve"> </w:t>
      </w:r>
      <w:proofErr w:type="spellStart"/>
      <w:r w:rsidR="00681E68">
        <w:rPr>
          <w:rFonts w:ascii="Times New Roman" w:hAnsi="Times New Roman" w:cs="Times New Roman"/>
          <w:sz w:val="24"/>
          <w:szCs w:val="24"/>
          <w:shd w:val="clear" w:color="auto" w:fill="F8F9FC"/>
        </w:rPr>
        <w:t>memiliki</w:t>
      </w:r>
      <w:proofErr w:type="spellEnd"/>
      <w:r w:rsidR="00681E68">
        <w:rPr>
          <w:rFonts w:ascii="Times New Roman" w:hAnsi="Times New Roman" w:cs="Times New Roman"/>
          <w:sz w:val="24"/>
          <w:szCs w:val="24"/>
          <w:shd w:val="clear" w:color="auto" w:fill="F8F9FC"/>
        </w:rPr>
        <w:t xml:space="preserve"> 4 </w:t>
      </w:r>
      <w:proofErr w:type="spellStart"/>
      <w:r w:rsidR="00681E68">
        <w:rPr>
          <w:rFonts w:ascii="Times New Roman" w:hAnsi="Times New Roman" w:cs="Times New Roman"/>
          <w:sz w:val="24"/>
          <w:szCs w:val="24"/>
          <w:shd w:val="clear" w:color="auto" w:fill="F8F9FC"/>
        </w:rPr>
        <w:t>variabel</w:t>
      </w:r>
      <w:proofErr w:type="spellEnd"/>
      <w:r w:rsidR="00681E68">
        <w:rPr>
          <w:rFonts w:ascii="Times New Roman" w:hAnsi="Times New Roman" w:cs="Times New Roman"/>
          <w:sz w:val="24"/>
          <w:szCs w:val="24"/>
          <w:shd w:val="clear" w:color="auto" w:fill="F8F9FC"/>
        </w:rPr>
        <w:t xml:space="preserve"> (independent + </w:t>
      </w:r>
      <w:proofErr w:type="spellStart"/>
      <w:r w:rsidR="00681E68">
        <w:rPr>
          <w:rFonts w:ascii="Times New Roman" w:hAnsi="Times New Roman" w:cs="Times New Roman"/>
          <w:sz w:val="24"/>
          <w:szCs w:val="24"/>
          <w:shd w:val="clear" w:color="auto" w:fill="F8F9FC"/>
        </w:rPr>
        <w:t>dependen</w:t>
      </w:r>
      <w:proofErr w:type="spellEnd"/>
      <w:r w:rsidR="00681E68">
        <w:rPr>
          <w:rFonts w:ascii="Times New Roman" w:hAnsi="Times New Roman" w:cs="Times New Roman"/>
          <w:sz w:val="24"/>
          <w:szCs w:val="24"/>
          <w:shd w:val="clear" w:color="auto" w:fill="F8F9FC"/>
        </w:rPr>
        <w:t>)</w:t>
      </w:r>
      <w:r w:rsidR="00B47969">
        <w:rPr>
          <w:rFonts w:ascii="Times New Roman" w:hAnsi="Times New Roman" w:cs="Times New Roman"/>
          <w:sz w:val="24"/>
          <w:szCs w:val="24"/>
          <w:shd w:val="clear" w:color="auto" w:fill="F8F9FC"/>
        </w:rPr>
        <w:t xml:space="preserve">, </w:t>
      </w:r>
      <w:proofErr w:type="spellStart"/>
      <w:r w:rsidR="00B47969">
        <w:rPr>
          <w:rFonts w:ascii="Times New Roman" w:hAnsi="Times New Roman" w:cs="Times New Roman"/>
          <w:sz w:val="24"/>
          <w:szCs w:val="24"/>
          <w:shd w:val="clear" w:color="auto" w:fill="F8F9FC"/>
        </w:rPr>
        <w:t>maka</w:t>
      </w:r>
      <w:proofErr w:type="spellEnd"/>
      <w:r w:rsidR="00B47969">
        <w:rPr>
          <w:rFonts w:ascii="Times New Roman" w:hAnsi="Times New Roman" w:cs="Times New Roman"/>
          <w:sz w:val="24"/>
          <w:szCs w:val="24"/>
          <w:shd w:val="clear" w:color="auto" w:fill="F8F9FC"/>
        </w:rPr>
        <w:t xml:space="preserve"> </w:t>
      </w:r>
      <w:proofErr w:type="spellStart"/>
      <w:r w:rsidR="00B47969">
        <w:rPr>
          <w:rFonts w:ascii="Times New Roman" w:hAnsi="Times New Roman" w:cs="Times New Roman"/>
          <w:sz w:val="24"/>
          <w:szCs w:val="24"/>
          <w:shd w:val="clear" w:color="auto" w:fill="F8F9FC"/>
        </w:rPr>
        <w:t>jumlah</w:t>
      </w:r>
      <w:proofErr w:type="spellEnd"/>
      <w:r w:rsidR="00B47969">
        <w:rPr>
          <w:rFonts w:ascii="Times New Roman" w:hAnsi="Times New Roman" w:cs="Times New Roman"/>
          <w:sz w:val="24"/>
          <w:szCs w:val="24"/>
          <w:shd w:val="clear" w:color="auto" w:fill="F8F9FC"/>
        </w:rPr>
        <w:t xml:space="preserve"> </w:t>
      </w:r>
      <w:proofErr w:type="spellStart"/>
      <w:r w:rsidR="00B47969">
        <w:rPr>
          <w:rFonts w:ascii="Times New Roman" w:hAnsi="Times New Roman" w:cs="Times New Roman"/>
          <w:sz w:val="24"/>
          <w:szCs w:val="24"/>
          <w:shd w:val="clear" w:color="auto" w:fill="F8F9FC"/>
        </w:rPr>
        <w:t>anggota</w:t>
      </w:r>
      <w:proofErr w:type="spellEnd"/>
      <w:r w:rsidR="00B47969">
        <w:rPr>
          <w:rFonts w:ascii="Times New Roman" w:hAnsi="Times New Roman" w:cs="Times New Roman"/>
          <w:sz w:val="24"/>
          <w:szCs w:val="24"/>
          <w:shd w:val="clear" w:color="auto" w:fill="F8F9FC"/>
        </w:rPr>
        <w:t xml:space="preserve"> </w:t>
      </w:r>
      <w:proofErr w:type="spellStart"/>
      <w:r w:rsidR="00B47969">
        <w:rPr>
          <w:rFonts w:ascii="Times New Roman" w:hAnsi="Times New Roman" w:cs="Times New Roman"/>
          <w:sz w:val="24"/>
          <w:szCs w:val="24"/>
          <w:shd w:val="clear" w:color="auto" w:fill="F8F9FC"/>
        </w:rPr>
        <w:t>sampel</w:t>
      </w:r>
      <w:proofErr w:type="spellEnd"/>
      <w:r w:rsidR="00B47969">
        <w:rPr>
          <w:rFonts w:ascii="Times New Roman" w:hAnsi="Times New Roman" w:cs="Times New Roman"/>
          <w:sz w:val="24"/>
          <w:szCs w:val="24"/>
          <w:shd w:val="clear" w:color="auto" w:fill="F8F9FC"/>
        </w:rPr>
        <w:t xml:space="preserve"> </w:t>
      </w:r>
      <w:proofErr w:type="spellStart"/>
      <w:r w:rsidR="00293BC8">
        <w:rPr>
          <w:rFonts w:ascii="Times New Roman" w:hAnsi="Times New Roman" w:cs="Times New Roman"/>
          <w:sz w:val="24"/>
          <w:szCs w:val="24"/>
          <w:shd w:val="clear" w:color="auto" w:fill="F8F9FC"/>
        </w:rPr>
        <w:t>adalah</w:t>
      </w:r>
      <w:proofErr w:type="spellEnd"/>
      <w:r w:rsidR="00B47969">
        <w:rPr>
          <w:rFonts w:ascii="Times New Roman" w:hAnsi="Times New Roman" w:cs="Times New Roman"/>
          <w:sz w:val="24"/>
          <w:szCs w:val="24"/>
          <w:shd w:val="clear" w:color="auto" w:fill="F8F9FC"/>
        </w:rPr>
        <w:t xml:space="preserve"> 4 x 10 = </w:t>
      </w:r>
      <w:r w:rsidR="00293BC8">
        <w:rPr>
          <w:rFonts w:ascii="Times New Roman" w:hAnsi="Times New Roman" w:cs="Times New Roman"/>
          <w:sz w:val="24"/>
          <w:szCs w:val="24"/>
          <w:shd w:val="clear" w:color="auto" w:fill="F8F9FC"/>
        </w:rPr>
        <w:t xml:space="preserve">40 </w:t>
      </w:r>
      <w:proofErr w:type="spellStart"/>
      <w:r w:rsidR="00293BC8">
        <w:rPr>
          <w:rFonts w:ascii="Times New Roman" w:hAnsi="Times New Roman" w:cs="Times New Roman"/>
          <w:sz w:val="24"/>
          <w:szCs w:val="24"/>
          <w:shd w:val="clear" w:color="auto" w:fill="F8F9FC"/>
        </w:rPr>
        <w:t>sampel</w:t>
      </w:r>
      <w:proofErr w:type="spellEnd"/>
      <w:r w:rsidR="002349FD">
        <w:rPr>
          <w:rFonts w:ascii="Times New Roman" w:hAnsi="Times New Roman" w:cs="Times New Roman"/>
          <w:sz w:val="24"/>
          <w:szCs w:val="24"/>
          <w:shd w:val="clear" w:color="auto" w:fill="F8F9FC"/>
        </w:rPr>
        <w:t>.</w:t>
      </w:r>
      <w:r w:rsidRPr="00B32208">
        <w:rPr>
          <w:rFonts w:ascii="Times New Roman" w:eastAsia="Times New Roman" w:hAnsi="Times New Roman" w:cs="Times New Roman"/>
          <w:sz w:val="24"/>
          <w:szCs w:val="24"/>
        </w:rPr>
        <w:t xml:space="preserve">  </w:t>
      </w:r>
    </w:p>
    <w:p w14:paraId="4FD077A3" w14:textId="77777777" w:rsidR="003D6EF1" w:rsidRPr="00D7423F" w:rsidRDefault="003D6EF1">
      <w:pPr>
        <w:pStyle w:val="Heading2"/>
        <w:numPr>
          <w:ilvl w:val="1"/>
          <w:numId w:val="13"/>
        </w:numPr>
        <w:spacing w:line="480" w:lineRule="auto"/>
        <w:ind w:left="630" w:hanging="630"/>
        <w:rPr>
          <w:rFonts w:ascii="Times New Roman" w:hAnsi="Times New Roman" w:cs="Times New Roman"/>
          <w:b/>
          <w:bCs/>
          <w:color w:val="auto"/>
          <w:sz w:val="24"/>
          <w:szCs w:val="24"/>
          <w:shd w:val="clear" w:color="auto" w:fill="F8F9FC"/>
        </w:rPr>
      </w:pPr>
      <w:bookmarkStart w:id="298" w:name="_Toc157463332"/>
      <w:bookmarkStart w:id="299" w:name="_Toc157463394"/>
      <w:bookmarkStart w:id="300" w:name="_Toc158109590"/>
      <w:bookmarkStart w:id="301" w:name="_Toc158111223"/>
      <w:bookmarkStart w:id="302" w:name="_Toc162929223"/>
      <w:bookmarkStart w:id="303" w:name="_Toc162930191"/>
      <w:bookmarkStart w:id="304" w:name="_Toc162931119"/>
      <w:bookmarkStart w:id="305" w:name="_Toc162931369"/>
      <w:bookmarkStart w:id="306" w:name="_Toc168861914"/>
      <w:bookmarkStart w:id="307" w:name="_Toc168862070"/>
      <w:bookmarkStart w:id="308" w:name="_Toc198067174"/>
      <w:bookmarkStart w:id="309" w:name="_Toc198067309"/>
      <w:r w:rsidRPr="00D7423F">
        <w:rPr>
          <w:rFonts w:ascii="Times New Roman" w:hAnsi="Times New Roman" w:cs="Times New Roman"/>
          <w:b/>
          <w:bCs/>
          <w:color w:val="auto"/>
          <w:sz w:val="24"/>
          <w:szCs w:val="24"/>
          <w:shd w:val="clear" w:color="auto" w:fill="F8F9FC"/>
        </w:rPr>
        <w:t xml:space="preserve">Jenis Data dan </w:t>
      </w:r>
      <w:proofErr w:type="spellStart"/>
      <w:r w:rsidRPr="00D7423F">
        <w:rPr>
          <w:rFonts w:ascii="Times New Roman" w:hAnsi="Times New Roman" w:cs="Times New Roman"/>
          <w:b/>
          <w:bCs/>
          <w:color w:val="auto"/>
          <w:sz w:val="24"/>
          <w:szCs w:val="24"/>
          <w:shd w:val="clear" w:color="auto" w:fill="F8F9FC"/>
        </w:rPr>
        <w:t>Sumber</w:t>
      </w:r>
      <w:proofErr w:type="spellEnd"/>
      <w:r w:rsidRPr="00D7423F">
        <w:rPr>
          <w:rFonts w:ascii="Times New Roman" w:hAnsi="Times New Roman" w:cs="Times New Roman"/>
          <w:b/>
          <w:bCs/>
          <w:color w:val="auto"/>
          <w:sz w:val="24"/>
          <w:szCs w:val="24"/>
          <w:shd w:val="clear" w:color="auto" w:fill="F8F9FC"/>
        </w:rPr>
        <w:t xml:space="preserve"> Data</w:t>
      </w:r>
      <w:bookmarkEnd w:id="298"/>
      <w:bookmarkEnd w:id="299"/>
      <w:bookmarkEnd w:id="300"/>
      <w:bookmarkEnd w:id="301"/>
      <w:bookmarkEnd w:id="302"/>
      <w:bookmarkEnd w:id="303"/>
      <w:bookmarkEnd w:id="304"/>
      <w:bookmarkEnd w:id="305"/>
      <w:bookmarkEnd w:id="306"/>
      <w:bookmarkEnd w:id="307"/>
      <w:bookmarkEnd w:id="308"/>
      <w:bookmarkEnd w:id="309"/>
    </w:p>
    <w:p w14:paraId="0B8A8847" w14:textId="77777777" w:rsidR="003D6EF1" w:rsidRPr="00AA226E" w:rsidRDefault="003D6EF1" w:rsidP="003D6EF1">
      <w:pPr>
        <w:pStyle w:val="ListParagraph"/>
        <w:tabs>
          <w:tab w:val="left" w:pos="1440"/>
          <w:tab w:val="left" w:pos="1710"/>
          <w:tab w:val="left" w:pos="2250"/>
        </w:tabs>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Jenis data yang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adalah</w:t>
      </w:r>
      <w:proofErr w:type="spellEnd"/>
      <w:r w:rsidRPr="00AA226E">
        <w:rPr>
          <w:rFonts w:ascii="Times New Roman" w:hAnsi="Times New Roman" w:cs="Times New Roman"/>
          <w:sz w:val="24"/>
          <w:szCs w:val="24"/>
          <w:shd w:val="clear" w:color="auto" w:fill="F8F9FC"/>
        </w:rPr>
        <w:t xml:space="preserve"> data </w:t>
      </w:r>
      <w:proofErr w:type="spellStart"/>
      <w:r w:rsidRPr="00AA226E">
        <w:rPr>
          <w:rFonts w:ascii="Times New Roman" w:hAnsi="Times New Roman" w:cs="Times New Roman"/>
          <w:sz w:val="24"/>
          <w:szCs w:val="24"/>
          <w:shd w:val="clear" w:color="auto" w:fill="F8F9FC"/>
        </w:rPr>
        <w:t>kuantitatif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dimana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kuantita</w:t>
      </w:r>
      <w:r>
        <w:rPr>
          <w:rFonts w:ascii="Times New Roman" w:hAnsi="Times New Roman" w:cs="Times New Roman"/>
          <w:sz w:val="24"/>
          <w:szCs w:val="24"/>
          <w:shd w:val="clear" w:color="auto" w:fill="F8F9FC"/>
        </w:rPr>
        <w:t>t</w:t>
      </w:r>
      <w:r w:rsidRPr="00AA226E">
        <w:rPr>
          <w:rFonts w:ascii="Times New Roman" w:hAnsi="Times New Roman" w:cs="Times New Roman"/>
          <w:sz w:val="24"/>
          <w:szCs w:val="24"/>
          <w:shd w:val="clear" w:color="auto" w:fill="F8F9FC"/>
        </w:rPr>
        <w: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jenis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bersifat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objektif</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mencakup</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pengumpulan</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analisis</w:t>
      </w:r>
      <w:proofErr w:type="spellEnd"/>
      <w:r w:rsidRPr="00AA226E">
        <w:rPr>
          <w:rFonts w:ascii="Times New Roman" w:hAnsi="Times New Roman" w:cs="Times New Roman"/>
          <w:sz w:val="24"/>
          <w:szCs w:val="24"/>
          <w:shd w:val="clear" w:color="auto" w:fill="F8F9FC"/>
        </w:rPr>
        <w:t xml:space="preserve"> data </w:t>
      </w:r>
      <w:proofErr w:type="spellStart"/>
      <w:r w:rsidRPr="00AA226E">
        <w:rPr>
          <w:rFonts w:ascii="Times New Roman" w:hAnsi="Times New Roman" w:cs="Times New Roman"/>
          <w:sz w:val="24"/>
          <w:szCs w:val="24"/>
          <w:shd w:val="clear" w:color="auto" w:fill="F8F9FC"/>
        </w:rPr>
        <w:t>kuantitatif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penerapan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lastRenderedPageBreak/>
        <w:t xml:space="preserve">Teknik </w:t>
      </w:r>
      <w:proofErr w:type="spellStart"/>
      <w:r w:rsidRPr="00AA226E">
        <w:rPr>
          <w:rFonts w:ascii="Times New Roman" w:hAnsi="Times New Roman" w:cs="Times New Roman"/>
          <w:sz w:val="24"/>
          <w:szCs w:val="24"/>
          <w:shd w:val="clear" w:color="auto" w:fill="F8F9FC"/>
        </w:rPr>
        <w:t>pengujian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statistik</w:t>
      </w:r>
      <w:proofErr w:type="spellEnd"/>
      <w:r w:rsidRPr="00AA226E">
        <w:rPr>
          <w:rFonts w:ascii="Times New Roman" w:hAnsi="Times New Roman" w:cs="Times New Roman"/>
          <w:sz w:val="24"/>
          <w:szCs w:val="24"/>
          <w:shd w:val="clear" w:color="auto" w:fill="F8F9FC"/>
        </w:rPr>
        <w:t xml:space="preserve"> </w:t>
      </w:r>
      <w:r>
        <w:rPr>
          <w:rFonts w:ascii="Times New Roman" w:hAnsi="Times New Roman" w:cs="Times New Roman"/>
          <w:sz w:val="24"/>
          <w:szCs w:val="24"/>
          <w:shd w:val="clear" w:color="auto" w:fill="F8F9FC"/>
        </w:rPr>
        <w:fldChar w:fldCharType="begin" w:fldLock="1"/>
      </w:r>
      <w:r>
        <w:rPr>
          <w:rFonts w:ascii="Times New Roman" w:hAnsi="Times New Roman" w:cs="Times New Roman"/>
          <w:sz w:val="24"/>
          <w:szCs w:val="24"/>
          <w:shd w:val="clear" w:color="auto" w:fill="F8F9FC"/>
        </w:rPr>
        <w:instrText>ADDIN CSL_CITATION {"citationItems":[{"id":"ITEM-1","itemData":{"author":[{"dropping-particle":"","family":"Fatihudin","given":"Didin","non-dropping-particle":"","parse-names":false,"suffix":""}],"id":"ITEM-1","issued":{"date-parts":[["2015"]]},"publisher":"Zifatama","publisher-place":"Sidoarjo","title":"Metode Penelitian Untuk Ilmu Ekonomi, Manajemen dan Akuntansi","type":"book"},"uris":["http://www.mendeley.com/documents/?uuid=d234a798-3764-4d5d-b35a-520d59cba2f2"]}],"mendeley":{"formattedCitation":"(Fatihudin, 2015)","plainTextFormattedCitation":"(Fatihudin, 2015)","previouslyFormattedCitation":"(Fatihudin, 2015)"},"properties":{"noteIndex":0},"schema":"https://github.com/citation-style-language/schema/raw/master/csl-citation.json"}</w:instrText>
      </w:r>
      <w:r>
        <w:rPr>
          <w:rFonts w:ascii="Times New Roman" w:hAnsi="Times New Roman" w:cs="Times New Roman"/>
          <w:sz w:val="24"/>
          <w:szCs w:val="24"/>
          <w:shd w:val="clear" w:color="auto" w:fill="F8F9FC"/>
        </w:rPr>
        <w:fldChar w:fldCharType="separate"/>
      </w:r>
      <w:r w:rsidRPr="001423A9">
        <w:rPr>
          <w:rFonts w:ascii="Times New Roman" w:hAnsi="Times New Roman" w:cs="Times New Roman"/>
          <w:noProof/>
          <w:sz w:val="24"/>
          <w:szCs w:val="24"/>
          <w:shd w:val="clear" w:color="auto" w:fill="F8F9FC"/>
        </w:rPr>
        <w:t>(Fatihudin, 2015)</w:t>
      </w:r>
      <w:r>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menggunakan</w:t>
      </w:r>
      <w:proofErr w:type="spellEnd"/>
      <w:r w:rsidRPr="00AA226E">
        <w:rPr>
          <w:rFonts w:ascii="Times New Roman" w:hAnsi="Times New Roman" w:cs="Times New Roman"/>
          <w:sz w:val="24"/>
          <w:szCs w:val="24"/>
          <w:shd w:val="clear" w:color="auto" w:fill="F8F9FC"/>
        </w:rPr>
        <w:t xml:space="preserve"> data primer yang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data yang </w:t>
      </w:r>
      <w:proofErr w:type="spellStart"/>
      <w:r w:rsidRPr="00AA226E">
        <w:rPr>
          <w:rFonts w:ascii="Times New Roman" w:hAnsi="Times New Roman" w:cs="Times New Roman"/>
          <w:sz w:val="24"/>
          <w:szCs w:val="24"/>
          <w:shd w:val="clear" w:color="auto" w:fill="F8F9FC"/>
        </w:rPr>
        <w:t>diperoleh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langsung</w:t>
      </w:r>
      <w:proofErr w:type="spellEnd"/>
      <w:r w:rsidRPr="00AA226E">
        <w:rPr>
          <w:rFonts w:ascii="Times New Roman" w:hAnsi="Times New Roman" w:cs="Times New Roman"/>
          <w:sz w:val="24"/>
          <w:szCs w:val="24"/>
          <w:shd w:val="clear" w:color="auto" w:fill="F8F9FC"/>
        </w:rPr>
        <w:t xml:space="preserve"> oleh </w:t>
      </w:r>
      <w:proofErr w:type="spellStart"/>
      <w:r w:rsidRPr="00AA226E">
        <w:rPr>
          <w:rFonts w:ascii="Times New Roman" w:hAnsi="Times New Roman" w:cs="Times New Roman"/>
          <w:sz w:val="24"/>
          <w:szCs w:val="24"/>
          <w:shd w:val="clear" w:color="auto" w:fill="F8F9FC"/>
        </w:rPr>
        <w:t>peneliti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objek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diteliti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objek</w:t>
      </w:r>
      <w:proofErr w:type="spellEnd"/>
      <w:r w:rsidRPr="00AA226E">
        <w:rPr>
          <w:rFonts w:ascii="Times New Roman" w:hAnsi="Times New Roman" w:cs="Times New Roman"/>
          <w:sz w:val="24"/>
          <w:szCs w:val="24"/>
          <w:shd w:val="clear" w:color="auto" w:fill="F8F9FC"/>
        </w:rPr>
        <w:t xml:space="preserve"> individual (</w:t>
      </w:r>
      <w:proofErr w:type="spellStart"/>
      <w:r w:rsidRPr="00AA226E">
        <w:rPr>
          <w:rFonts w:ascii="Times New Roman" w:hAnsi="Times New Roman" w:cs="Times New Roman"/>
          <w:sz w:val="24"/>
          <w:szCs w:val="24"/>
          <w:shd w:val="clear" w:color="auto" w:fill="F8F9FC"/>
        </w:rPr>
        <w:t>responden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maupun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suatu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instansi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contoh</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penyebaran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kuisioner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hasil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wawancara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responden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ataupun</w:t>
      </w:r>
      <w:proofErr w:type="spellEnd"/>
      <w:r w:rsidRPr="00AA226E">
        <w:rPr>
          <w:rFonts w:ascii="Times New Roman" w:hAnsi="Times New Roman" w:cs="Times New Roman"/>
          <w:sz w:val="24"/>
          <w:szCs w:val="24"/>
          <w:shd w:val="clear" w:color="auto" w:fill="F8F9FC"/>
        </w:rPr>
        <w:t xml:space="preserve"> data yang </w:t>
      </w:r>
      <w:proofErr w:type="spellStart"/>
      <w:r w:rsidRPr="00AA226E">
        <w:rPr>
          <w:rFonts w:ascii="Times New Roman" w:hAnsi="Times New Roman" w:cs="Times New Roman"/>
          <w:sz w:val="24"/>
          <w:szCs w:val="24"/>
          <w:shd w:val="clear" w:color="auto" w:fill="F8F9FC"/>
        </w:rPr>
        <w:t>didapatkan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survei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langsung</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lapangan</w:t>
      </w:r>
      <w:proofErr w:type="spellEnd"/>
      <w:r w:rsidRPr="00AA226E">
        <w:rPr>
          <w:rFonts w:ascii="Times New Roman" w:hAnsi="Times New Roman" w:cs="Times New Roman"/>
          <w:sz w:val="24"/>
          <w:szCs w:val="24"/>
          <w:shd w:val="clear" w:color="auto" w:fill="F8F9FC"/>
        </w:rPr>
        <w:t>.</w:t>
      </w:r>
    </w:p>
    <w:p w14:paraId="5C9ABA06" w14:textId="77777777" w:rsidR="003D6EF1" w:rsidRPr="00D7423F" w:rsidRDefault="003D6EF1">
      <w:pPr>
        <w:pStyle w:val="Heading2"/>
        <w:numPr>
          <w:ilvl w:val="1"/>
          <w:numId w:val="13"/>
        </w:numPr>
        <w:tabs>
          <w:tab w:val="left" w:pos="630"/>
          <w:tab w:val="left" w:pos="1980"/>
          <w:tab w:val="left" w:pos="2250"/>
        </w:tabs>
        <w:spacing w:line="480" w:lineRule="auto"/>
        <w:ind w:left="630" w:hanging="630"/>
        <w:jc w:val="both"/>
        <w:rPr>
          <w:rFonts w:ascii="Times New Roman" w:hAnsi="Times New Roman" w:cs="Times New Roman"/>
          <w:b/>
          <w:bCs/>
          <w:color w:val="auto"/>
          <w:sz w:val="24"/>
          <w:szCs w:val="24"/>
          <w:shd w:val="clear" w:color="auto" w:fill="F8F9FC"/>
        </w:rPr>
      </w:pPr>
      <w:bookmarkStart w:id="310" w:name="_Toc157463333"/>
      <w:bookmarkStart w:id="311" w:name="_Toc157463395"/>
      <w:bookmarkStart w:id="312" w:name="_Toc158109591"/>
      <w:bookmarkStart w:id="313" w:name="_Toc158111224"/>
      <w:bookmarkStart w:id="314" w:name="_Toc162929224"/>
      <w:bookmarkStart w:id="315" w:name="_Toc162930192"/>
      <w:bookmarkStart w:id="316" w:name="_Toc162931120"/>
      <w:bookmarkStart w:id="317" w:name="_Toc162931370"/>
      <w:bookmarkStart w:id="318" w:name="_Toc168861915"/>
      <w:bookmarkStart w:id="319" w:name="_Toc168862071"/>
      <w:bookmarkStart w:id="320" w:name="_Toc198067175"/>
      <w:bookmarkStart w:id="321" w:name="_Toc198067310"/>
      <w:r w:rsidRPr="00D7423F">
        <w:rPr>
          <w:rFonts w:ascii="Times New Roman" w:hAnsi="Times New Roman" w:cs="Times New Roman"/>
          <w:b/>
          <w:bCs/>
          <w:color w:val="auto"/>
          <w:sz w:val="24"/>
          <w:szCs w:val="24"/>
          <w:shd w:val="clear" w:color="auto" w:fill="F8F9FC"/>
        </w:rPr>
        <w:t xml:space="preserve">Metode </w:t>
      </w:r>
      <w:proofErr w:type="spellStart"/>
      <w:r w:rsidRPr="00D7423F">
        <w:rPr>
          <w:rFonts w:ascii="Times New Roman" w:hAnsi="Times New Roman" w:cs="Times New Roman"/>
          <w:b/>
          <w:bCs/>
          <w:color w:val="auto"/>
          <w:sz w:val="24"/>
          <w:szCs w:val="24"/>
          <w:shd w:val="clear" w:color="auto" w:fill="F8F9FC"/>
        </w:rPr>
        <w:t>Pengumpulan</w:t>
      </w:r>
      <w:proofErr w:type="spellEnd"/>
      <w:r w:rsidRPr="00D7423F">
        <w:rPr>
          <w:rFonts w:ascii="Times New Roman" w:hAnsi="Times New Roman" w:cs="Times New Roman"/>
          <w:b/>
          <w:bCs/>
          <w:color w:val="auto"/>
          <w:sz w:val="24"/>
          <w:szCs w:val="24"/>
          <w:shd w:val="clear" w:color="auto" w:fill="F8F9FC"/>
        </w:rPr>
        <w:t xml:space="preserve"> Data</w:t>
      </w:r>
      <w:bookmarkEnd w:id="310"/>
      <w:bookmarkEnd w:id="311"/>
      <w:bookmarkEnd w:id="312"/>
      <w:bookmarkEnd w:id="313"/>
      <w:bookmarkEnd w:id="314"/>
      <w:bookmarkEnd w:id="315"/>
      <w:bookmarkEnd w:id="316"/>
      <w:bookmarkEnd w:id="317"/>
      <w:bookmarkEnd w:id="318"/>
      <w:bookmarkEnd w:id="319"/>
      <w:bookmarkEnd w:id="320"/>
      <w:bookmarkEnd w:id="321"/>
    </w:p>
    <w:p w14:paraId="36DF54CB" w14:textId="6D99A859" w:rsidR="003D6EF1" w:rsidRPr="00AA226E" w:rsidRDefault="003D6EF1" w:rsidP="003D6EF1">
      <w:pPr>
        <w:pStyle w:val="ListParagraph"/>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Metode yang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menggunakan</w:t>
      </w:r>
      <w:proofErr w:type="spellEnd"/>
      <w:r w:rsidRPr="00AA226E">
        <w:rPr>
          <w:rFonts w:ascii="Times New Roman" w:hAnsi="Times New Roman" w:cs="Times New Roman"/>
          <w:sz w:val="24"/>
          <w:szCs w:val="24"/>
          <w:shd w:val="clear" w:color="auto" w:fill="F8F9FC"/>
        </w:rPr>
        <w:t xml:space="preserve"> Teknik </w:t>
      </w:r>
      <w:proofErr w:type="spellStart"/>
      <w:r w:rsidRPr="00AA226E">
        <w:rPr>
          <w:rFonts w:ascii="Times New Roman" w:hAnsi="Times New Roman" w:cs="Times New Roman"/>
          <w:sz w:val="24"/>
          <w:szCs w:val="24"/>
          <w:shd w:val="clear" w:color="auto" w:fill="F8F9FC"/>
        </w:rPr>
        <w:t>survei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membagikan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kuisioner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kepada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responden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Kuisioner</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dibagikan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berisi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pertanyaan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terkait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independen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serta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dependen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w:t>
      </w:r>
      <w:proofErr w:type="spellEnd"/>
      <w:r w:rsidRPr="00AA226E">
        <w:rPr>
          <w:rFonts w:ascii="Times New Roman" w:hAnsi="Times New Roman" w:cs="Times New Roman"/>
          <w:sz w:val="24"/>
          <w:szCs w:val="24"/>
          <w:shd w:val="clear" w:color="auto" w:fill="F8F9FC"/>
        </w:rPr>
        <w:t>.</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Peneliti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menyebarkan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kuisioner</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secara</w:t>
      </w:r>
      <w:proofErr w:type="spellEnd"/>
      <w:r>
        <w:rPr>
          <w:rFonts w:ascii="Times New Roman" w:hAnsi="Times New Roman" w:cs="Times New Roman"/>
          <w:sz w:val="24"/>
          <w:szCs w:val="24"/>
          <w:shd w:val="clear" w:color="auto" w:fill="F8F9FC"/>
        </w:rPr>
        <w:t xml:space="preserve"> online </w:t>
      </w:r>
      <w:proofErr w:type="spellStart"/>
      <w:r>
        <w:rPr>
          <w:rFonts w:ascii="Times New Roman" w:hAnsi="Times New Roman" w:cs="Times New Roman"/>
          <w:sz w:val="24"/>
          <w:szCs w:val="24"/>
          <w:shd w:val="clear" w:color="auto" w:fill="F8F9FC"/>
        </w:rPr>
        <w:t>menggunakan</w:t>
      </w:r>
      <w:proofErr w:type="spellEnd"/>
      <w:r>
        <w:rPr>
          <w:rFonts w:ascii="Times New Roman" w:hAnsi="Times New Roman" w:cs="Times New Roman"/>
          <w:sz w:val="24"/>
          <w:szCs w:val="24"/>
          <w:shd w:val="clear" w:color="auto" w:fill="F8F9FC"/>
        </w:rPr>
        <w:t xml:space="preserve"> google form </w:t>
      </w:r>
      <w:proofErr w:type="spellStart"/>
      <w:r w:rsidR="00725009">
        <w:rPr>
          <w:rFonts w:ascii="Times New Roman" w:hAnsi="Times New Roman" w:cs="Times New Roman"/>
          <w:sz w:val="24"/>
          <w:szCs w:val="24"/>
          <w:shd w:val="clear" w:color="auto" w:fill="F8F9FC"/>
        </w:rPr>
        <w:t>melalui</w:t>
      </w:r>
      <w:proofErr w:type="spellEnd"/>
      <w:r w:rsidR="00725009">
        <w:rPr>
          <w:rFonts w:ascii="Times New Roman" w:hAnsi="Times New Roman" w:cs="Times New Roman"/>
          <w:sz w:val="24"/>
          <w:szCs w:val="24"/>
          <w:shd w:val="clear" w:color="auto" w:fill="F8F9FC"/>
        </w:rPr>
        <w:t xml:space="preserve"> </w:t>
      </w:r>
      <w:r w:rsidR="00725009" w:rsidRPr="00725009">
        <w:rPr>
          <w:rFonts w:ascii="Times New Roman" w:hAnsi="Times New Roman" w:cs="Times New Roman"/>
          <w:i/>
          <w:iCs/>
          <w:sz w:val="24"/>
          <w:szCs w:val="24"/>
          <w:shd w:val="clear" w:color="auto" w:fill="F8F9FC"/>
        </w:rPr>
        <w:t xml:space="preserve">group </w:t>
      </w:r>
      <w:proofErr w:type="spellStart"/>
      <w:r w:rsidR="00725009" w:rsidRPr="00725009">
        <w:rPr>
          <w:rFonts w:ascii="Times New Roman" w:hAnsi="Times New Roman" w:cs="Times New Roman"/>
          <w:i/>
          <w:iCs/>
          <w:sz w:val="24"/>
          <w:szCs w:val="24"/>
          <w:shd w:val="clear" w:color="auto" w:fill="F8F9FC"/>
        </w:rPr>
        <w:t>whatsapp</w:t>
      </w:r>
      <w:proofErr w:type="spellEnd"/>
      <w:r w:rsidR="00725009">
        <w:rPr>
          <w:rFonts w:ascii="Times New Roman" w:hAnsi="Times New Roman" w:cs="Times New Roman"/>
          <w:sz w:val="24"/>
          <w:szCs w:val="24"/>
          <w:shd w:val="clear" w:color="auto" w:fill="F8F9FC"/>
        </w:rPr>
        <w:t xml:space="preserve"> </w:t>
      </w:r>
      <w:proofErr w:type="spellStart"/>
      <w:r w:rsidR="00725009">
        <w:rPr>
          <w:rFonts w:ascii="Times New Roman" w:hAnsi="Times New Roman" w:cs="Times New Roman"/>
          <w:sz w:val="24"/>
          <w:szCs w:val="24"/>
          <w:shd w:val="clear" w:color="auto" w:fill="F8F9FC"/>
        </w:rPr>
        <w:t>maupun</w:t>
      </w:r>
      <w:proofErr w:type="spellEnd"/>
      <w:r w:rsidR="00725009">
        <w:rPr>
          <w:rFonts w:ascii="Times New Roman" w:hAnsi="Times New Roman" w:cs="Times New Roman"/>
          <w:sz w:val="24"/>
          <w:szCs w:val="24"/>
          <w:shd w:val="clear" w:color="auto" w:fill="F8F9FC"/>
        </w:rPr>
        <w:t xml:space="preserve"> </w:t>
      </w:r>
      <w:r w:rsidR="00725009" w:rsidRPr="00725009">
        <w:rPr>
          <w:rFonts w:ascii="Times New Roman" w:hAnsi="Times New Roman" w:cs="Times New Roman"/>
          <w:i/>
          <w:iCs/>
          <w:sz w:val="24"/>
          <w:szCs w:val="24"/>
          <w:shd w:val="clear" w:color="auto" w:fill="F8F9FC"/>
        </w:rPr>
        <w:t>personal chat</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kepada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responden</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ter</w:t>
      </w:r>
      <w:r w:rsidR="00336EF8">
        <w:rPr>
          <w:rFonts w:ascii="Times New Roman" w:hAnsi="Times New Roman" w:cs="Times New Roman"/>
          <w:sz w:val="24"/>
          <w:szCs w:val="24"/>
          <w:shd w:val="clear" w:color="auto" w:fill="F8F9FC"/>
        </w:rPr>
        <w:t>daftar</w:t>
      </w:r>
      <w:proofErr w:type="spellEnd"/>
      <w:r>
        <w:rPr>
          <w:rFonts w:ascii="Times New Roman" w:hAnsi="Times New Roman" w:cs="Times New Roman"/>
          <w:sz w:val="24"/>
          <w:szCs w:val="24"/>
          <w:shd w:val="clear" w:color="auto" w:fill="F8F9FC"/>
        </w:rPr>
        <w:t xml:space="preserve"> di KPP </w:t>
      </w:r>
      <w:proofErr w:type="spellStart"/>
      <w:r>
        <w:rPr>
          <w:rFonts w:ascii="Times New Roman" w:hAnsi="Times New Roman" w:cs="Times New Roman"/>
          <w:sz w:val="24"/>
          <w:szCs w:val="24"/>
          <w:shd w:val="clear" w:color="auto" w:fill="F8F9FC"/>
        </w:rPr>
        <w:t>Pratama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Samarinda</w:t>
      </w:r>
      <w:proofErr w:type="spellEnd"/>
      <w:r>
        <w:rPr>
          <w:rFonts w:ascii="Times New Roman" w:hAnsi="Times New Roman" w:cs="Times New Roman"/>
          <w:sz w:val="24"/>
          <w:szCs w:val="24"/>
          <w:shd w:val="clear" w:color="auto" w:fill="F8F9FC"/>
        </w:rPr>
        <w:t xml:space="preserve"> Ulu. </w:t>
      </w:r>
      <w:proofErr w:type="spellStart"/>
      <w:r w:rsidRPr="00AA226E">
        <w:rPr>
          <w:rFonts w:ascii="Times New Roman" w:hAnsi="Times New Roman" w:cs="Times New Roman"/>
          <w:sz w:val="24"/>
          <w:szCs w:val="24"/>
          <w:shd w:val="clear" w:color="auto" w:fill="F8F9FC"/>
        </w:rPr>
        <w:t>Peneliti</w:t>
      </w:r>
      <w:proofErr w:type="spellEnd"/>
      <w:r w:rsidRPr="00AA226E">
        <w:rPr>
          <w:rFonts w:ascii="Times New Roman" w:hAnsi="Times New Roman" w:cs="Times New Roman"/>
          <w:sz w:val="24"/>
          <w:szCs w:val="24"/>
          <w:shd w:val="clear" w:color="auto" w:fill="F8F9FC"/>
        </w:rPr>
        <w:t xml:space="preserve"> juga </w:t>
      </w:r>
      <w:proofErr w:type="spellStart"/>
      <w:r w:rsidRPr="00AA226E">
        <w:rPr>
          <w:rFonts w:ascii="Times New Roman" w:hAnsi="Times New Roman" w:cs="Times New Roman"/>
          <w:sz w:val="24"/>
          <w:szCs w:val="24"/>
          <w:shd w:val="clear" w:color="auto" w:fill="F8F9FC"/>
        </w:rPr>
        <w:t>melak</w:t>
      </w:r>
      <w:r>
        <w:rPr>
          <w:rFonts w:ascii="Times New Roman" w:hAnsi="Times New Roman" w:cs="Times New Roman"/>
          <w:sz w:val="24"/>
          <w:szCs w:val="24"/>
          <w:shd w:val="clear" w:color="auto" w:fill="F8F9FC"/>
        </w:rPr>
        <w:t>u</w:t>
      </w:r>
      <w:r w:rsidRPr="00AA226E">
        <w:rPr>
          <w:rFonts w:ascii="Times New Roman" w:hAnsi="Times New Roman" w:cs="Times New Roman"/>
          <w:sz w:val="24"/>
          <w:szCs w:val="24"/>
          <w:shd w:val="clear" w:color="auto" w:fill="F8F9FC"/>
        </w:rPr>
        <w:t>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observasi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langsung</w:t>
      </w:r>
      <w:proofErr w:type="spellEnd"/>
      <w:r w:rsidRPr="00AA226E">
        <w:rPr>
          <w:rFonts w:ascii="Times New Roman" w:hAnsi="Times New Roman" w:cs="Times New Roman"/>
          <w:sz w:val="24"/>
          <w:szCs w:val="24"/>
          <w:shd w:val="clear" w:color="auto" w:fill="F8F9FC"/>
        </w:rPr>
        <w:t xml:space="preserve"> di KPP </w:t>
      </w:r>
      <w:proofErr w:type="spellStart"/>
      <w:r w:rsidRPr="00AA226E">
        <w:rPr>
          <w:rFonts w:ascii="Times New Roman" w:hAnsi="Times New Roman" w:cs="Times New Roman"/>
          <w:sz w:val="24"/>
          <w:szCs w:val="24"/>
          <w:shd w:val="clear" w:color="auto" w:fill="F8F9FC"/>
        </w:rPr>
        <w:t>Pratama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Samarinda</w:t>
      </w:r>
      <w:proofErr w:type="spellEnd"/>
      <w:r>
        <w:rPr>
          <w:rFonts w:ascii="Times New Roman" w:hAnsi="Times New Roman" w:cs="Times New Roman"/>
          <w:sz w:val="24"/>
          <w:szCs w:val="24"/>
          <w:shd w:val="clear" w:color="auto" w:fill="F8F9FC"/>
        </w:rPr>
        <w:t xml:space="preserve"> Ulu</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mendapatkan</w:t>
      </w:r>
      <w:proofErr w:type="spellEnd"/>
      <w:r w:rsidRPr="00AA226E">
        <w:rPr>
          <w:rFonts w:ascii="Times New Roman" w:hAnsi="Times New Roman" w:cs="Times New Roman"/>
          <w:sz w:val="24"/>
          <w:szCs w:val="24"/>
          <w:shd w:val="clear" w:color="auto" w:fill="F8F9FC"/>
        </w:rPr>
        <w:t xml:space="preserve"> data yang </w:t>
      </w:r>
      <w:proofErr w:type="spellStart"/>
      <w:r w:rsidRPr="00AA226E">
        <w:rPr>
          <w:rFonts w:ascii="Times New Roman" w:hAnsi="Times New Roman" w:cs="Times New Roman"/>
          <w:sz w:val="24"/>
          <w:szCs w:val="24"/>
          <w:shd w:val="clear" w:color="auto" w:fill="F8F9FC"/>
        </w:rPr>
        <w:t>dibutuhkan</w:t>
      </w:r>
      <w:proofErr w:type="spellEnd"/>
      <w:r w:rsidRPr="00AA226E">
        <w:rPr>
          <w:rFonts w:ascii="Times New Roman" w:hAnsi="Times New Roman" w:cs="Times New Roman"/>
          <w:sz w:val="24"/>
          <w:szCs w:val="24"/>
          <w:shd w:val="clear" w:color="auto" w:fill="F8F9FC"/>
        </w:rPr>
        <w:t>.</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Pengumpulan</w:t>
      </w:r>
      <w:proofErr w:type="spellEnd"/>
      <w:r>
        <w:rPr>
          <w:rFonts w:ascii="Times New Roman" w:hAnsi="Times New Roman" w:cs="Times New Roman"/>
          <w:sz w:val="24"/>
          <w:szCs w:val="24"/>
          <w:shd w:val="clear" w:color="auto" w:fill="F8F9FC"/>
        </w:rPr>
        <w:t xml:space="preserve"> data </w:t>
      </w:r>
      <w:proofErr w:type="spellStart"/>
      <w:r>
        <w:rPr>
          <w:rFonts w:ascii="Times New Roman" w:hAnsi="Times New Roman" w:cs="Times New Roman"/>
          <w:sz w:val="24"/>
          <w:szCs w:val="24"/>
          <w:shd w:val="clear" w:color="auto" w:fill="F8F9FC"/>
        </w:rPr>
        <w:t>dilakukan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lebih</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kurang</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selama</w:t>
      </w:r>
      <w:proofErr w:type="spellEnd"/>
      <w:r>
        <w:rPr>
          <w:rFonts w:ascii="Times New Roman" w:hAnsi="Times New Roman" w:cs="Times New Roman"/>
          <w:sz w:val="24"/>
          <w:szCs w:val="24"/>
          <w:shd w:val="clear" w:color="auto" w:fill="F8F9FC"/>
        </w:rPr>
        <w:t xml:space="preserve"> 1 </w:t>
      </w:r>
      <w:proofErr w:type="spellStart"/>
      <w:r>
        <w:rPr>
          <w:rFonts w:ascii="Times New Roman" w:hAnsi="Times New Roman" w:cs="Times New Roman"/>
          <w:sz w:val="24"/>
          <w:szCs w:val="24"/>
          <w:shd w:val="clear" w:color="auto" w:fill="F8F9FC"/>
        </w:rPr>
        <w:t>bulan</w:t>
      </w:r>
      <w:proofErr w:type="spellEnd"/>
      <w:r>
        <w:rPr>
          <w:rFonts w:ascii="Times New Roman" w:hAnsi="Times New Roman" w:cs="Times New Roman"/>
          <w:sz w:val="24"/>
          <w:szCs w:val="24"/>
          <w:shd w:val="clear" w:color="auto" w:fill="F8F9FC"/>
        </w:rPr>
        <w:t>.</w:t>
      </w:r>
    </w:p>
    <w:p w14:paraId="30C4B6B4" w14:textId="77777777" w:rsidR="003D6EF1" w:rsidRPr="00D7423F" w:rsidRDefault="003D6EF1">
      <w:pPr>
        <w:pStyle w:val="Heading2"/>
        <w:numPr>
          <w:ilvl w:val="1"/>
          <w:numId w:val="13"/>
        </w:numPr>
        <w:spacing w:line="480" w:lineRule="auto"/>
        <w:ind w:left="630" w:hanging="630"/>
        <w:jc w:val="both"/>
        <w:rPr>
          <w:rFonts w:ascii="Times New Roman" w:hAnsi="Times New Roman" w:cs="Times New Roman"/>
          <w:b/>
          <w:bCs/>
          <w:color w:val="auto"/>
          <w:sz w:val="24"/>
          <w:szCs w:val="24"/>
          <w:shd w:val="clear" w:color="auto" w:fill="F8F9FC"/>
        </w:rPr>
      </w:pPr>
      <w:bookmarkStart w:id="322" w:name="_Toc157463334"/>
      <w:bookmarkStart w:id="323" w:name="_Toc157463396"/>
      <w:bookmarkStart w:id="324" w:name="_Toc158109592"/>
      <w:bookmarkStart w:id="325" w:name="_Toc158111225"/>
      <w:bookmarkStart w:id="326" w:name="_Toc162929225"/>
      <w:bookmarkStart w:id="327" w:name="_Toc162930193"/>
      <w:bookmarkStart w:id="328" w:name="_Toc162931121"/>
      <w:bookmarkStart w:id="329" w:name="_Toc162931371"/>
      <w:bookmarkStart w:id="330" w:name="_Toc168861916"/>
      <w:bookmarkStart w:id="331" w:name="_Toc168862072"/>
      <w:bookmarkStart w:id="332" w:name="_Toc198067176"/>
      <w:bookmarkStart w:id="333" w:name="_Toc198067311"/>
      <w:r w:rsidRPr="00D7423F">
        <w:rPr>
          <w:rFonts w:ascii="Times New Roman" w:hAnsi="Times New Roman" w:cs="Times New Roman"/>
          <w:b/>
          <w:bCs/>
          <w:color w:val="auto"/>
          <w:sz w:val="24"/>
          <w:szCs w:val="24"/>
          <w:shd w:val="clear" w:color="auto" w:fill="F8F9FC"/>
        </w:rPr>
        <w:t xml:space="preserve">Alat </w:t>
      </w:r>
      <w:proofErr w:type="spellStart"/>
      <w:r w:rsidRPr="00D7423F">
        <w:rPr>
          <w:rFonts w:ascii="Times New Roman" w:hAnsi="Times New Roman" w:cs="Times New Roman"/>
          <w:b/>
          <w:bCs/>
          <w:color w:val="auto"/>
          <w:sz w:val="24"/>
          <w:szCs w:val="24"/>
          <w:shd w:val="clear" w:color="auto" w:fill="F8F9FC"/>
        </w:rPr>
        <w:t>Analisis</w:t>
      </w:r>
      <w:proofErr w:type="spellEnd"/>
      <w:r w:rsidRPr="00D7423F">
        <w:rPr>
          <w:rFonts w:ascii="Times New Roman" w:hAnsi="Times New Roman" w:cs="Times New Roman"/>
          <w:b/>
          <w:bCs/>
          <w:color w:val="auto"/>
          <w:sz w:val="24"/>
          <w:szCs w:val="24"/>
          <w:shd w:val="clear" w:color="auto" w:fill="F8F9FC"/>
        </w:rPr>
        <w:t xml:space="preserve"> Data</w:t>
      </w:r>
      <w:bookmarkEnd w:id="322"/>
      <w:bookmarkEnd w:id="323"/>
      <w:bookmarkEnd w:id="324"/>
      <w:bookmarkEnd w:id="325"/>
      <w:bookmarkEnd w:id="326"/>
      <w:bookmarkEnd w:id="327"/>
      <w:bookmarkEnd w:id="328"/>
      <w:bookmarkEnd w:id="329"/>
      <w:bookmarkEnd w:id="330"/>
      <w:bookmarkEnd w:id="331"/>
      <w:bookmarkEnd w:id="332"/>
      <w:bookmarkEnd w:id="333"/>
    </w:p>
    <w:p w14:paraId="05A1F1C2" w14:textId="77777777" w:rsidR="003D6EF1" w:rsidRPr="00AA226E" w:rsidRDefault="003D6EF1" w:rsidP="003D6EF1">
      <w:pPr>
        <w:pStyle w:val="ListParagraph"/>
        <w:tabs>
          <w:tab w:val="left" w:pos="1170"/>
        </w:tabs>
        <w:spacing w:line="480" w:lineRule="auto"/>
        <w:ind w:left="630" w:firstLine="45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Alat </w:t>
      </w:r>
      <w:proofErr w:type="spellStart"/>
      <w:r w:rsidRPr="00AA226E">
        <w:rPr>
          <w:rFonts w:ascii="Times New Roman" w:hAnsi="Times New Roman" w:cs="Times New Roman"/>
          <w:sz w:val="24"/>
          <w:szCs w:val="24"/>
          <w:shd w:val="clear" w:color="auto" w:fill="F8F9FC"/>
        </w:rPr>
        <w:t>analisis</w:t>
      </w:r>
      <w:proofErr w:type="spellEnd"/>
      <w:r w:rsidRPr="00AA226E">
        <w:rPr>
          <w:rFonts w:ascii="Times New Roman" w:hAnsi="Times New Roman" w:cs="Times New Roman"/>
          <w:sz w:val="24"/>
          <w:szCs w:val="24"/>
          <w:shd w:val="clear" w:color="auto" w:fill="F8F9FC"/>
        </w:rPr>
        <w:t xml:space="preserve"> data yang </w:t>
      </w:r>
      <w:proofErr w:type="spellStart"/>
      <w:r w:rsidRPr="00AA226E">
        <w:rPr>
          <w:rFonts w:ascii="Times New Roman" w:hAnsi="Times New Roman" w:cs="Times New Roman"/>
          <w:sz w:val="24"/>
          <w:szCs w:val="24"/>
          <w:shd w:val="clear" w:color="auto" w:fill="F8F9FC"/>
        </w:rPr>
        <w:t>dipakai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ini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menggunakan</w:t>
      </w:r>
      <w:proofErr w:type="spellEnd"/>
      <w:r w:rsidRPr="00AA226E">
        <w:rPr>
          <w:rFonts w:ascii="Times New Roman" w:hAnsi="Times New Roman" w:cs="Times New Roman"/>
          <w:sz w:val="24"/>
          <w:szCs w:val="24"/>
          <w:shd w:val="clear" w:color="auto" w:fill="F8F9FC"/>
        </w:rPr>
        <w:t xml:space="preserve"> software </w:t>
      </w:r>
      <w:proofErr w:type="spellStart"/>
      <w:r w:rsidRPr="00AA226E">
        <w:rPr>
          <w:rFonts w:ascii="Times New Roman" w:hAnsi="Times New Roman" w:cs="Times New Roman"/>
          <w:sz w:val="24"/>
          <w:szCs w:val="24"/>
          <w:shd w:val="clear" w:color="auto" w:fill="F8F9FC"/>
        </w:rPr>
        <w:t>SmartPLS</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dijalankan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media </w:t>
      </w:r>
      <w:proofErr w:type="spellStart"/>
      <w:r w:rsidRPr="00AA226E">
        <w:rPr>
          <w:rFonts w:ascii="Times New Roman" w:hAnsi="Times New Roman" w:cs="Times New Roman"/>
          <w:sz w:val="24"/>
          <w:szCs w:val="24"/>
          <w:shd w:val="clear" w:color="auto" w:fill="F8F9FC"/>
        </w:rPr>
        <w:t>komputer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tahapan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penelitian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berikut</w:t>
      </w:r>
      <w:proofErr w:type="spellEnd"/>
      <w:r w:rsidRPr="00AA226E">
        <w:rPr>
          <w:rFonts w:ascii="Times New Roman" w:hAnsi="Times New Roman" w:cs="Times New Roman"/>
          <w:sz w:val="24"/>
          <w:szCs w:val="24"/>
          <w:shd w:val="clear" w:color="auto" w:fill="F8F9FC"/>
        </w:rPr>
        <w:t xml:space="preserve">: </w:t>
      </w:r>
    </w:p>
    <w:p w14:paraId="30C45534" w14:textId="77777777" w:rsidR="003D6EF1" w:rsidRPr="005644DB" w:rsidRDefault="003D6EF1">
      <w:pPr>
        <w:pStyle w:val="Heading3"/>
        <w:numPr>
          <w:ilvl w:val="0"/>
          <w:numId w:val="19"/>
        </w:numPr>
        <w:spacing w:line="480" w:lineRule="auto"/>
        <w:ind w:left="630" w:hanging="630"/>
        <w:jc w:val="both"/>
        <w:rPr>
          <w:rFonts w:ascii="Times New Roman" w:hAnsi="Times New Roman" w:cs="Times New Roman"/>
          <w:b/>
          <w:bCs/>
          <w:color w:val="auto"/>
          <w:sz w:val="24"/>
          <w:szCs w:val="24"/>
          <w:shd w:val="clear" w:color="auto" w:fill="F8F9FC"/>
        </w:rPr>
      </w:pPr>
      <w:bookmarkStart w:id="334" w:name="_Toc157463335"/>
      <w:bookmarkStart w:id="335" w:name="_Toc157463397"/>
      <w:bookmarkStart w:id="336" w:name="_Toc158109593"/>
      <w:bookmarkStart w:id="337" w:name="_Toc158111226"/>
      <w:bookmarkStart w:id="338" w:name="_Toc162929226"/>
      <w:bookmarkStart w:id="339" w:name="_Toc162930194"/>
      <w:bookmarkStart w:id="340" w:name="_Toc162931122"/>
      <w:bookmarkStart w:id="341" w:name="_Toc162931372"/>
      <w:bookmarkStart w:id="342" w:name="_Toc168861917"/>
      <w:bookmarkStart w:id="343" w:name="_Toc168862073"/>
      <w:bookmarkStart w:id="344" w:name="_Toc198067177"/>
      <w:bookmarkStart w:id="345" w:name="_Toc198067312"/>
      <w:proofErr w:type="spellStart"/>
      <w:r w:rsidRPr="005644DB">
        <w:rPr>
          <w:rFonts w:ascii="Times New Roman" w:hAnsi="Times New Roman" w:cs="Times New Roman"/>
          <w:b/>
          <w:bCs/>
          <w:color w:val="auto"/>
          <w:sz w:val="24"/>
          <w:szCs w:val="24"/>
          <w:shd w:val="clear" w:color="auto" w:fill="F8F9FC"/>
        </w:rPr>
        <w:t>Analisis</w:t>
      </w:r>
      <w:proofErr w:type="spellEnd"/>
      <w:r w:rsidRPr="005644DB">
        <w:rPr>
          <w:rFonts w:ascii="Times New Roman" w:hAnsi="Times New Roman" w:cs="Times New Roman"/>
          <w:b/>
          <w:bCs/>
          <w:color w:val="auto"/>
          <w:sz w:val="24"/>
          <w:szCs w:val="24"/>
          <w:shd w:val="clear" w:color="auto" w:fill="F8F9FC"/>
        </w:rPr>
        <w:t xml:space="preserve"> </w:t>
      </w:r>
      <w:proofErr w:type="spellStart"/>
      <w:r w:rsidRPr="005644DB">
        <w:rPr>
          <w:rFonts w:ascii="Times New Roman" w:hAnsi="Times New Roman" w:cs="Times New Roman"/>
          <w:b/>
          <w:bCs/>
          <w:color w:val="auto"/>
          <w:sz w:val="24"/>
          <w:szCs w:val="24"/>
          <w:shd w:val="clear" w:color="auto" w:fill="F8F9FC"/>
        </w:rPr>
        <w:t>Statistik</w:t>
      </w:r>
      <w:proofErr w:type="spellEnd"/>
      <w:r w:rsidRPr="005644DB">
        <w:rPr>
          <w:rFonts w:ascii="Times New Roman" w:hAnsi="Times New Roman" w:cs="Times New Roman"/>
          <w:b/>
          <w:bCs/>
          <w:color w:val="auto"/>
          <w:sz w:val="24"/>
          <w:szCs w:val="24"/>
          <w:shd w:val="clear" w:color="auto" w:fill="F8F9FC"/>
        </w:rPr>
        <w:t xml:space="preserve"> </w:t>
      </w:r>
      <w:proofErr w:type="spellStart"/>
      <w:r w:rsidRPr="005644DB">
        <w:rPr>
          <w:rFonts w:ascii="Times New Roman" w:hAnsi="Times New Roman" w:cs="Times New Roman"/>
          <w:b/>
          <w:bCs/>
          <w:color w:val="auto"/>
          <w:sz w:val="24"/>
          <w:szCs w:val="24"/>
          <w:shd w:val="clear" w:color="auto" w:fill="F8F9FC"/>
        </w:rPr>
        <w:t>Deskriptif</w:t>
      </w:r>
      <w:bookmarkEnd w:id="334"/>
      <w:bookmarkEnd w:id="335"/>
      <w:bookmarkEnd w:id="336"/>
      <w:bookmarkEnd w:id="337"/>
      <w:bookmarkEnd w:id="338"/>
      <w:bookmarkEnd w:id="339"/>
      <w:bookmarkEnd w:id="340"/>
      <w:bookmarkEnd w:id="341"/>
      <w:bookmarkEnd w:id="342"/>
      <w:bookmarkEnd w:id="343"/>
      <w:bookmarkEnd w:id="344"/>
      <w:bookmarkEnd w:id="345"/>
      <w:proofErr w:type="spellEnd"/>
    </w:p>
    <w:p w14:paraId="7705686E" w14:textId="77777777" w:rsidR="003D6EF1" w:rsidRPr="00AA226E" w:rsidRDefault="003D6EF1" w:rsidP="003D6EF1">
      <w:pPr>
        <w:pStyle w:val="ListParagraph"/>
        <w:spacing w:line="480" w:lineRule="auto"/>
        <w:ind w:left="630" w:firstLine="54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Statistik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deskriptif</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memberi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gambaran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deskripsi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objek</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diteliti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tanpa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menarik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kesimpulan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generalisasi</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lastRenderedPageBreak/>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menyajikan</w:t>
      </w:r>
      <w:proofErr w:type="spellEnd"/>
      <w:r w:rsidRPr="00AA226E">
        <w:rPr>
          <w:rFonts w:ascii="Times New Roman" w:hAnsi="Times New Roman" w:cs="Times New Roman"/>
          <w:sz w:val="24"/>
          <w:szCs w:val="24"/>
          <w:shd w:val="clear" w:color="auto" w:fill="F8F9FC"/>
        </w:rPr>
        <w:t xml:space="preserve"> data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diagram, </w:t>
      </w:r>
      <w:proofErr w:type="spellStart"/>
      <w:r w:rsidRPr="00AA226E">
        <w:rPr>
          <w:rFonts w:ascii="Times New Roman" w:hAnsi="Times New Roman" w:cs="Times New Roman"/>
          <w:sz w:val="24"/>
          <w:szCs w:val="24"/>
          <w:shd w:val="clear" w:color="auto" w:fill="F8F9FC"/>
        </w:rPr>
        <w:t>menggunakan</w:t>
      </w:r>
      <w:proofErr w:type="spellEnd"/>
      <w:r w:rsidRPr="00AA226E">
        <w:rPr>
          <w:rFonts w:ascii="Times New Roman" w:hAnsi="Times New Roman" w:cs="Times New Roman"/>
          <w:sz w:val="24"/>
          <w:szCs w:val="24"/>
          <w:shd w:val="clear" w:color="auto" w:fill="F8F9FC"/>
        </w:rPr>
        <w:t xml:space="preserve"> rata-rata (</w:t>
      </w:r>
      <w:r w:rsidRPr="00DF517B">
        <w:rPr>
          <w:rFonts w:ascii="Times New Roman" w:hAnsi="Times New Roman" w:cs="Times New Roman"/>
          <w:i/>
          <w:iCs/>
          <w:sz w:val="24"/>
          <w:szCs w:val="24"/>
          <w:shd w:val="clear" w:color="auto" w:fill="F8F9FC"/>
        </w:rPr>
        <w:t>mean</w:t>
      </w:r>
      <w:r w:rsidRPr="00AA226E">
        <w:rPr>
          <w:rFonts w:ascii="Times New Roman" w:hAnsi="Times New Roman" w:cs="Times New Roman"/>
          <w:sz w:val="24"/>
          <w:szCs w:val="24"/>
          <w:shd w:val="clear" w:color="auto" w:fill="F8F9FC"/>
        </w:rPr>
        <w:t xml:space="preserve">), modus, median, </w:t>
      </w:r>
      <w:proofErr w:type="spellStart"/>
      <w:r w:rsidRPr="00AA226E">
        <w:rPr>
          <w:rFonts w:ascii="Times New Roman" w:hAnsi="Times New Roman" w:cs="Times New Roman"/>
          <w:sz w:val="24"/>
          <w:szCs w:val="24"/>
          <w:shd w:val="clear" w:color="auto" w:fill="F8F9FC"/>
        </w:rPr>
        <w:t>rentang</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simpangan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baku</w:t>
      </w:r>
      <w:proofErr w:type="spellEnd"/>
      <w:r w:rsidRPr="00AA226E">
        <w:rPr>
          <w:rFonts w:ascii="Times New Roman" w:hAnsi="Times New Roman" w:cs="Times New Roman"/>
          <w:sz w:val="24"/>
          <w:szCs w:val="24"/>
          <w:shd w:val="clear" w:color="auto" w:fill="F8F9FC"/>
        </w:rPr>
        <w:t xml:space="preserve">. (Purnomo, 2017). </w:t>
      </w:r>
    </w:p>
    <w:p w14:paraId="25843B2C" w14:textId="77777777" w:rsidR="003D6EF1" w:rsidRPr="005644DB" w:rsidRDefault="003D6EF1">
      <w:pPr>
        <w:pStyle w:val="Heading3"/>
        <w:numPr>
          <w:ilvl w:val="0"/>
          <w:numId w:val="19"/>
        </w:numPr>
        <w:spacing w:line="480" w:lineRule="auto"/>
        <w:ind w:left="630" w:hanging="630"/>
        <w:jc w:val="both"/>
        <w:rPr>
          <w:rFonts w:ascii="Times New Roman" w:hAnsi="Times New Roman" w:cs="Times New Roman"/>
          <w:b/>
          <w:bCs/>
          <w:color w:val="auto"/>
          <w:sz w:val="24"/>
          <w:szCs w:val="24"/>
          <w:shd w:val="clear" w:color="auto" w:fill="F8F9FC"/>
        </w:rPr>
      </w:pPr>
      <w:bookmarkStart w:id="346" w:name="_Toc157463336"/>
      <w:bookmarkStart w:id="347" w:name="_Toc157463398"/>
      <w:bookmarkStart w:id="348" w:name="_Toc158109594"/>
      <w:bookmarkStart w:id="349" w:name="_Toc158111227"/>
      <w:bookmarkStart w:id="350" w:name="_Toc162929227"/>
      <w:bookmarkStart w:id="351" w:name="_Toc162930195"/>
      <w:bookmarkStart w:id="352" w:name="_Toc162931123"/>
      <w:bookmarkStart w:id="353" w:name="_Toc162931373"/>
      <w:bookmarkStart w:id="354" w:name="_Toc168861918"/>
      <w:bookmarkStart w:id="355" w:name="_Toc168862074"/>
      <w:bookmarkStart w:id="356" w:name="_Toc198067178"/>
      <w:bookmarkStart w:id="357" w:name="_Toc198067313"/>
      <w:r w:rsidRPr="005644DB">
        <w:rPr>
          <w:rFonts w:ascii="Times New Roman" w:hAnsi="Times New Roman" w:cs="Times New Roman"/>
          <w:b/>
          <w:bCs/>
          <w:color w:val="auto"/>
          <w:sz w:val="24"/>
          <w:szCs w:val="24"/>
          <w:shd w:val="clear" w:color="auto" w:fill="F8F9FC"/>
        </w:rPr>
        <w:t>Structural Equation Modeling Partial Least Square (SEM-PLS)</w:t>
      </w:r>
      <w:bookmarkEnd w:id="346"/>
      <w:bookmarkEnd w:id="347"/>
      <w:bookmarkEnd w:id="348"/>
      <w:bookmarkEnd w:id="349"/>
      <w:bookmarkEnd w:id="350"/>
      <w:bookmarkEnd w:id="351"/>
      <w:bookmarkEnd w:id="352"/>
      <w:bookmarkEnd w:id="353"/>
      <w:bookmarkEnd w:id="354"/>
      <w:bookmarkEnd w:id="355"/>
      <w:bookmarkEnd w:id="356"/>
      <w:bookmarkEnd w:id="357"/>
      <w:r w:rsidRPr="005644DB">
        <w:rPr>
          <w:rFonts w:ascii="Times New Roman" w:hAnsi="Times New Roman" w:cs="Times New Roman"/>
          <w:b/>
          <w:bCs/>
          <w:color w:val="auto"/>
          <w:sz w:val="24"/>
          <w:szCs w:val="24"/>
          <w:shd w:val="clear" w:color="auto" w:fill="F8F9FC"/>
        </w:rPr>
        <w:t xml:space="preserve"> </w:t>
      </w:r>
    </w:p>
    <w:p w14:paraId="5CDEE086" w14:textId="77777777" w:rsidR="003D6EF1" w:rsidRPr="00AA226E" w:rsidRDefault="003D6EF1" w:rsidP="003D6EF1">
      <w:pPr>
        <w:pStyle w:val="ListParagraph"/>
        <w:spacing w:line="480" w:lineRule="auto"/>
        <w:ind w:left="630" w:firstLine="5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Software </w:t>
      </w:r>
      <w:proofErr w:type="spellStart"/>
      <w:r w:rsidRPr="00AA226E">
        <w:rPr>
          <w:rFonts w:ascii="Times New Roman" w:hAnsi="Times New Roman" w:cs="Times New Roman"/>
          <w:sz w:val="24"/>
          <w:szCs w:val="24"/>
          <w:shd w:val="clear" w:color="auto" w:fill="F8F9FC"/>
        </w:rPr>
        <w:t>statistik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SmartPLS</w:t>
      </w:r>
      <w:proofErr w:type="spellEnd"/>
      <w:r w:rsidRPr="00AA226E">
        <w:rPr>
          <w:rFonts w:ascii="Times New Roman" w:hAnsi="Times New Roman" w:cs="Times New Roman"/>
          <w:sz w:val="24"/>
          <w:szCs w:val="24"/>
          <w:shd w:val="clear" w:color="auto" w:fill="F8F9FC"/>
        </w:rPr>
        <w:t xml:space="preserve">, juga </w:t>
      </w:r>
      <w:proofErr w:type="spellStart"/>
      <w:r w:rsidRPr="00AA226E">
        <w:rPr>
          <w:rFonts w:ascii="Times New Roman" w:hAnsi="Times New Roman" w:cs="Times New Roman"/>
          <w:sz w:val="24"/>
          <w:szCs w:val="24"/>
          <w:shd w:val="clear" w:color="auto" w:fill="F8F9FC"/>
        </w:rPr>
        <w:t>dikenal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r w:rsidRPr="003F5886">
        <w:rPr>
          <w:rFonts w:ascii="Times New Roman" w:hAnsi="Times New Roman" w:cs="Times New Roman"/>
          <w:i/>
          <w:iCs/>
          <w:sz w:val="24"/>
          <w:szCs w:val="24"/>
          <w:shd w:val="clear" w:color="auto" w:fill="F8F9FC"/>
        </w:rPr>
        <w:t>Smart Partial Least Square</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bertujuan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memeriksa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hubungan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antara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baik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sesama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latent </w:t>
      </w:r>
      <w:proofErr w:type="spellStart"/>
      <w:r w:rsidRPr="00AA226E">
        <w:rPr>
          <w:rFonts w:ascii="Times New Roman" w:hAnsi="Times New Roman" w:cs="Times New Roman"/>
          <w:sz w:val="24"/>
          <w:szCs w:val="24"/>
          <w:shd w:val="clear" w:color="auto" w:fill="F8F9FC"/>
        </w:rPr>
        <w:t>maupun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indicator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{"citationItems":[{"id":"ITEM-1","itemData":{"ISSN":"2722-8878","abstract":"Tujuan penelitian ini adalah membandingkan hasil analsis data penelitian kuantitatif bidang marketing \nmenggunakan software SPSS, SmartPLS, WarpPLS dan Amos untuk jumlah sampel besar, pada penelitian ini jumlah \nsampel 500 responden. Metode penelitian ini adalah kuantitatif dan analisis data penelitian menggunakan keempat \njenis software tersebut untuk didapatkan perbandingan hasil analisis. Analisis dalam penelitian ini fokus pada \nanalisis uji hipotesis dan analisis regresi. Data hasil penelitian ini menggunakan data kuantitatif yang berasal dari \ndata kuesioner yang berjumlah 500 responden dengan tiga variabel penelitian, yaitu variabel independent digital \nmarketing , customer satisfaction, dan variabel dependen customer loyalty. Berdasarkan hasil analisis menggunakan \nsoftware Amos, SPSS, SmartPLS dan WarpPLS untuk jumlah sampel responden besar yaitu 500 responden diperoleh \nhasil bahwa tidak ada perbedaan yang signifikan pada nilai signifikansi p-value dan t-value. Nilai determinasi yang \ndihasilkan juga tidak ada perbedaan yang signifikan, serta nilai korelasi pada persamaan struktural yang dihasilkan \njuga tidak ada perbedaan hasil yang signifikan.","author":[{"dropping-particle":"","family":"Purwanto","given":"Agus","non-dropping-particle":"","parse-names":false,"suffix":""},{"dropping-particle":"","family":"Asbari","given":"Masduki","non-dropping-particle":"","parse-names":false,"suffix":""},{"dropping-particle":"","family":"Santoso","given":"Teguh Iman","non-dropping-particle":"","parse-names":false,"suffix":""}],"container-title":"Journal of Industrial Engineering &amp; Management Research","id":"ITEM-1","issue":"4","issued":{"date-parts":[["2021"]]},"page":"216-227","title":"Analisis Data Penelitian Marketing: Perbandingan Hasil","type":"article-journal","volume":"2"},"uris":["http://www.mendeley.com/documents/?uuid=3e13bcfd-bd37-4597-bb50-81f974eddbd4"]}],"mendeley":{"formattedCitation":"(Purwanto et al., 2021)","plainTextFormattedCitation":"(Purwanto et al., 2021)","previouslyFormattedCitation":"(Purwanto et al., 2021)"},"properties":{"noteIndex":0},"schema":"https://github.com/citation-style-language/schema/raw/master/csl-citation.json"}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 xml:space="preserve">(Purwanto </w:t>
      </w:r>
      <w:r w:rsidRPr="001423A9">
        <w:rPr>
          <w:rFonts w:ascii="Times New Roman" w:hAnsi="Times New Roman" w:cs="Times New Roman"/>
          <w:i/>
          <w:iCs/>
          <w:noProof/>
          <w:sz w:val="24"/>
          <w:szCs w:val="24"/>
          <w:shd w:val="clear" w:color="auto" w:fill="F8F9FC"/>
        </w:rPr>
        <w:t>et al.,</w:t>
      </w:r>
      <w:r w:rsidRPr="00AA226E">
        <w:rPr>
          <w:rFonts w:ascii="Times New Roman" w:hAnsi="Times New Roman" w:cs="Times New Roman"/>
          <w:noProof/>
          <w:sz w:val="24"/>
          <w:szCs w:val="24"/>
          <w:shd w:val="clear" w:color="auto" w:fill="F8F9FC"/>
        </w:rPr>
        <w:t xml:space="preserve"> 2021)</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 xml:space="preserve">. PLS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3F5886">
        <w:rPr>
          <w:rFonts w:ascii="Times New Roman" w:hAnsi="Times New Roman" w:cs="Times New Roman"/>
          <w:i/>
          <w:iCs/>
          <w:sz w:val="24"/>
          <w:szCs w:val="24"/>
          <w:shd w:val="clear" w:color="auto" w:fill="F8F9FC"/>
        </w:rPr>
        <w:t>analisis</w:t>
      </w:r>
      <w:proofErr w:type="spellEnd"/>
      <w:r w:rsidRPr="003F5886">
        <w:rPr>
          <w:rFonts w:ascii="Times New Roman" w:hAnsi="Times New Roman" w:cs="Times New Roman"/>
          <w:i/>
          <w:iCs/>
          <w:sz w:val="24"/>
          <w:szCs w:val="24"/>
          <w:shd w:val="clear" w:color="auto" w:fill="F8F9FC"/>
        </w:rPr>
        <w:t xml:space="preserve"> equation structural</w:t>
      </w:r>
      <w:r w:rsidRPr="00AA226E">
        <w:rPr>
          <w:rFonts w:ascii="Times New Roman" w:hAnsi="Times New Roman" w:cs="Times New Roman"/>
          <w:sz w:val="24"/>
          <w:szCs w:val="24"/>
          <w:shd w:val="clear" w:color="auto" w:fill="F8F9FC"/>
        </w:rPr>
        <w:t xml:space="preserve"> (SEM) </w:t>
      </w:r>
      <w:proofErr w:type="spellStart"/>
      <w:r w:rsidRPr="00AA226E">
        <w:rPr>
          <w:rFonts w:ascii="Times New Roman" w:hAnsi="Times New Roman" w:cs="Times New Roman"/>
          <w:sz w:val="24"/>
          <w:szCs w:val="24"/>
          <w:shd w:val="clear" w:color="auto" w:fill="F8F9FC"/>
        </w:rPr>
        <w:t>berbasis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menguji</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pengukuran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sekaligus</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struktural</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pengukuran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menguji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validitas</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reabilitas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sedangkan</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struktural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digunakan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menguji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kausalitas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pengujian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hipotesis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prediksi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vi","given":"TIOLINA","non-dropping-particle":"","parse-names":false,"suffix":""},{"dropping-particle":"","family":"Rachbini","given":"WIDARTO","non-dropping-particle":"","parse-names":false,"suffix":""}],"id":"ITEM-1","issued":{"date-parts":[["2022"]]},"page":"1-23","title":"Partial Least Squares (Teori Dan Praktek)","type":"article-journal"},"uris":["http://www.mendeley.com/documents/?uuid=b90a12dd-182c-483d-9b93-09141a44b6d0"]}],"mendeley":{"formattedCitation":"(Evi &amp; Rachbini, 2022)","plainTextFormattedCitation":"(Evi &amp; Rachbini, 2022)","previouslyFormattedCitation":"(Evi &amp; Rachbini, 2022)"},"properties":{"noteIndex":0},"schema":"https://github.com/citation-style-language/schema/raw/master/csl-citation.json"}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(Evi &amp; Rachbini, 2022)</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6D5850D7" w14:textId="77777777" w:rsidR="003D6EF1" w:rsidRPr="00AA226E" w:rsidRDefault="003D6EF1" w:rsidP="003D6EF1">
      <w:pPr>
        <w:pStyle w:val="ListParagraph"/>
        <w:spacing w:line="480" w:lineRule="auto"/>
        <w:ind w:left="630" w:firstLine="54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Dua </w:t>
      </w:r>
      <w:proofErr w:type="spellStart"/>
      <w:r w:rsidRPr="00AA226E">
        <w:rPr>
          <w:rFonts w:ascii="Times New Roman" w:hAnsi="Times New Roman" w:cs="Times New Roman"/>
          <w:sz w:val="24"/>
          <w:szCs w:val="24"/>
          <w:shd w:val="clear" w:color="auto" w:fill="F8F9FC"/>
        </w:rPr>
        <w:t>submodel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analisis</w:t>
      </w:r>
      <w:proofErr w:type="spellEnd"/>
      <w:r w:rsidRPr="00AA226E">
        <w:rPr>
          <w:rFonts w:ascii="Times New Roman" w:hAnsi="Times New Roman" w:cs="Times New Roman"/>
          <w:sz w:val="24"/>
          <w:szCs w:val="24"/>
          <w:shd w:val="clear" w:color="auto" w:fill="F8F9FC"/>
        </w:rPr>
        <w:t xml:space="preserve"> SEM-PLS </w:t>
      </w:r>
      <w:proofErr w:type="spellStart"/>
      <w:r w:rsidRPr="00AA226E">
        <w:rPr>
          <w:rFonts w:ascii="Times New Roman" w:hAnsi="Times New Roman" w:cs="Times New Roman"/>
          <w:sz w:val="24"/>
          <w:szCs w:val="24"/>
          <w:shd w:val="clear" w:color="auto" w:fill="F8F9FC"/>
        </w:rPr>
        <w:t>terdiri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pengukuran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measurement model</w:t>
      </w:r>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dikenal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outer model</w:t>
      </w:r>
      <w:r w:rsidRPr="00AA226E">
        <w:rPr>
          <w:rFonts w:ascii="Times New Roman" w:hAnsi="Times New Roman" w:cs="Times New Roman"/>
          <w:sz w:val="24"/>
          <w:szCs w:val="24"/>
          <w:shd w:val="clear" w:color="auto" w:fill="F8F9FC"/>
        </w:rPr>
        <w:t xml:space="preserve">, dan model </w:t>
      </w:r>
      <w:proofErr w:type="spellStart"/>
      <w:r w:rsidRPr="00AA226E">
        <w:rPr>
          <w:rFonts w:ascii="Times New Roman" w:hAnsi="Times New Roman" w:cs="Times New Roman"/>
          <w:sz w:val="24"/>
          <w:szCs w:val="24"/>
          <w:shd w:val="clear" w:color="auto" w:fill="F8F9FC"/>
        </w:rPr>
        <w:t>stuktural</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structural model</w:t>
      </w:r>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dikenal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sebagai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inner model</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Sementara</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pengukuran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menunjukkan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bagaimana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manifest </w:t>
      </w:r>
      <w:proofErr w:type="spellStart"/>
      <w:r w:rsidRPr="00AA226E">
        <w:rPr>
          <w:rFonts w:ascii="Times New Roman" w:hAnsi="Times New Roman" w:cs="Times New Roman"/>
          <w:sz w:val="24"/>
          <w:szCs w:val="24"/>
          <w:shd w:val="clear" w:color="auto" w:fill="F8F9FC"/>
        </w:rPr>
        <w:t>mewakili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laten yang </w:t>
      </w:r>
      <w:proofErr w:type="spellStart"/>
      <w:r w:rsidRPr="00AA226E">
        <w:rPr>
          <w:rFonts w:ascii="Times New Roman" w:hAnsi="Times New Roman" w:cs="Times New Roman"/>
          <w:sz w:val="24"/>
          <w:szCs w:val="24"/>
          <w:shd w:val="clear" w:color="auto" w:fill="F8F9FC"/>
        </w:rPr>
        <w: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diukur</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struktural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menunjukkan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kekuatan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estimasi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antara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variabel</w:t>
      </w:r>
      <w:proofErr w:type="spellEnd"/>
      <w:r w:rsidRPr="00AA226E">
        <w:rPr>
          <w:rFonts w:ascii="Times New Roman" w:hAnsi="Times New Roman" w:cs="Times New Roman"/>
          <w:sz w:val="24"/>
          <w:szCs w:val="24"/>
          <w:shd w:val="clear" w:color="auto" w:fill="F8F9FC"/>
        </w:rPr>
        <w:t xml:space="preserve"> laten </w:t>
      </w:r>
      <w:proofErr w:type="spellStart"/>
      <w:r w:rsidRPr="00AA226E">
        <w:rPr>
          <w:rFonts w:ascii="Times New Roman" w:hAnsi="Times New Roman" w:cs="Times New Roman"/>
          <w:sz w:val="24"/>
          <w:szCs w:val="24"/>
          <w:shd w:val="clear" w:color="auto" w:fill="F8F9FC"/>
        </w:rPr>
        <w:t>atau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konstruk</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(Ginting &amp; Yuliawan, 2015)</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702231FA" w14:textId="77777777" w:rsidR="003D6EF1" w:rsidRPr="00D7423F" w:rsidRDefault="003D6EF1">
      <w:pPr>
        <w:pStyle w:val="Heading4"/>
        <w:numPr>
          <w:ilvl w:val="0"/>
          <w:numId w:val="20"/>
        </w:numPr>
        <w:spacing w:line="480" w:lineRule="auto"/>
        <w:ind w:left="900" w:hanging="900"/>
        <w:jc w:val="both"/>
        <w:rPr>
          <w:rFonts w:ascii="Times New Roman" w:hAnsi="Times New Roman" w:cs="Times New Roman"/>
          <w:b/>
          <w:bCs/>
          <w:color w:val="auto"/>
          <w:shd w:val="clear" w:color="auto" w:fill="F8F9FC"/>
        </w:rPr>
      </w:pPr>
      <w:bookmarkStart w:id="358" w:name="_Toc158109595"/>
      <w:bookmarkStart w:id="359" w:name="_Toc158111228"/>
      <w:bookmarkStart w:id="360" w:name="_Toc162930196"/>
      <w:bookmarkStart w:id="361" w:name="_Toc162931124"/>
      <w:bookmarkStart w:id="362" w:name="_Toc162931374"/>
      <w:bookmarkStart w:id="363" w:name="_Toc168862075"/>
      <w:r w:rsidRPr="00D7423F">
        <w:rPr>
          <w:rFonts w:ascii="Times New Roman" w:hAnsi="Times New Roman" w:cs="Times New Roman"/>
          <w:b/>
          <w:bCs/>
          <w:color w:val="auto"/>
          <w:shd w:val="clear" w:color="auto" w:fill="F8F9FC"/>
        </w:rPr>
        <w:t xml:space="preserve">Model </w:t>
      </w:r>
      <w:proofErr w:type="spellStart"/>
      <w:r w:rsidRPr="00D7423F">
        <w:rPr>
          <w:rFonts w:ascii="Times New Roman" w:hAnsi="Times New Roman" w:cs="Times New Roman"/>
          <w:b/>
          <w:bCs/>
          <w:color w:val="auto"/>
          <w:shd w:val="clear" w:color="auto" w:fill="F8F9FC"/>
        </w:rPr>
        <w:t>Pengukuran</w:t>
      </w:r>
      <w:proofErr w:type="spellEnd"/>
      <w:r w:rsidRPr="00D7423F">
        <w:rPr>
          <w:rFonts w:ascii="Times New Roman" w:hAnsi="Times New Roman" w:cs="Times New Roman"/>
          <w:b/>
          <w:bCs/>
          <w:color w:val="auto"/>
          <w:shd w:val="clear" w:color="auto" w:fill="F8F9FC"/>
        </w:rPr>
        <w:t xml:space="preserve"> (Outer </w:t>
      </w:r>
      <w:proofErr w:type="gramStart"/>
      <w:r w:rsidRPr="00D7423F">
        <w:rPr>
          <w:rFonts w:ascii="Times New Roman" w:hAnsi="Times New Roman" w:cs="Times New Roman"/>
          <w:b/>
          <w:bCs/>
          <w:color w:val="auto"/>
          <w:shd w:val="clear" w:color="auto" w:fill="F8F9FC"/>
        </w:rPr>
        <w:t>Model )</w:t>
      </w:r>
      <w:bookmarkEnd w:id="358"/>
      <w:bookmarkEnd w:id="359"/>
      <w:bookmarkEnd w:id="360"/>
      <w:bookmarkEnd w:id="361"/>
      <w:bookmarkEnd w:id="362"/>
      <w:bookmarkEnd w:id="363"/>
      <w:proofErr w:type="gramEnd"/>
    </w:p>
    <w:p w14:paraId="6AE436FC" w14:textId="77777777" w:rsidR="003D6EF1" w:rsidRDefault="003D6EF1" w:rsidP="003D6EF1">
      <w:pPr>
        <w:pStyle w:val="ListParagraph"/>
        <w:tabs>
          <w:tab w:val="left" w:pos="2340"/>
        </w:tabs>
        <w:spacing w:line="480" w:lineRule="auto"/>
        <w:ind w:left="900" w:firstLine="360"/>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t xml:space="preserve">Model </w:t>
      </w:r>
      <w:proofErr w:type="spellStart"/>
      <w:r w:rsidRPr="00AA226E">
        <w:rPr>
          <w:rFonts w:ascii="Times New Roman" w:hAnsi="Times New Roman" w:cs="Times New Roman"/>
          <w:sz w:val="24"/>
          <w:szCs w:val="24"/>
          <w:shd w:val="clear" w:color="auto" w:fill="F8F9FC"/>
        </w:rPr>
        <w:t>pengukuran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outer model</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tahapan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pertama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dalam</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evaluasi</w:t>
      </w:r>
      <w:proofErr w:type="spellEnd"/>
      <w:r w:rsidRPr="00AA226E">
        <w:rPr>
          <w:rFonts w:ascii="Times New Roman" w:hAnsi="Times New Roman" w:cs="Times New Roman"/>
          <w:sz w:val="24"/>
          <w:szCs w:val="24"/>
          <w:shd w:val="clear" w:color="auto" w:fill="F8F9FC"/>
        </w:rPr>
        <w:t xml:space="preserve"> model,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untuk</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menguji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validitas</w:t>
      </w:r>
      <w:proofErr w:type="spellEnd"/>
      <w:r w:rsidRPr="00AA226E">
        <w:rPr>
          <w:rFonts w:ascii="Times New Roman" w:hAnsi="Times New Roman" w:cs="Times New Roman"/>
          <w:sz w:val="24"/>
          <w:szCs w:val="24"/>
          <w:shd w:val="clear" w:color="auto" w:fill="F8F9FC"/>
        </w:rPr>
        <w:t xml:space="preserve"> dan </w:t>
      </w:r>
      <w:proofErr w:type="spellStart"/>
      <w:r w:rsidRPr="00AA226E">
        <w:rPr>
          <w:rFonts w:ascii="Times New Roman" w:hAnsi="Times New Roman" w:cs="Times New Roman"/>
          <w:sz w:val="24"/>
          <w:szCs w:val="24"/>
          <w:shd w:val="clear" w:color="auto" w:fill="F8F9FC"/>
        </w:rPr>
        <w:t>reliabilitas</w:t>
      </w:r>
      <w:proofErr w:type="spellEnd"/>
      <w:r w:rsidRPr="00AA226E">
        <w:rPr>
          <w:rFonts w:ascii="Times New Roman" w:hAnsi="Times New Roman" w:cs="Times New Roman"/>
          <w:sz w:val="24"/>
          <w:szCs w:val="24"/>
          <w:shd w:val="clear" w:color="auto" w:fill="F8F9FC"/>
        </w:rPr>
        <w:t xml:space="preserve">. Dalam </w:t>
      </w:r>
      <w:proofErr w:type="spellStart"/>
      <w:r w:rsidRPr="00AA226E">
        <w:rPr>
          <w:rFonts w:ascii="Times New Roman" w:hAnsi="Times New Roman" w:cs="Times New Roman"/>
          <w:sz w:val="24"/>
          <w:szCs w:val="24"/>
          <w:shd w:val="clear" w:color="auto" w:fill="F8F9FC"/>
        </w:rPr>
        <w:t>menguji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validitas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dilakukan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dua </w:t>
      </w:r>
      <w:proofErr w:type="spellStart"/>
      <w:r w:rsidRPr="00AA226E">
        <w:rPr>
          <w:rFonts w:ascii="Times New Roman" w:hAnsi="Times New Roman" w:cs="Times New Roman"/>
          <w:sz w:val="24"/>
          <w:szCs w:val="24"/>
          <w:shd w:val="clear" w:color="auto" w:fill="F8F9FC"/>
        </w:rPr>
        <w:t>hal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
    <w:p w14:paraId="501E426E" w14:textId="77777777" w:rsidR="003D6EF1" w:rsidRDefault="003D6EF1">
      <w:pPr>
        <w:pStyle w:val="ListParagraph"/>
        <w:numPr>
          <w:ilvl w:val="0"/>
          <w:numId w:val="21"/>
        </w:numPr>
        <w:tabs>
          <w:tab w:val="left" w:pos="2340"/>
        </w:tabs>
        <w:spacing w:line="480" w:lineRule="auto"/>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lastRenderedPageBreak/>
        <w:t>Validitas</w:t>
      </w:r>
      <w:proofErr w:type="spellEnd"/>
      <w:r w:rsidRPr="00AA226E">
        <w:rPr>
          <w:rFonts w:ascii="Times New Roman" w:hAnsi="Times New Roman" w:cs="Times New Roman"/>
          <w:sz w:val="24"/>
          <w:szCs w:val="24"/>
          <w:shd w:val="clear" w:color="auto" w:fill="F8F9FC"/>
        </w:rPr>
        <w:t xml:space="preserve"> </w:t>
      </w:r>
      <w:proofErr w:type="spellStart"/>
      <w:r w:rsidR="000A1F9E">
        <w:rPr>
          <w:rFonts w:ascii="Times New Roman" w:hAnsi="Times New Roman" w:cs="Times New Roman"/>
          <w:sz w:val="24"/>
          <w:szCs w:val="24"/>
          <w:shd w:val="clear" w:color="auto" w:fill="F8F9FC"/>
        </w:rPr>
        <w:t>k</w:t>
      </w:r>
      <w:r w:rsidRPr="00AA226E">
        <w:rPr>
          <w:rFonts w:ascii="Times New Roman" w:hAnsi="Times New Roman" w:cs="Times New Roman"/>
          <w:sz w:val="24"/>
          <w:szCs w:val="24"/>
          <w:shd w:val="clear" w:color="auto" w:fill="F8F9FC"/>
        </w:rPr>
        <w:t>onvergen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i/>
          <w:iCs/>
          <w:sz w:val="24"/>
          <w:szCs w:val="24"/>
          <w:shd w:val="clear" w:color="auto" w:fill="F8F9FC"/>
        </w:rPr>
        <w:t>convergen</w:t>
      </w:r>
      <w:proofErr w:type="spellEnd"/>
      <w:r w:rsidRPr="00AA226E">
        <w:rPr>
          <w:rFonts w:ascii="Times New Roman" w:hAnsi="Times New Roman" w:cs="Times New Roman"/>
          <w:i/>
          <w:iCs/>
          <w:sz w:val="24"/>
          <w:szCs w:val="24"/>
          <w:shd w:val="clear" w:color="auto" w:fill="F8F9FC"/>
        </w:rPr>
        <w:t xml:space="preserve"> validity</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pengukuran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dikategorikan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memenuhi</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validitas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convergen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apabila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nilai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loading indicator </w:t>
      </w:r>
      <w:r w:rsidRPr="00AA226E">
        <w:rPr>
          <w:rFonts w:ascii="Times New Roman" w:hAnsi="Times New Roman" w:cs="Times New Roman"/>
          <w:sz w:val="24"/>
          <w:szCs w:val="24"/>
          <w:shd w:val="clear" w:color="auto" w:fill="F8F9FC"/>
        </w:rPr>
        <w:t xml:space="preserve">&gt;0,70.  </w:t>
      </w:r>
    </w:p>
    <w:p w14:paraId="33E74A8E" w14:textId="77777777" w:rsidR="003D6EF1" w:rsidRPr="00AA226E" w:rsidRDefault="003D6EF1">
      <w:pPr>
        <w:pStyle w:val="ListParagraph"/>
        <w:numPr>
          <w:ilvl w:val="0"/>
          <w:numId w:val="21"/>
        </w:numPr>
        <w:tabs>
          <w:tab w:val="left" w:pos="2340"/>
        </w:tabs>
        <w:spacing w:line="480" w:lineRule="auto"/>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shd w:val="clear" w:color="auto" w:fill="F8F9FC"/>
        </w:rPr>
        <w:t>V</w:t>
      </w:r>
      <w:r w:rsidRPr="00AA226E">
        <w:rPr>
          <w:rFonts w:ascii="Times New Roman" w:hAnsi="Times New Roman" w:cs="Times New Roman"/>
          <w:sz w:val="24"/>
          <w:szCs w:val="24"/>
          <w:shd w:val="clear" w:color="auto" w:fill="F8F9FC"/>
        </w:rPr>
        <w:t>aliditas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diskriminan</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discriminant validity</w:t>
      </w:r>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ditentukan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dengan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melihat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akar</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kuadrat</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 xml:space="preserve">average variance extracted </w:t>
      </w:r>
      <w:r w:rsidRPr="000A3729">
        <w:rPr>
          <w:rFonts w:ascii="Times New Roman" w:hAnsi="Times New Roman" w:cs="Times New Roman"/>
          <w:sz w:val="24"/>
          <w:szCs w:val="24"/>
          <w:shd w:val="clear" w:color="auto" w:fill="F8F9FC"/>
        </w:rPr>
        <w:t xml:space="preserve">(AVE) </w:t>
      </w:r>
      <w:proofErr w:type="spellStart"/>
      <w:r w:rsidRPr="000A3729">
        <w:rPr>
          <w:rFonts w:ascii="Times New Roman" w:hAnsi="Times New Roman" w:cs="Times New Roman"/>
          <w:sz w:val="24"/>
          <w:szCs w:val="24"/>
          <w:shd w:val="clear" w:color="auto" w:fill="F8F9FC"/>
        </w:rPr>
        <w:t>lebih</w:t>
      </w:r>
      <w:proofErr w:type="spellEnd"/>
      <w:r w:rsidRPr="000A3729">
        <w:rPr>
          <w:rFonts w:ascii="Times New Roman" w:hAnsi="Times New Roman" w:cs="Times New Roman"/>
          <w:sz w:val="24"/>
          <w:szCs w:val="24"/>
          <w:shd w:val="clear" w:color="auto" w:fill="F8F9FC"/>
        </w:rPr>
        <w:t xml:space="preserve"> </w:t>
      </w:r>
      <w:proofErr w:type="spellStart"/>
      <w:r w:rsidRPr="000A3729">
        <w:rPr>
          <w:rFonts w:ascii="Times New Roman" w:hAnsi="Times New Roman" w:cs="Times New Roman"/>
          <w:sz w:val="24"/>
          <w:szCs w:val="24"/>
          <w:shd w:val="clear" w:color="auto" w:fill="F8F9FC"/>
        </w:rPr>
        <w:t>besar</w:t>
      </w:r>
      <w:proofErr w:type="spellEnd"/>
      <w:r w:rsidRPr="000A3729">
        <w:rPr>
          <w:rFonts w:ascii="Times New Roman" w:hAnsi="Times New Roman" w:cs="Times New Roman"/>
          <w:sz w:val="24"/>
          <w:szCs w:val="24"/>
          <w:shd w:val="clear" w:color="auto" w:fill="F8F9FC"/>
        </w:rPr>
        <w:t xml:space="preserve"> </w:t>
      </w:r>
      <w:proofErr w:type="spellStart"/>
      <w:r w:rsidRPr="000A3729">
        <w:rPr>
          <w:rFonts w:ascii="Times New Roman" w:hAnsi="Times New Roman" w:cs="Times New Roman"/>
          <w:sz w:val="24"/>
          <w:szCs w:val="24"/>
          <w:shd w:val="clear" w:color="auto" w:fill="F8F9FC"/>
        </w:rPr>
        <w:t>daripada</w:t>
      </w:r>
      <w:proofErr w:type="spellEnd"/>
      <w:r w:rsidRPr="000A3729">
        <w:rPr>
          <w:rFonts w:ascii="Times New Roman" w:hAnsi="Times New Roman" w:cs="Times New Roman"/>
          <w:sz w:val="24"/>
          <w:szCs w:val="24"/>
          <w:shd w:val="clear" w:color="auto" w:fill="F8F9FC"/>
        </w:rPr>
        <w:t xml:space="preserve"> </w:t>
      </w:r>
      <w:proofErr w:type="spellStart"/>
      <w:r w:rsidRPr="000A3729">
        <w:rPr>
          <w:rFonts w:ascii="Times New Roman" w:hAnsi="Times New Roman" w:cs="Times New Roman"/>
          <w:sz w:val="24"/>
          <w:szCs w:val="24"/>
          <w:shd w:val="clear" w:color="auto" w:fill="F8F9FC"/>
        </w:rPr>
        <w:t>korelasi</w:t>
      </w:r>
      <w:proofErr w:type="spellEnd"/>
      <w:r w:rsidRPr="000A3729">
        <w:rPr>
          <w:rFonts w:ascii="Times New Roman" w:hAnsi="Times New Roman" w:cs="Times New Roman"/>
          <w:sz w:val="24"/>
          <w:szCs w:val="24"/>
          <w:shd w:val="clear" w:color="auto" w:fill="F8F9FC"/>
        </w:rPr>
        <w:t xml:space="preserve"> </w:t>
      </w:r>
      <w:proofErr w:type="spellStart"/>
      <w:r w:rsidRPr="000A3729">
        <w:rPr>
          <w:rFonts w:ascii="Times New Roman" w:hAnsi="Times New Roman" w:cs="Times New Roman"/>
          <w:sz w:val="24"/>
          <w:szCs w:val="24"/>
          <w:shd w:val="clear" w:color="auto" w:fill="F8F9FC"/>
        </w:rPr>
        <w:t>antar</w:t>
      </w:r>
      <w:proofErr w:type="spellEnd"/>
      <w:r w:rsidRPr="000A3729">
        <w:rPr>
          <w:rFonts w:ascii="Times New Roman" w:hAnsi="Times New Roman" w:cs="Times New Roman"/>
          <w:sz w:val="24"/>
          <w:szCs w:val="24"/>
          <w:shd w:val="clear" w:color="auto" w:fill="F8F9FC"/>
        </w:rPr>
        <w:t xml:space="preserve"> </w:t>
      </w:r>
      <w:proofErr w:type="spellStart"/>
      <w:r w:rsidRPr="000A3729">
        <w:rPr>
          <w:rFonts w:ascii="Times New Roman" w:hAnsi="Times New Roman" w:cs="Times New Roman"/>
          <w:sz w:val="24"/>
          <w:szCs w:val="24"/>
          <w:shd w:val="clear" w:color="auto" w:fill="F8F9FC"/>
        </w:rPr>
        <w:t>konstruk</w:t>
      </w:r>
      <w:proofErr w:type="spellEnd"/>
      <w:r w:rsidRPr="000A3729">
        <w:rPr>
          <w:rFonts w:ascii="Times New Roman" w:hAnsi="Times New Roman" w:cs="Times New Roman"/>
          <w:sz w:val="24"/>
          <w:szCs w:val="24"/>
          <w:shd w:val="clear" w:color="auto" w:fill="F8F9FC"/>
        </w:rPr>
        <w:t xml:space="preserve"> </w:t>
      </w:r>
      <w:r w:rsidRPr="000A3729">
        <w:rPr>
          <w:rFonts w:ascii="Times New Roman" w:hAnsi="Times New Roman" w:cs="Times New Roman"/>
          <w:sz w:val="24"/>
          <w:szCs w:val="24"/>
          <w:shd w:val="clear" w:color="auto" w:fill="F8F9FC"/>
        </w:rPr>
        <w:fldChar w:fldCharType="begin" w:fldLock="1"/>
      </w:r>
      <w:r w:rsidRPr="000A3729">
        <w:rPr>
          <w:rFonts w:ascii="Times New Roman" w:hAnsi="Times New Roman" w:cs="Times New Roman"/>
          <w:sz w:val="24"/>
          <w:szCs w:val="24"/>
          <w:shd w:val="clear" w:color="auto" w:fill="F8F9FC"/>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0A3729">
        <w:rPr>
          <w:rFonts w:ascii="Times New Roman" w:hAnsi="Times New Roman" w:cs="Times New Roman"/>
          <w:sz w:val="24"/>
          <w:szCs w:val="24"/>
          <w:shd w:val="clear" w:color="auto" w:fill="F8F9FC"/>
        </w:rPr>
        <w:fldChar w:fldCharType="separate"/>
      </w:r>
      <w:r w:rsidRPr="000A3729">
        <w:rPr>
          <w:rFonts w:ascii="Times New Roman" w:hAnsi="Times New Roman" w:cs="Times New Roman"/>
          <w:noProof/>
          <w:sz w:val="24"/>
          <w:szCs w:val="24"/>
          <w:shd w:val="clear" w:color="auto" w:fill="F8F9FC"/>
        </w:rPr>
        <w:t>(Ginting &amp; Yuliawan, 2015)</w:t>
      </w:r>
      <w:r w:rsidRPr="000A3729">
        <w:rPr>
          <w:rFonts w:ascii="Times New Roman" w:hAnsi="Times New Roman" w:cs="Times New Roman"/>
          <w:sz w:val="24"/>
          <w:szCs w:val="24"/>
          <w:shd w:val="clear" w:color="auto" w:fill="F8F9FC"/>
        </w:rPr>
        <w:fldChar w:fldCharType="end"/>
      </w:r>
      <w:r w:rsidRPr="000A3729">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rPr>
        <w:t>U</w:t>
      </w:r>
      <w:r w:rsidRPr="000A3729">
        <w:rPr>
          <w:rFonts w:ascii="Times New Roman" w:hAnsi="Times New Roman" w:cs="Times New Roman"/>
          <w:sz w:val="24"/>
          <w:szCs w:val="24"/>
        </w:rPr>
        <w:t>ntuk</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mengetahui</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apakah</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konstruk</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memiliki</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diskriminan</w:t>
      </w:r>
      <w:proofErr w:type="spellEnd"/>
      <w:r w:rsidRPr="000A3729">
        <w:rPr>
          <w:rFonts w:ascii="Times New Roman" w:hAnsi="Times New Roman" w:cs="Times New Roman"/>
          <w:sz w:val="24"/>
          <w:szCs w:val="24"/>
        </w:rPr>
        <w:t xml:space="preserve"> yang </w:t>
      </w:r>
      <w:proofErr w:type="spellStart"/>
      <w:r w:rsidRPr="000A3729">
        <w:rPr>
          <w:rFonts w:ascii="Times New Roman" w:hAnsi="Times New Roman" w:cs="Times New Roman"/>
          <w:sz w:val="24"/>
          <w:szCs w:val="24"/>
        </w:rPr>
        <w:t>memadai</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yaitu</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dengan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cara</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membandingkan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nilai</w:t>
      </w:r>
      <w:proofErr w:type="spellEnd"/>
      <w:r w:rsidRPr="000A3729">
        <w:rPr>
          <w:rFonts w:ascii="Times New Roman" w:hAnsi="Times New Roman" w:cs="Times New Roman"/>
          <w:sz w:val="24"/>
          <w:szCs w:val="24"/>
        </w:rPr>
        <w:t xml:space="preserve"> loading pada </w:t>
      </w:r>
      <w:proofErr w:type="spellStart"/>
      <w:r w:rsidRPr="000A3729">
        <w:rPr>
          <w:rFonts w:ascii="Times New Roman" w:hAnsi="Times New Roman" w:cs="Times New Roman"/>
          <w:sz w:val="24"/>
          <w:szCs w:val="24"/>
        </w:rPr>
        <w:t>konstruk</w:t>
      </w:r>
      <w:proofErr w:type="spellEnd"/>
      <w:r w:rsidRPr="000A3729">
        <w:rPr>
          <w:rFonts w:ascii="Times New Roman" w:hAnsi="Times New Roman" w:cs="Times New Roman"/>
          <w:sz w:val="24"/>
          <w:szCs w:val="24"/>
        </w:rPr>
        <w:t xml:space="preserve"> yang </w:t>
      </w:r>
      <w:proofErr w:type="spellStart"/>
      <w:r w:rsidRPr="000A3729">
        <w:rPr>
          <w:rFonts w:ascii="Times New Roman" w:hAnsi="Times New Roman" w:cs="Times New Roman"/>
          <w:sz w:val="24"/>
          <w:szCs w:val="24"/>
        </w:rPr>
        <w:t>dituju</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harus</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lebih</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besar</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dibandingan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dengan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nilai</w:t>
      </w:r>
      <w:proofErr w:type="spellEnd"/>
      <w:r w:rsidRPr="000A3729">
        <w:rPr>
          <w:rFonts w:ascii="Times New Roman" w:hAnsi="Times New Roman" w:cs="Times New Roman"/>
          <w:sz w:val="24"/>
          <w:szCs w:val="24"/>
        </w:rPr>
        <w:t xml:space="preserve"> loading </w:t>
      </w:r>
      <w:proofErr w:type="spellStart"/>
      <w:r w:rsidRPr="000A3729">
        <w:rPr>
          <w:rFonts w:ascii="Times New Roman" w:hAnsi="Times New Roman" w:cs="Times New Roman"/>
          <w:sz w:val="24"/>
          <w:szCs w:val="24"/>
        </w:rPr>
        <w:t>dengan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konstruk</w:t>
      </w:r>
      <w:proofErr w:type="spellEnd"/>
      <w:r w:rsidRPr="000A3729">
        <w:rPr>
          <w:rFonts w:ascii="Times New Roman" w:hAnsi="Times New Roman" w:cs="Times New Roman"/>
          <w:sz w:val="24"/>
          <w:szCs w:val="24"/>
        </w:rPr>
        <w:t xml:space="preserve"> yang lain </w:t>
      </w:r>
      <w:r w:rsidRPr="000A372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mengidentifikasi faktor-faktor yang mempengaruhi masyarakat mengadopsi teknologi online ticketing di kalangan masyarakat di Kota Semarang dengan menggunakan model TAM (Technology Acceptance Model) sebagai dasar untuk mengidentifikasi dan menjelaskan faktorfaktor yang mampu mempengaruhi keputusan seseorang untuk menggunakan sistem online ticketing. Pengumpulan data dilakukan peneliti dengan menyebarkan kuisioner secara offline yang dibagikan pada 100 pengguna online ticketing yang terdiri dari 42 laki-laki dan 58 perempuan di Kota Semarang. Analisis perhitungan data dilakukan dengan menggunakan software SmartPLS (Partial Least Square) versi 3.2.7. Hasil penelitian menunjukan bahwa penggunaan senyatanya (actual use) seseorang menggunakan online ticketing pada responden di Kota Semarang dilandasi dengan adanya niat untuk menggunakan, sedangkan niat berperilaku (behavioural intention to use) seseorang untuk bisa menerima dan menggunakan teknologi online ticketing dipengaruhi oleh sikap (attitude) responden terhadap teknologi online ticketing dan persepsi kemudahan. Sementara sikap responden terhadap teknologi online ticketing dipengaruhi oleh persepsi kemudahan (perceived ease of use) dan kegunaannya (perceived usefulness). Selain itu juga diperoleh hasil bahwa persepsi kegunaan teknologi online ticketing dipengaruhi oleh persepsi kemudahan menggunakan online ticketing.","author":[{"dropping-particle":"","family":"Sani","given":"Prety Tiara","non-dropping-particle":"","parse-names":false,"suffix":""}],"container-title":"Unika Repository","id":"ITEM-1","issued":{"date-parts":[["2018"]]},"page":"44-55","title":"Analisis Faktor-Faktor yang Mempengaruhi Masyarakat Dalam Mengadopsi Teknologi Online Ticketing : Dengan Menggunakan Technology Acceptance Model","type":"article-journal"},"uris":["http://www.mendeley.com/documents/?uuid=ee9b4c76-460f-42b2-9349-cdd64e77fb26"]}],"mendeley":{"formattedCitation":"(Sani, 2018)","plainTextFormattedCitation":"(Sani, 2018)","previouslyFormattedCitation":"(Sani, 2018)"},"properties":{"noteIndex":0},"schema":"https://github.com/citation-style-language/schema/raw/master/csl-citation.json"}</w:instrText>
      </w:r>
      <w:r w:rsidRPr="000A3729">
        <w:rPr>
          <w:rFonts w:ascii="Times New Roman" w:hAnsi="Times New Roman" w:cs="Times New Roman"/>
          <w:sz w:val="24"/>
          <w:szCs w:val="24"/>
        </w:rPr>
        <w:fldChar w:fldCharType="separate"/>
      </w:r>
      <w:r w:rsidRPr="000A3729">
        <w:rPr>
          <w:rFonts w:ascii="Times New Roman" w:hAnsi="Times New Roman" w:cs="Times New Roman"/>
          <w:noProof/>
          <w:sz w:val="24"/>
          <w:szCs w:val="24"/>
        </w:rPr>
        <w:t>(Sani, 2018)</w:t>
      </w:r>
      <w:r w:rsidRPr="000A3729">
        <w:rPr>
          <w:rFonts w:ascii="Times New Roman" w:hAnsi="Times New Roman" w:cs="Times New Roman"/>
          <w:sz w:val="24"/>
          <w:szCs w:val="24"/>
        </w:rPr>
        <w:fldChar w:fldCharType="end"/>
      </w:r>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Pengukuran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ini</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dapat</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digunakan</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untuk</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mengukur</w:t>
      </w:r>
      <w:proofErr w:type="spellEnd"/>
      <w:r w:rsidRPr="000A3729">
        <w:rPr>
          <w:rFonts w:ascii="Times New Roman" w:hAnsi="Times New Roman" w:cs="Times New Roman"/>
          <w:sz w:val="24"/>
          <w:szCs w:val="24"/>
        </w:rPr>
        <w:t xml:space="preserve"> </w:t>
      </w:r>
      <w:proofErr w:type="spellStart"/>
      <w:r w:rsidRPr="000A3729">
        <w:rPr>
          <w:rFonts w:ascii="Times New Roman" w:hAnsi="Times New Roman" w:cs="Times New Roman"/>
          <w:i/>
          <w:iCs/>
          <w:sz w:val="24"/>
          <w:szCs w:val="24"/>
        </w:rPr>
        <w:t>reliabilitas</w:t>
      </w:r>
      <w:proofErr w:type="spellEnd"/>
      <w:r w:rsidRPr="000A3729">
        <w:rPr>
          <w:rFonts w:ascii="Times New Roman" w:hAnsi="Times New Roman" w:cs="Times New Roman"/>
          <w:i/>
          <w:iCs/>
          <w:sz w:val="24"/>
          <w:szCs w:val="24"/>
        </w:rPr>
        <w:t xml:space="preserve"> component score</w:t>
      </w:r>
      <w:r w:rsidRPr="000A3729">
        <w:rPr>
          <w:rFonts w:ascii="Times New Roman" w:hAnsi="Times New Roman" w:cs="Times New Roman"/>
          <w:sz w:val="24"/>
          <w:szCs w:val="24"/>
        </w:rPr>
        <w:t xml:space="preserve"> </w:t>
      </w:r>
      <w:proofErr w:type="spellStart"/>
      <w:r w:rsidRPr="000A3729">
        <w:rPr>
          <w:rFonts w:ascii="Times New Roman" w:hAnsi="Times New Roman" w:cs="Times New Roman"/>
          <w:sz w:val="24"/>
          <w:szCs w:val="24"/>
        </w:rPr>
        <w:t>variabel</w:t>
      </w:r>
      <w:proofErr w:type="spellEnd"/>
      <w:r w:rsidRPr="000A3729">
        <w:rPr>
          <w:rFonts w:ascii="Times New Roman" w:hAnsi="Times New Roman" w:cs="Times New Roman"/>
          <w:sz w:val="24"/>
          <w:szCs w:val="24"/>
        </w:rPr>
        <w:t xml:space="preserve"> laten</w:t>
      </w:r>
      <w:r w:rsidRPr="00B17434">
        <w:rPr>
          <w:rFonts w:ascii="Times New Roman" w:hAnsi="Times New Roman" w:cs="Times New Roman"/>
          <w:sz w:val="24"/>
          <w:szCs w:val="24"/>
        </w:rPr>
        <w:t xml:space="preserve"> dan </w:t>
      </w:r>
      <w:proofErr w:type="spellStart"/>
      <w:r w:rsidRPr="00B17434">
        <w:rPr>
          <w:rFonts w:ascii="Times New Roman" w:hAnsi="Times New Roman" w:cs="Times New Roman"/>
          <w:sz w:val="24"/>
          <w:szCs w:val="24"/>
        </w:rPr>
        <w:t>hasilnya</w:t>
      </w:r>
      <w:proofErr w:type="spellEnd"/>
      <w:r w:rsidRPr="00B17434">
        <w:rPr>
          <w:rFonts w:ascii="Times New Roman" w:hAnsi="Times New Roman" w:cs="Times New Roman"/>
          <w:sz w:val="24"/>
          <w:szCs w:val="24"/>
        </w:rPr>
        <w:t xml:space="preserve"> </w:t>
      </w:r>
      <w:proofErr w:type="spellStart"/>
      <w:r w:rsidRPr="00B17434">
        <w:rPr>
          <w:rFonts w:ascii="Times New Roman" w:hAnsi="Times New Roman" w:cs="Times New Roman"/>
          <w:sz w:val="24"/>
          <w:szCs w:val="24"/>
        </w:rPr>
        <w:t>lebih</w:t>
      </w:r>
      <w:proofErr w:type="spellEnd"/>
      <w:r w:rsidRPr="00B17434">
        <w:rPr>
          <w:rFonts w:ascii="Times New Roman" w:hAnsi="Times New Roman" w:cs="Times New Roman"/>
          <w:sz w:val="24"/>
          <w:szCs w:val="24"/>
        </w:rPr>
        <w:t xml:space="preserve"> </w:t>
      </w:r>
      <w:proofErr w:type="spellStart"/>
      <w:r w:rsidRPr="00B17434">
        <w:rPr>
          <w:rFonts w:ascii="Times New Roman" w:hAnsi="Times New Roman" w:cs="Times New Roman"/>
          <w:sz w:val="24"/>
          <w:szCs w:val="24"/>
        </w:rPr>
        <w:t>konservatif</w:t>
      </w:r>
      <w:proofErr w:type="spellEnd"/>
      <w:r w:rsidRPr="00B17434">
        <w:rPr>
          <w:rFonts w:ascii="Times New Roman" w:hAnsi="Times New Roman" w:cs="Times New Roman"/>
          <w:sz w:val="24"/>
          <w:szCs w:val="24"/>
        </w:rPr>
        <w:t xml:space="preserve"> </w:t>
      </w:r>
      <w:proofErr w:type="spellStart"/>
      <w:r w:rsidRPr="00B17434">
        <w:rPr>
          <w:rFonts w:ascii="Times New Roman" w:hAnsi="Times New Roman" w:cs="Times New Roman"/>
          <w:sz w:val="24"/>
          <w:szCs w:val="24"/>
        </w:rPr>
        <w:t>dibandingkan</w:t>
      </w:r>
      <w:proofErr w:type="spellEnd"/>
      <w:r w:rsidRPr="00B17434">
        <w:rPr>
          <w:rFonts w:ascii="Times New Roman" w:hAnsi="Times New Roman" w:cs="Times New Roman"/>
          <w:sz w:val="24"/>
          <w:szCs w:val="24"/>
        </w:rPr>
        <w:t xml:space="preserve"> </w:t>
      </w:r>
      <w:proofErr w:type="spellStart"/>
      <w:r w:rsidRPr="00B17434">
        <w:rPr>
          <w:rFonts w:ascii="Times New Roman" w:hAnsi="Times New Roman" w:cs="Times New Roman"/>
          <w:sz w:val="24"/>
          <w:szCs w:val="24"/>
        </w:rPr>
        <w:t>dengan</w:t>
      </w:r>
      <w:proofErr w:type="spellEnd"/>
      <w:r w:rsidRPr="00B17434">
        <w:rPr>
          <w:rFonts w:ascii="Times New Roman" w:hAnsi="Times New Roman" w:cs="Times New Roman"/>
          <w:sz w:val="24"/>
          <w:szCs w:val="24"/>
        </w:rPr>
        <w:t xml:space="preserve"> composite reliability (pc). </w:t>
      </w:r>
      <w:proofErr w:type="spellStart"/>
      <w:r w:rsidRPr="00B17434">
        <w:rPr>
          <w:rFonts w:ascii="Times New Roman" w:hAnsi="Times New Roman" w:cs="Times New Roman"/>
          <w:sz w:val="24"/>
          <w:szCs w:val="24"/>
        </w:rPr>
        <w:t>direkomendasikan</w:t>
      </w:r>
      <w:proofErr w:type="spellEnd"/>
      <w:r w:rsidRPr="00B17434">
        <w:rPr>
          <w:rFonts w:ascii="Times New Roman" w:hAnsi="Times New Roman" w:cs="Times New Roman"/>
          <w:sz w:val="24"/>
          <w:szCs w:val="24"/>
        </w:rPr>
        <w:t xml:space="preserve"> </w:t>
      </w:r>
      <w:proofErr w:type="spellStart"/>
      <w:r w:rsidRPr="00B17434">
        <w:rPr>
          <w:rFonts w:ascii="Times New Roman" w:hAnsi="Times New Roman" w:cs="Times New Roman"/>
          <w:sz w:val="24"/>
          <w:szCs w:val="24"/>
        </w:rPr>
        <w:t>nilai</w:t>
      </w:r>
      <w:proofErr w:type="spellEnd"/>
      <w:r w:rsidRPr="00B17434">
        <w:rPr>
          <w:rFonts w:ascii="Times New Roman" w:hAnsi="Times New Roman" w:cs="Times New Roman"/>
          <w:sz w:val="24"/>
          <w:szCs w:val="24"/>
        </w:rPr>
        <w:t xml:space="preserve"> AVE &gt; 0.50 </w:t>
      </w:r>
      <w:r w:rsidRPr="00B1743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dalam penelitian ini adalah mengetahui dan menganalisis pengaruh sikap berpengaruh terhadap minat beli produk halal, Untuk mengetahui dan menganalisis pengaruh norma subyektif berpengaruh terhadap minat beli produk halal, Untuk mengetahui dan menganalisis pengaruh persepsi kontrol perilaku berpengaruh terhadap minat beli produk halal, Untuk mengetahui dan menganalisis pengaruh minat beli terhadap perilaku pembelian produk halal dan Untuk mengetahui dan menganalisis kesadaran halal dalam memoderasi hubungan minat beli produk halal terhadap perilaku pembelian produk halal Populasi dalam penelitian ini adalah seluruh mahasiswa di Yogyakarta. Sampel yang diambil dalam penelitian ini adalah sebagian mahasiswa di Yogyakarta yang berjumlah 250 orang. Sampel dikumpulkan menggunakan google form. Analisis data dalam penelitian ini menggunakan metode PLS. Hasil penelitian ini membuktikan bahwa sikap berpengaruh positif terhadap nminat beli terhadap produk makanan halal, norma subyektif berpengaruh positif terhadap minat beli terhadap produk makanan halal, Persepsi Kontrol Perilaku berpengaruh positif terhadap nminat beli terhadap produk makanan halal, minat beli berpengaruh positif terhadap perilaku pembelian terhadap produk makanan halal dam kesadaran halal memoderasi pengaruh positif minat beli terhadap perilaku pembelian terhadap produk makanan halal..","author":[{"dropping-particle":"","family":"Vernanda","given":"Rizki Trio","non-dropping-particle":"","parse-names":false,"suffix":""}],"container-title":"Tesis","id":"ITEM-1","issue":"M","issued":{"date-parts":[["2019"]]},"title":"Pengaruh Sikap,Norma Subyektif, Dan Persepsi Kontrol Perilaku Terhadap Minat Dan Perilaku Pembelian Produk Makanan Halal Dengan Kesadaran Halal Sebagai Variabel Moderasi Di Yogyakarta","type":"article-journal"},"uris":["http://www.mendeley.com/documents/?uuid=f0f5f7ba-0971-4347-867e-59b5e262ec48"]}],"mendeley":{"formattedCitation":"(Vernanda, 2019)","plainTextFormattedCitation":"(Vernanda, 2019)","previouslyFormattedCitation":"(Vernanda, 2019)"},"properties":{"noteIndex":0},"schema":"https://github.com/citation-style-language/schema/raw/master/csl-citation.json"}</w:instrText>
      </w:r>
      <w:r w:rsidRPr="00B17434">
        <w:rPr>
          <w:rFonts w:ascii="Times New Roman" w:hAnsi="Times New Roman" w:cs="Times New Roman"/>
          <w:sz w:val="24"/>
          <w:szCs w:val="24"/>
        </w:rPr>
        <w:fldChar w:fldCharType="separate"/>
      </w:r>
      <w:r w:rsidRPr="00B17434">
        <w:rPr>
          <w:rFonts w:ascii="Times New Roman" w:hAnsi="Times New Roman" w:cs="Times New Roman"/>
          <w:noProof/>
          <w:sz w:val="24"/>
          <w:szCs w:val="24"/>
        </w:rPr>
        <w:t>(Vernanda, 2019)</w:t>
      </w:r>
      <w:r w:rsidRPr="00B17434">
        <w:rPr>
          <w:rFonts w:ascii="Times New Roman" w:hAnsi="Times New Roman" w:cs="Times New Roman"/>
          <w:sz w:val="24"/>
          <w:szCs w:val="24"/>
        </w:rPr>
        <w:fldChar w:fldCharType="end"/>
      </w:r>
    </w:p>
    <w:p w14:paraId="4B240632" w14:textId="77777777" w:rsidR="003D6EF1" w:rsidRDefault="003D6EF1" w:rsidP="003D6EF1">
      <w:pPr>
        <w:pStyle w:val="ListParagraph"/>
        <w:tabs>
          <w:tab w:val="left" w:pos="2160"/>
          <w:tab w:val="left" w:pos="2340"/>
        </w:tabs>
        <w:spacing w:line="480" w:lineRule="auto"/>
        <w:ind w:left="900" w:firstLine="360"/>
        <w:jc w:val="both"/>
        <w:rPr>
          <w:rFonts w:ascii="Times New Roman" w:hAnsi="Times New Roman" w:cs="Times New Roman"/>
          <w:sz w:val="24"/>
          <w:szCs w:val="24"/>
          <w:shd w:val="clear" w:color="auto" w:fill="F8F9FC"/>
        </w:rPr>
      </w:pPr>
      <w:proofErr w:type="spellStart"/>
      <w:r w:rsidRPr="00AA226E">
        <w:rPr>
          <w:rFonts w:ascii="Times New Roman" w:hAnsi="Times New Roman" w:cs="Times New Roman"/>
          <w:sz w:val="24"/>
          <w:szCs w:val="24"/>
          <w:shd w:val="clear" w:color="auto" w:fill="F8F9FC"/>
        </w:rPr>
        <w:t>Sedangkan</w:t>
      </w:r>
      <w:proofErr w:type="spellEnd"/>
      <w:r w:rsidRPr="00AA226E">
        <w:rPr>
          <w:rFonts w:ascii="Times New Roman" w:hAnsi="Times New Roman" w:cs="Times New Roman"/>
          <w:sz w:val="24"/>
          <w:szCs w:val="24"/>
          <w:shd w:val="clear" w:color="auto" w:fill="F8F9FC"/>
        </w:rPr>
        <w:t xml:space="preserve"> pada uji </w:t>
      </w:r>
      <w:proofErr w:type="spellStart"/>
      <w:r w:rsidRPr="00AA226E">
        <w:rPr>
          <w:rFonts w:ascii="Times New Roman" w:hAnsi="Times New Roman" w:cs="Times New Roman"/>
          <w:sz w:val="24"/>
          <w:szCs w:val="24"/>
          <w:shd w:val="clear" w:color="auto" w:fill="F8F9FC"/>
        </w:rPr>
        <w:t>reliabilitas</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dilihat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dari</w:t>
      </w:r>
      <w:proofErr w:type="spellEnd"/>
      <w:r w:rsidRPr="00AA226E">
        <w:rPr>
          <w:rFonts w:ascii="Times New Roman" w:hAnsi="Times New Roman" w:cs="Times New Roman"/>
          <w:sz w:val="24"/>
          <w:szCs w:val="24"/>
          <w:shd w:val="clear" w:color="auto" w:fill="F8F9FC"/>
        </w:rPr>
        <w:t xml:space="preserve"> dua </w:t>
      </w:r>
      <w:proofErr w:type="spellStart"/>
      <w:r w:rsidRPr="00AA226E">
        <w:rPr>
          <w:rFonts w:ascii="Times New Roman" w:hAnsi="Times New Roman" w:cs="Times New Roman"/>
          <w:sz w:val="24"/>
          <w:szCs w:val="24"/>
          <w:shd w:val="clear" w:color="auto" w:fill="F8F9FC"/>
        </w:rPr>
        <w:t>hal</w:t>
      </w:r>
      <w:proofErr w:type="spellEnd"/>
      <w:r>
        <w:rPr>
          <w:rFonts w:ascii="Times New Roman" w:hAnsi="Times New Roman" w:cs="Times New Roman"/>
          <w:sz w:val="24"/>
          <w:szCs w:val="24"/>
          <w:shd w:val="clear" w:color="auto" w:fill="F8F9FC"/>
        </w:rPr>
        <w:t>,</w:t>
      </w:r>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yaitu</w:t>
      </w:r>
      <w:proofErr w:type="spellEnd"/>
      <w:r>
        <w:rPr>
          <w:rFonts w:ascii="Times New Roman" w:hAnsi="Times New Roman" w:cs="Times New Roman"/>
          <w:sz w:val="24"/>
          <w:szCs w:val="24"/>
          <w:shd w:val="clear" w:color="auto" w:fill="F8F9FC"/>
        </w:rPr>
        <w:t>:</w:t>
      </w:r>
    </w:p>
    <w:p w14:paraId="400E997C" w14:textId="77777777" w:rsidR="003D6EF1" w:rsidRDefault="003D6EF1">
      <w:pPr>
        <w:pStyle w:val="ListParagraph"/>
        <w:numPr>
          <w:ilvl w:val="0"/>
          <w:numId w:val="22"/>
        </w:numPr>
        <w:tabs>
          <w:tab w:val="left" w:pos="2160"/>
          <w:tab w:val="left" w:pos="2340"/>
        </w:tabs>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i/>
          <w:iCs/>
          <w:sz w:val="24"/>
          <w:szCs w:val="24"/>
          <w:shd w:val="clear" w:color="auto" w:fill="F8F9FC"/>
        </w:rPr>
        <w:t xml:space="preserve">Cronbach alpha </w:t>
      </w:r>
      <w:r w:rsidRPr="00AA226E">
        <w:rPr>
          <w:rFonts w:ascii="Times New Roman" w:hAnsi="Times New Roman" w:cs="Times New Roman"/>
          <w:sz w:val="24"/>
          <w:szCs w:val="24"/>
          <w:shd w:val="clear" w:color="auto" w:fill="F8F9FC"/>
        </w:rPr>
        <w:t xml:space="preserve">yang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sebuah</w:t>
      </w:r>
      <w:proofErr w:type="spellEnd"/>
      <w:r w:rsidRPr="00AA226E">
        <w:rPr>
          <w:rFonts w:ascii="Times New Roman" w:hAnsi="Times New Roman" w:cs="Times New Roman"/>
          <w:sz w:val="24"/>
          <w:szCs w:val="24"/>
          <w:shd w:val="clear" w:color="auto" w:fill="F8F9FC"/>
        </w:rPr>
        <w:t xml:space="preserve"> item </w:t>
      </w:r>
      <w:proofErr w:type="spellStart"/>
      <w:r w:rsidRPr="00AA226E">
        <w:rPr>
          <w:rFonts w:ascii="Times New Roman" w:hAnsi="Times New Roman" w:cs="Times New Roman"/>
          <w:sz w:val="24"/>
          <w:szCs w:val="24"/>
          <w:shd w:val="clear" w:color="auto" w:fill="F8F9FC"/>
        </w:rPr>
        <w:t>pernyataan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dapat</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dinyatakan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reliabel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nilai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Cronbach alpha</w:t>
      </w:r>
      <w:r w:rsidRPr="00AA226E">
        <w:rPr>
          <w:rFonts w:ascii="Times New Roman" w:hAnsi="Times New Roman" w:cs="Times New Roman"/>
          <w:sz w:val="24"/>
          <w:szCs w:val="24"/>
          <w:shd w:val="clear" w:color="auto" w:fill="F8F9FC"/>
        </w:rPr>
        <w:t xml:space="preserve">&gt;0,60. </w:t>
      </w:r>
    </w:p>
    <w:p w14:paraId="0B23046A" w14:textId="77777777" w:rsidR="003D6EF1" w:rsidRPr="00AA226E" w:rsidRDefault="003D6EF1">
      <w:pPr>
        <w:pStyle w:val="ListParagraph"/>
        <w:numPr>
          <w:ilvl w:val="0"/>
          <w:numId w:val="22"/>
        </w:numPr>
        <w:tabs>
          <w:tab w:val="left" w:pos="2160"/>
          <w:tab w:val="left" w:pos="2340"/>
        </w:tabs>
        <w:spacing w:line="480" w:lineRule="auto"/>
        <w:jc w:val="both"/>
        <w:rPr>
          <w:rFonts w:ascii="Times New Roman" w:hAnsi="Times New Roman" w:cs="Times New Roman"/>
          <w:sz w:val="24"/>
          <w:szCs w:val="24"/>
          <w:shd w:val="clear" w:color="auto" w:fill="F8F9FC"/>
        </w:rPr>
      </w:pPr>
      <w:r w:rsidRPr="00AA226E">
        <w:rPr>
          <w:rFonts w:ascii="Times New Roman" w:hAnsi="Times New Roman" w:cs="Times New Roman"/>
          <w:i/>
          <w:iCs/>
          <w:sz w:val="24"/>
          <w:szCs w:val="24"/>
          <w:shd w:val="clear" w:color="auto" w:fill="F8F9FC"/>
        </w:rPr>
        <w:t xml:space="preserve">Composite reliability </w:t>
      </w:r>
      <w:proofErr w:type="spellStart"/>
      <w:r w:rsidRPr="00AA226E">
        <w:rPr>
          <w:rFonts w:ascii="Times New Roman" w:hAnsi="Times New Roman" w:cs="Times New Roman"/>
          <w:sz w:val="24"/>
          <w:szCs w:val="24"/>
          <w:shd w:val="clear" w:color="auto" w:fill="F8F9FC"/>
        </w:rPr>
        <w:t>merupakan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sebuah</w:t>
      </w:r>
      <w:proofErr w:type="spellEnd"/>
      <w:r w:rsidRPr="00AA226E">
        <w:rPr>
          <w:rFonts w:ascii="Times New Roman" w:hAnsi="Times New Roman" w:cs="Times New Roman"/>
          <w:sz w:val="24"/>
          <w:szCs w:val="24"/>
          <w:shd w:val="clear" w:color="auto" w:fill="F8F9FC"/>
        </w:rPr>
        <w:t xml:space="preserve"> item </w:t>
      </w:r>
      <w:proofErr w:type="spellStart"/>
      <w:r w:rsidRPr="00AA226E">
        <w:rPr>
          <w:rFonts w:ascii="Times New Roman" w:hAnsi="Times New Roman" w:cs="Times New Roman"/>
          <w:sz w:val="24"/>
          <w:szCs w:val="24"/>
          <w:shd w:val="clear" w:color="auto" w:fill="F8F9FC"/>
        </w:rPr>
        <w:t>pernyataan</w:t>
      </w:r>
      <w:proofErr w:type="spellEnd"/>
      <w:r w:rsidRPr="00AA226E">
        <w:rPr>
          <w:rFonts w:ascii="Times New Roman" w:hAnsi="Times New Roman" w:cs="Times New Roman"/>
          <w:sz w:val="24"/>
          <w:szCs w:val="24"/>
          <w:shd w:val="clear" w:color="auto" w:fill="F8F9FC"/>
        </w:rPr>
        <w:t xml:space="preserve"> yang </w:t>
      </w:r>
      <w:proofErr w:type="spellStart"/>
      <w:r w:rsidRPr="00AA226E">
        <w:rPr>
          <w:rFonts w:ascii="Times New Roman" w:hAnsi="Times New Roman" w:cs="Times New Roman"/>
          <w:sz w:val="24"/>
          <w:szCs w:val="24"/>
          <w:shd w:val="clear" w:color="auto" w:fill="F8F9FC"/>
        </w:rPr>
        <w:t>dinyatakan</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reliabel</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jika</w:t>
      </w:r>
      <w:proofErr w:type="spellEnd"/>
      <w:r w:rsidRPr="00AA226E">
        <w:rPr>
          <w:rFonts w:ascii="Times New Roman" w:hAnsi="Times New Roman" w:cs="Times New Roman"/>
          <w:sz w:val="24"/>
          <w:szCs w:val="24"/>
          <w:shd w:val="clear" w:color="auto" w:fill="F8F9FC"/>
        </w:rPr>
        <w:t xml:space="preserve"> </w:t>
      </w:r>
      <w:proofErr w:type="spellStart"/>
      <w:r w:rsidRPr="00AA226E">
        <w:rPr>
          <w:rFonts w:ascii="Times New Roman" w:hAnsi="Times New Roman" w:cs="Times New Roman"/>
          <w:sz w:val="24"/>
          <w:szCs w:val="24"/>
          <w:shd w:val="clear" w:color="auto" w:fill="F8F9FC"/>
        </w:rPr>
        <w:t>nilai</w:t>
      </w:r>
      <w:proofErr w:type="spellEnd"/>
      <w:r w:rsidRPr="00AA226E">
        <w:rPr>
          <w:rFonts w:ascii="Times New Roman" w:hAnsi="Times New Roman" w:cs="Times New Roman"/>
          <w:sz w:val="24"/>
          <w:szCs w:val="24"/>
          <w:shd w:val="clear" w:color="auto" w:fill="F8F9FC"/>
        </w:rPr>
        <w:t xml:space="preserve"> </w:t>
      </w:r>
      <w:r w:rsidRPr="00AA226E">
        <w:rPr>
          <w:rFonts w:ascii="Times New Roman" w:hAnsi="Times New Roman" w:cs="Times New Roman"/>
          <w:i/>
          <w:iCs/>
          <w:sz w:val="24"/>
          <w:szCs w:val="24"/>
          <w:shd w:val="clear" w:color="auto" w:fill="F8F9FC"/>
        </w:rPr>
        <w:t>Composite reliability</w:t>
      </w:r>
      <w:r w:rsidRPr="00AA226E">
        <w:rPr>
          <w:rFonts w:ascii="Times New Roman" w:hAnsi="Times New Roman" w:cs="Times New Roman"/>
          <w:sz w:val="24"/>
          <w:szCs w:val="24"/>
          <w:shd w:val="clear" w:color="auto" w:fill="F8F9FC"/>
        </w:rPr>
        <w:t xml:space="preserve">&gt;0,70 </w:t>
      </w: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shd w:val="clear" w:color="auto" w:fill="F8F9FC"/>
        </w:rPr>
        <w:fldChar w:fldCharType="separate"/>
      </w:r>
      <w:r w:rsidRPr="00AA226E">
        <w:rPr>
          <w:rFonts w:ascii="Times New Roman" w:hAnsi="Times New Roman" w:cs="Times New Roman"/>
          <w:noProof/>
          <w:sz w:val="24"/>
          <w:szCs w:val="24"/>
          <w:shd w:val="clear" w:color="auto" w:fill="F8F9FC"/>
        </w:rPr>
        <w:t>(Ginting &amp; Yuliawan, 2015)</w:t>
      </w:r>
      <w:r w:rsidRPr="00AA226E">
        <w:rPr>
          <w:rFonts w:ascii="Times New Roman" w:hAnsi="Times New Roman" w:cs="Times New Roman"/>
          <w:sz w:val="24"/>
          <w:szCs w:val="24"/>
          <w:shd w:val="clear" w:color="auto" w:fill="F8F9FC"/>
        </w:rPr>
        <w:fldChar w:fldCharType="end"/>
      </w:r>
      <w:r w:rsidRPr="00AA226E">
        <w:rPr>
          <w:rFonts w:ascii="Times New Roman" w:hAnsi="Times New Roman" w:cs="Times New Roman"/>
          <w:sz w:val="24"/>
          <w:szCs w:val="24"/>
          <w:shd w:val="clear" w:color="auto" w:fill="F8F9FC"/>
        </w:rPr>
        <w:t>.</w:t>
      </w:r>
    </w:p>
    <w:p w14:paraId="596D0C3B" w14:textId="77777777" w:rsidR="003D6EF1" w:rsidRPr="00D7423F" w:rsidRDefault="003D6EF1">
      <w:pPr>
        <w:pStyle w:val="Heading4"/>
        <w:numPr>
          <w:ilvl w:val="0"/>
          <w:numId w:val="20"/>
        </w:numPr>
        <w:spacing w:line="480" w:lineRule="auto"/>
        <w:ind w:left="900" w:hanging="900"/>
        <w:jc w:val="both"/>
        <w:rPr>
          <w:rFonts w:ascii="Times New Roman" w:hAnsi="Times New Roman" w:cs="Times New Roman"/>
          <w:b/>
          <w:bCs/>
          <w:color w:val="auto"/>
          <w:shd w:val="clear" w:color="auto" w:fill="F8F9FC"/>
        </w:rPr>
      </w:pPr>
      <w:bookmarkStart w:id="364" w:name="_Toc158109596"/>
      <w:bookmarkStart w:id="365" w:name="_Toc158111229"/>
      <w:bookmarkStart w:id="366" w:name="_Toc162930197"/>
      <w:bookmarkStart w:id="367" w:name="_Toc162931125"/>
      <w:bookmarkStart w:id="368" w:name="_Toc162931375"/>
      <w:bookmarkStart w:id="369" w:name="_Toc168862076"/>
      <w:r w:rsidRPr="00D7423F">
        <w:rPr>
          <w:rFonts w:ascii="Times New Roman" w:hAnsi="Times New Roman" w:cs="Times New Roman"/>
          <w:b/>
          <w:bCs/>
          <w:color w:val="auto"/>
          <w:shd w:val="clear" w:color="auto" w:fill="F8F9FC"/>
        </w:rPr>
        <w:t xml:space="preserve">Model </w:t>
      </w:r>
      <w:proofErr w:type="spellStart"/>
      <w:r w:rsidRPr="00D7423F">
        <w:rPr>
          <w:rFonts w:ascii="Times New Roman" w:hAnsi="Times New Roman" w:cs="Times New Roman"/>
          <w:b/>
          <w:bCs/>
          <w:color w:val="auto"/>
          <w:shd w:val="clear" w:color="auto" w:fill="F8F9FC"/>
        </w:rPr>
        <w:t>Struktural</w:t>
      </w:r>
      <w:proofErr w:type="spellEnd"/>
      <w:r w:rsidRPr="00D7423F">
        <w:rPr>
          <w:rFonts w:ascii="Times New Roman" w:hAnsi="Times New Roman" w:cs="Times New Roman"/>
          <w:b/>
          <w:bCs/>
          <w:color w:val="auto"/>
          <w:shd w:val="clear" w:color="auto" w:fill="F8F9FC"/>
        </w:rPr>
        <w:t xml:space="preserve"> </w:t>
      </w:r>
      <w:proofErr w:type="gramStart"/>
      <w:r w:rsidRPr="00D7423F">
        <w:rPr>
          <w:rFonts w:ascii="Times New Roman" w:hAnsi="Times New Roman" w:cs="Times New Roman"/>
          <w:b/>
          <w:bCs/>
          <w:color w:val="auto"/>
          <w:shd w:val="clear" w:color="auto" w:fill="F8F9FC"/>
        </w:rPr>
        <w:t>( Inner</w:t>
      </w:r>
      <w:proofErr w:type="gramEnd"/>
      <w:r w:rsidRPr="00D7423F">
        <w:rPr>
          <w:rFonts w:ascii="Times New Roman" w:hAnsi="Times New Roman" w:cs="Times New Roman"/>
          <w:b/>
          <w:bCs/>
          <w:color w:val="auto"/>
          <w:shd w:val="clear" w:color="auto" w:fill="F8F9FC"/>
        </w:rPr>
        <w:t xml:space="preserve"> </w:t>
      </w:r>
      <w:proofErr w:type="gramStart"/>
      <w:r w:rsidRPr="00D7423F">
        <w:rPr>
          <w:rFonts w:ascii="Times New Roman" w:hAnsi="Times New Roman" w:cs="Times New Roman"/>
          <w:b/>
          <w:bCs/>
          <w:color w:val="auto"/>
          <w:shd w:val="clear" w:color="auto" w:fill="F8F9FC"/>
        </w:rPr>
        <w:t>Model )</w:t>
      </w:r>
      <w:bookmarkEnd w:id="364"/>
      <w:bookmarkEnd w:id="365"/>
      <w:bookmarkEnd w:id="366"/>
      <w:bookmarkEnd w:id="367"/>
      <w:bookmarkEnd w:id="368"/>
      <w:bookmarkEnd w:id="369"/>
      <w:proofErr w:type="gramEnd"/>
    </w:p>
    <w:p w14:paraId="477B1657" w14:textId="77777777" w:rsidR="003D6EF1" w:rsidRPr="00AA226E" w:rsidRDefault="003D6EF1" w:rsidP="003D6EF1">
      <w:pPr>
        <w:tabs>
          <w:tab w:val="left" w:pos="2340"/>
        </w:tabs>
        <w:spacing w:line="480" w:lineRule="auto"/>
        <w:ind w:left="900" w:firstLine="540"/>
        <w:jc w:val="both"/>
        <w:rPr>
          <w:rFonts w:ascii="Times New Roman" w:hAnsi="Times New Roman" w:cs="Times New Roman"/>
          <w:sz w:val="24"/>
          <w:szCs w:val="24"/>
        </w:rPr>
      </w:pPr>
      <w:r w:rsidRPr="00AA226E">
        <w:rPr>
          <w:rFonts w:ascii="Times New Roman" w:hAnsi="Times New Roman" w:cs="Times New Roman"/>
          <w:sz w:val="24"/>
          <w:szCs w:val="24"/>
        </w:rPr>
        <w:t>Model structural (</w:t>
      </w:r>
      <w:r w:rsidRPr="00AA226E">
        <w:rPr>
          <w:rFonts w:ascii="Times New Roman" w:hAnsi="Times New Roman" w:cs="Times New Roman"/>
          <w:i/>
          <w:iCs/>
          <w:sz w:val="24"/>
          <w:szCs w:val="24"/>
        </w:rPr>
        <w:t xml:space="preserve">inner </w:t>
      </w:r>
      <w:r w:rsidRPr="00AA226E">
        <w:rPr>
          <w:rFonts w:ascii="Times New Roman" w:hAnsi="Times New Roman" w:cs="Times New Roman"/>
          <w:sz w:val="24"/>
          <w:szCs w:val="24"/>
        </w:rPr>
        <w:t xml:space="preserve">model) </w:t>
      </w:r>
      <w:proofErr w:type="spellStart"/>
      <w:r w:rsidRPr="00AA226E">
        <w:rPr>
          <w:rFonts w:ascii="Times New Roman" w:hAnsi="Times New Roman" w:cs="Times New Roman"/>
          <w:sz w:val="24"/>
          <w:szCs w:val="24"/>
        </w:rPr>
        <w:t>dilakukan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mengevaluasi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pengaruh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antara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laten. Ini juga </w:t>
      </w:r>
      <w:proofErr w:type="spellStart"/>
      <w:r w:rsidRPr="00AA226E">
        <w:rPr>
          <w:rFonts w:ascii="Times New Roman" w:hAnsi="Times New Roman" w:cs="Times New Roman"/>
          <w:sz w:val="24"/>
          <w:szCs w:val="24"/>
        </w:rPr>
        <w:t>digunakan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mengevaluasi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signifikansi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keterdukungan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Dapat </w:t>
      </w:r>
      <w:proofErr w:type="spellStart"/>
      <w:r w:rsidRPr="00AA226E">
        <w:rPr>
          <w:rFonts w:ascii="Times New Roman" w:hAnsi="Times New Roman" w:cs="Times New Roman"/>
          <w:sz w:val="24"/>
          <w:szCs w:val="24"/>
        </w:rPr>
        <w:t>dilihat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besarnya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nilai</w:t>
      </w:r>
      <w:proofErr w:type="spellEnd"/>
      <w:r w:rsidRPr="00AA226E">
        <w:rPr>
          <w:rFonts w:ascii="Times New Roman" w:hAnsi="Times New Roman" w:cs="Times New Roman"/>
          <w:sz w:val="24"/>
          <w:szCs w:val="24"/>
        </w:rPr>
        <w:t xml:space="preserve"> R2(R-square)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mengetahui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pengaruh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antara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laten. Nilai R2 </w:t>
      </w:r>
      <w:proofErr w:type="spellStart"/>
      <w:r w:rsidRPr="00AA226E">
        <w:rPr>
          <w:rFonts w:ascii="Times New Roman" w:hAnsi="Times New Roman" w:cs="Times New Roman"/>
          <w:sz w:val="24"/>
          <w:szCs w:val="24"/>
        </w:rPr>
        <w:t>sebanding</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lastRenderedPageBreak/>
        <w:t>dengan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pengaruh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langsung</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laten </w:t>
      </w:r>
      <w:proofErr w:type="spellStart"/>
      <w:r w:rsidRPr="00AA226E">
        <w:rPr>
          <w:rFonts w:ascii="Times New Roman" w:hAnsi="Times New Roman" w:cs="Times New Roman"/>
          <w:sz w:val="24"/>
          <w:szCs w:val="24"/>
        </w:rPr>
        <w:t>eksogen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terhadap</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endogen. </w:t>
      </w:r>
      <w:proofErr w:type="spellStart"/>
      <w:r w:rsidRPr="00AA226E">
        <w:rPr>
          <w:rFonts w:ascii="Times New Roman" w:hAnsi="Times New Roman" w:cs="Times New Roman"/>
          <w:sz w:val="24"/>
          <w:szCs w:val="24"/>
        </w:rPr>
        <w:t>Semakin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besar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nilai</w:t>
      </w:r>
      <w:proofErr w:type="spellEnd"/>
      <w:r w:rsidRPr="00AA226E">
        <w:rPr>
          <w:rFonts w:ascii="Times New Roman" w:hAnsi="Times New Roman" w:cs="Times New Roman"/>
          <w:sz w:val="24"/>
          <w:szCs w:val="24"/>
        </w:rPr>
        <w:t xml:space="preserve"> R2, </w:t>
      </w:r>
      <w:proofErr w:type="spellStart"/>
      <w:r w:rsidRPr="00AA226E">
        <w:rPr>
          <w:rFonts w:ascii="Times New Roman" w:hAnsi="Times New Roman" w:cs="Times New Roman"/>
          <w:sz w:val="24"/>
          <w:szCs w:val="24"/>
        </w:rPr>
        <w:t>maka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semakin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besar</w:t>
      </w:r>
      <w:proofErr w:type="spellEnd"/>
      <w:r w:rsidRPr="00AA226E">
        <w:rPr>
          <w:rFonts w:ascii="Times New Roman" w:hAnsi="Times New Roman" w:cs="Times New Roman"/>
          <w:sz w:val="24"/>
          <w:szCs w:val="24"/>
        </w:rPr>
        <w:t xml:space="preserve"> pula </w:t>
      </w:r>
      <w:proofErr w:type="spellStart"/>
      <w:r w:rsidRPr="00AA226E">
        <w:rPr>
          <w:rFonts w:ascii="Times New Roman" w:hAnsi="Times New Roman" w:cs="Times New Roman"/>
          <w:sz w:val="24"/>
          <w:szCs w:val="24"/>
        </w:rPr>
        <w:t>pengaruh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langsung</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valiabel</w:t>
      </w:r>
      <w:proofErr w:type="spellEnd"/>
      <w:r w:rsidRPr="00AA226E">
        <w:rPr>
          <w:rFonts w:ascii="Times New Roman" w:hAnsi="Times New Roman" w:cs="Times New Roman"/>
          <w:sz w:val="24"/>
          <w:szCs w:val="24"/>
        </w:rPr>
        <w:t xml:space="preserve"> laten </w:t>
      </w:r>
      <w:proofErr w:type="spellStart"/>
      <w:r w:rsidRPr="00AA226E">
        <w:rPr>
          <w:rFonts w:ascii="Times New Roman" w:hAnsi="Times New Roman" w:cs="Times New Roman"/>
          <w:sz w:val="24"/>
          <w:szCs w:val="24"/>
        </w:rPr>
        <w:t>eksogen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terhadap</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endogen </w:t>
      </w:r>
      <w:r w:rsidRPr="00AA226E">
        <w:rPr>
          <w:rFonts w:ascii="Times New Roman" w:hAnsi="Times New Roman" w:cs="Times New Roman"/>
          <w:sz w:val="24"/>
          <w:szCs w:val="24"/>
        </w:rPr>
        <w:fldChar w:fldCharType="begin" w:fldLock="1"/>
      </w:r>
      <w:r w:rsidRPr="00AA226E">
        <w:rPr>
          <w:rFonts w:ascii="Times New Roman" w:hAnsi="Times New Roman" w:cs="Times New Roman"/>
          <w:sz w:val="24"/>
          <w:szCs w:val="24"/>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(Ginting &amp; Yuliawan, 2015)</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w:t>
      </w:r>
    </w:p>
    <w:p w14:paraId="5814D874" w14:textId="77777777" w:rsidR="003D6EF1" w:rsidRPr="00AA226E" w:rsidRDefault="003D6EF1" w:rsidP="003D6EF1">
      <w:pPr>
        <w:tabs>
          <w:tab w:val="left" w:pos="2340"/>
        </w:tabs>
        <w:spacing w:line="480" w:lineRule="auto"/>
        <w:ind w:left="900" w:firstLine="540"/>
        <w:jc w:val="both"/>
        <w:rPr>
          <w:rFonts w:ascii="Times New Roman" w:hAnsi="Times New Roman" w:cs="Times New Roman"/>
          <w:sz w:val="24"/>
          <w:szCs w:val="24"/>
        </w:rPr>
      </w:pPr>
      <w:proofErr w:type="spellStart"/>
      <w:r w:rsidRPr="00AA226E">
        <w:rPr>
          <w:rFonts w:ascii="Times New Roman" w:hAnsi="Times New Roman" w:cs="Times New Roman"/>
          <w:sz w:val="24"/>
          <w:szCs w:val="24"/>
        </w:rPr>
        <w:t>Menurut</w:t>
      </w:r>
      <w:proofErr w:type="spellEnd"/>
      <w:r w:rsidRPr="00AA226E">
        <w:rPr>
          <w:rFonts w:ascii="Times New Roman" w:hAnsi="Times New Roman" w:cs="Times New Roman"/>
          <w:sz w:val="24"/>
          <w:szCs w:val="24"/>
        </w:rPr>
        <w:t xml:space="preserve"> Kock </w:t>
      </w:r>
      <w:proofErr w:type="spellStart"/>
      <w:r w:rsidRPr="00AA226E">
        <w:rPr>
          <w:rFonts w:ascii="Times New Roman" w:hAnsi="Times New Roman" w:cs="Times New Roman"/>
          <w:sz w:val="24"/>
          <w:szCs w:val="24"/>
        </w:rPr>
        <w:t>menyatakan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bahwa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melihat</w:t>
      </w:r>
      <w:proofErr w:type="spellEnd"/>
      <w:r w:rsidRPr="00AA226E">
        <w:rPr>
          <w:rFonts w:ascii="Times New Roman" w:hAnsi="Times New Roman" w:cs="Times New Roman"/>
          <w:sz w:val="24"/>
          <w:szCs w:val="24"/>
        </w:rPr>
        <w:t xml:space="preserve"> model </w:t>
      </w:r>
      <w:proofErr w:type="spellStart"/>
      <w:r w:rsidRPr="00AA226E">
        <w:rPr>
          <w:rFonts w:ascii="Times New Roman" w:hAnsi="Times New Roman" w:cs="Times New Roman"/>
          <w:sz w:val="24"/>
          <w:szCs w:val="24"/>
        </w:rPr>
        <w:t>struktural</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terdiri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dari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hubungan</w:t>
      </w:r>
      <w:proofErr w:type="spellEnd"/>
      <w:r w:rsidRPr="00AA226E">
        <w:rPr>
          <w:rFonts w:ascii="Times New Roman" w:hAnsi="Times New Roman" w:cs="Times New Roman"/>
          <w:sz w:val="24"/>
          <w:szCs w:val="24"/>
        </w:rPr>
        <w:t xml:space="preserve"> yang </w:t>
      </w:r>
      <w:proofErr w:type="spellStart"/>
      <w:r w:rsidRPr="00AA226E">
        <w:rPr>
          <w:rFonts w:ascii="Times New Roman" w:hAnsi="Times New Roman" w:cs="Times New Roman"/>
          <w:sz w:val="24"/>
          <w:szCs w:val="24"/>
        </w:rPr>
        <w:t>dihipotesiskan</w:t>
      </w:r>
      <w:proofErr w:type="spellEnd"/>
      <w:r w:rsidRPr="00AA226E">
        <w:rPr>
          <w:rFonts w:ascii="Times New Roman" w:hAnsi="Times New Roman" w:cs="Times New Roman"/>
          <w:sz w:val="24"/>
          <w:szCs w:val="24"/>
        </w:rPr>
        <w:t xml:space="preserve"> di </w:t>
      </w:r>
      <w:proofErr w:type="spellStart"/>
      <w:r w:rsidRPr="00AA226E">
        <w:rPr>
          <w:rFonts w:ascii="Times New Roman" w:hAnsi="Times New Roman" w:cs="Times New Roman"/>
          <w:sz w:val="24"/>
          <w:szCs w:val="24"/>
        </w:rPr>
        <w:t>antara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konstruk-konstruk</w:t>
      </w:r>
      <w:proofErr w:type="spellEnd"/>
      <w:r w:rsidRPr="00AA226E">
        <w:rPr>
          <w:rFonts w:ascii="Times New Roman" w:hAnsi="Times New Roman" w:cs="Times New Roman"/>
          <w:sz w:val="24"/>
          <w:szCs w:val="24"/>
        </w:rPr>
        <w:t xml:space="preserve"> laten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model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digunakan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menentukan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signifikansi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keterdukungan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r w:rsidRPr="00AA226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{"citationItems":[{"id":"ITEM-1","itemData":{"DOI":"10.55601/jwem.v5i1.226","ISSN":"2088-9607","abstract":"In Indonesia the graduated university students ned a relative long time to get a job, so there are many unemployed workers from various universities. Entrepreneurship is a key to overcome the unemployement from graduated student. For that reason the student?¢â?¬â?¢s interest on running a private enterprise is needed to develop in campus. The result of this research has found that personal variable, social environment, demography and availablity of information, ownership of social network and the syncronous capital access has influenced the student?¢â?¬â?¢s interest on running a private enterprise. Whereas the partial experiment had shown that personal variable, the availability of entrepreneurship information and the ownership of social network have influenced the entrepreneurship interest, whereas the environment variable, demography and the capital access are not influence towards the student interest on running a private enterprise. Based on this research, has been found the coefficient of determination as many as 0,321, it means that personal variable, social environment, demography, availability of entrepreneurship information, the ownership of social network and financial capital access, can explain the student?¢â?¬â?¢s interest on running a private enterprise as many as 32,1%. Personal variable and environment are partialy influence toward the student?¢â?¬â?¢s interest on running a private enterprise, whereas demography variable is not partially influence towards the interest on running a private enterprise by the students of STMIK Mikroskil Medan.","author":[{"dropping-particle":"","family":"Ginting","given":"Mbayak","non-dropping-particle":"","parse-names":false,"suffix":""},{"dropping-particle":"","family":"Yuliawan","given":"Eko","non-dropping-particle":"","parse-names":false,"suffix":""}],"container-title":"Jurnal Wira Ekonomi Mikroskil","id":"ITEM-1","issue":"1","issued":{"date-parts":[["2015"]]},"page":"61-70","title":"Analisis Faktor-Faktor yang Mempengaruhi Minat Berwirausaha Mahasiswa (Studi Kasus pada STMIK Mikroskil Medan)","type":"article-journal","volume":"5"},"uris":["http://www.mendeley.com/documents/?uuid=2145b385-49ec-45ef-8d30-40f096b6f6e4"]}],"mendeley":{"formattedCitation":"(Ginting &amp; Yuliawan, 2015)","manualFormatting":"Ginting &amp; Yuliawan, 2015)","plainTextFormattedCitation":"(Ginting &amp; Yuliawan, 2015)","previouslyFormattedCitation":"(Ginting &amp; Yuliawan, 2015)"},"properties":{"noteIndex":0},"schema":"https://github.com/citation-style-language/schema/raw/master/csl-citation.json"}</w:instrText>
      </w:r>
      <w:r w:rsidRPr="00AA226E">
        <w:rPr>
          <w:rFonts w:ascii="Times New Roman" w:hAnsi="Times New Roman" w:cs="Times New Roman"/>
          <w:sz w:val="24"/>
          <w:szCs w:val="24"/>
        </w:rPr>
        <w:fldChar w:fldCharType="separate"/>
      </w:r>
      <w:r w:rsidRPr="00AA226E">
        <w:rPr>
          <w:rFonts w:ascii="Times New Roman" w:hAnsi="Times New Roman" w:cs="Times New Roman"/>
          <w:noProof/>
          <w:sz w:val="24"/>
          <w:szCs w:val="24"/>
        </w:rPr>
        <w:t>Ginting &amp; Yuliawan, 2015)</w:t>
      </w:r>
      <w:r w:rsidRPr="00AA226E">
        <w:rPr>
          <w:rFonts w:ascii="Times New Roman" w:hAnsi="Times New Roman" w:cs="Times New Roman"/>
          <w:sz w:val="24"/>
          <w:szCs w:val="24"/>
        </w:rPr>
        <w:fldChar w:fldCharType="end"/>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Koefisien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jalur</w:t>
      </w:r>
      <w:proofErr w:type="spellEnd"/>
      <w:r w:rsidRPr="00AA226E">
        <w:rPr>
          <w:rFonts w:ascii="Times New Roman" w:hAnsi="Times New Roman" w:cs="Times New Roman"/>
          <w:sz w:val="24"/>
          <w:szCs w:val="24"/>
        </w:rPr>
        <w:t xml:space="preserve">, juga </w:t>
      </w:r>
      <w:proofErr w:type="spellStart"/>
      <w:r w:rsidRPr="00AA226E">
        <w:rPr>
          <w:rFonts w:ascii="Times New Roman" w:hAnsi="Times New Roman" w:cs="Times New Roman"/>
          <w:sz w:val="24"/>
          <w:szCs w:val="24"/>
        </w:rPr>
        <w:t>dikenal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sebagai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koefisien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jalan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diperoleh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melalui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analisis</w:t>
      </w:r>
      <w:proofErr w:type="spellEnd"/>
      <w:r w:rsidRPr="00AA226E">
        <w:rPr>
          <w:rFonts w:ascii="Times New Roman" w:hAnsi="Times New Roman" w:cs="Times New Roman"/>
          <w:sz w:val="24"/>
          <w:szCs w:val="24"/>
        </w:rPr>
        <w:t xml:space="preserve"> SEM-PLS. </w:t>
      </w:r>
      <w:proofErr w:type="spellStart"/>
      <w:r w:rsidRPr="00AA226E">
        <w:rPr>
          <w:rFonts w:ascii="Times New Roman" w:hAnsi="Times New Roman" w:cs="Times New Roman"/>
          <w:sz w:val="24"/>
          <w:szCs w:val="24"/>
        </w:rPr>
        <w:t>Koefisien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jalur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ini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digunakan</w:t>
      </w:r>
      <w:proofErr w:type="spellEnd"/>
      <w:r w:rsidRPr="00AA226E">
        <w:rPr>
          <w:rFonts w:ascii="Times New Roman" w:hAnsi="Times New Roman" w:cs="Times New Roman"/>
          <w:sz w:val="24"/>
          <w:szCs w:val="24"/>
        </w:rPr>
        <w:t xml:space="preserve"> oleh </w:t>
      </w:r>
      <w:proofErr w:type="spellStart"/>
      <w:r w:rsidRPr="00AA226E">
        <w:rPr>
          <w:rFonts w:ascii="Times New Roman" w:hAnsi="Times New Roman" w:cs="Times New Roman"/>
          <w:sz w:val="24"/>
          <w:szCs w:val="24"/>
        </w:rPr>
        <w:t>peneliti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menilai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signifikansi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statistik</w:t>
      </w:r>
      <w:proofErr w:type="spellEnd"/>
      <w:r w:rsidRPr="00AA226E">
        <w:rPr>
          <w:rFonts w:ascii="Times New Roman" w:hAnsi="Times New Roman" w:cs="Times New Roman"/>
          <w:sz w:val="24"/>
          <w:szCs w:val="24"/>
        </w:rPr>
        <w:t xml:space="preserve"> model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dengan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menguji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setiap</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jalur</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hubungan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diterima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jika</w:t>
      </w:r>
      <w:proofErr w:type="spellEnd"/>
      <w:r w:rsidRPr="00AA226E">
        <w:rPr>
          <w:rFonts w:ascii="Times New Roman" w:hAnsi="Times New Roman" w:cs="Times New Roman"/>
          <w:sz w:val="24"/>
          <w:szCs w:val="24"/>
        </w:rPr>
        <w:t xml:space="preserve"> P- values ≤ 0.05.</w:t>
      </w:r>
    </w:p>
    <w:p w14:paraId="32C0B39B" w14:textId="77777777" w:rsidR="003D6EF1" w:rsidRPr="00AA226E" w:rsidRDefault="003D6EF1">
      <w:pPr>
        <w:pStyle w:val="Heading4"/>
        <w:numPr>
          <w:ilvl w:val="3"/>
          <w:numId w:val="2"/>
        </w:numPr>
        <w:spacing w:line="480" w:lineRule="auto"/>
        <w:ind w:left="900" w:hanging="900"/>
        <w:jc w:val="both"/>
        <w:rPr>
          <w:rFonts w:ascii="Times New Roman" w:hAnsi="Times New Roman" w:cs="Times New Roman"/>
          <w:b/>
          <w:bCs/>
          <w:i/>
          <w:iCs/>
          <w:color w:val="auto"/>
          <w:shd w:val="clear" w:color="auto" w:fill="F8F9FC"/>
        </w:rPr>
      </w:pPr>
      <w:bookmarkStart w:id="370" w:name="_Toc158109597"/>
      <w:bookmarkStart w:id="371" w:name="_Toc158111230"/>
      <w:bookmarkStart w:id="372" w:name="_Toc162930198"/>
      <w:bookmarkStart w:id="373" w:name="_Toc162931126"/>
      <w:bookmarkStart w:id="374" w:name="_Toc162931376"/>
      <w:bookmarkStart w:id="375" w:name="_Toc168862077"/>
      <w:r w:rsidRPr="00AA226E">
        <w:rPr>
          <w:rFonts w:ascii="Times New Roman" w:hAnsi="Times New Roman" w:cs="Times New Roman"/>
          <w:b/>
          <w:bCs/>
          <w:color w:val="auto"/>
          <w:shd w:val="clear" w:color="auto" w:fill="F8F9FC"/>
        </w:rPr>
        <w:t xml:space="preserve">Uji </w:t>
      </w:r>
      <w:proofErr w:type="spellStart"/>
      <w:r w:rsidRPr="00AA226E">
        <w:rPr>
          <w:rFonts w:ascii="Times New Roman" w:hAnsi="Times New Roman" w:cs="Times New Roman"/>
          <w:b/>
          <w:bCs/>
          <w:color w:val="auto"/>
          <w:shd w:val="clear" w:color="auto" w:fill="F8F9FC"/>
        </w:rPr>
        <w:t>Hipotesis</w:t>
      </w:r>
      <w:bookmarkStart w:id="376" w:name="_Toc157463337"/>
      <w:bookmarkStart w:id="377" w:name="_Toc157463399"/>
      <w:bookmarkEnd w:id="370"/>
      <w:bookmarkEnd w:id="371"/>
      <w:bookmarkEnd w:id="372"/>
      <w:bookmarkEnd w:id="373"/>
      <w:bookmarkEnd w:id="374"/>
      <w:bookmarkEnd w:id="375"/>
      <w:proofErr w:type="spellEnd"/>
    </w:p>
    <w:p w14:paraId="25B71681" w14:textId="77777777" w:rsidR="003D6EF1" w:rsidRPr="00866918" w:rsidRDefault="003D6EF1" w:rsidP="003D6EF1">
      <w:pPr>
        <w:spacing w:line="480" w:lineRule="auto"/>
        <w:ind w:left="900" w:firstLine="540"/>
        <w:jc w:val="both"/>
        <w:rPr>
          <w:rFonts w:ascii="Times New Roman" w:hAnsi="Times New Roman" w:cs="Times New Roman"/>
          <w:sz w:val="24"/>
          <w:szCs w:val="24"/>
        </w:rPr>
      </w:pPr>
      <w:r w:rsidRPr="00AA226E">
        <w:rPr>
          <w:rFonts w:ascii="Times New Roman" w:hAnsi="Times New Roman" w:cs="Times New Roman"/>
          <w:sz w:val="24"/>
          <w:szCs w:val="24"/>
        </w:rPr>
        <w:t xml:space="preserve">Uji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dilakukan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untuk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mengetahui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apakah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terdapat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pengaruh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antara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independen</w:t>
      </w:r>
      <w:proofErr w:type="spellEnd"/>
      <w:r w:rsidRPr="00AA226E">
        <w:rPr>
          <w:rFonts w:ascii="Times New Roman" w:hAnsi="Times New Roman" w:cs="Times New Roman"/>
          <w:sz w:val="24"/>
          <w:szCs w:val="24"/>
        </w:rPr>
        <w:t xml:space="preserve"> (</w:t>
      </w:r>
      <w:r w:rsidRPr="00AA226E">
        <w:rPr>
          <w:rFonts w:ascii="Times New Roman" w:hAnsi="Times New Roman" w:cs="Times New Roman"/>
          <w:i/>
          <w:iCs/>
          <w:sz w:val="24"/>
          <w:szCs w:val="24"/>
        </w:rPr>
        <w:t>love of money</w:t>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sistem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perpajakan</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keadilan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terhadap</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variabel</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dependen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persepsi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wajib</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orang </w:t>
      </w:r>
      <w:proofErr w:type="spellStart"/>
      <w:r w:rsidRPr="00AA226E">
        <w:rPr>
          <w:rFonts w:ascii="Times New Roman" w:hAnsi="Times New Roman" w:cs="Times New Roman"/>
          <w:sz w:val="24"/>
          <w:szCs w:val="24"/>
        </w:rPr>
        <w:t>pribadi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mengenai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penggelapan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pajak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dalam</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penelitian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ini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Pengujian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dengan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melihat</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nilai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signifikansi</w:t>
      </w:r>
      <w:proofErr w:type="spellEnd"/>
      <w:r w:rsidRPr="00AA226E">
        <w:rPr>
          <w:rFonts w:ascii="Times New Roman" w:hAnsi="Times New Roman" w:cs="Times New Roman"/>
          <w:sz w:val="24"/>
          <w:szCs w:val="24"/>
        </w:rPr>
        <w:t xml:space="preserve"> dan </w:t>
      </w:r>
      <w:proofErr w:type="spellStart"/>
      <w:r w:rsidRPr="00AA226E">
        <w:rPr>
          <w:rFonts w:ascii="Times New Roman" w:hAnsi="Times New Roman" w:cs="Times New Roman"/>
          <w:sz w:val="24"/>
          <w:szCs w:val="24"/>
        </w:rPr>
        <w:t>arah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koefisien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dikatakan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diterima</w:t>
      </w:r>
      <w:proofErr w:type="spellEnd"/>
      <w:r w:rsidRPr="00AA226E">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t-</w:t>
      </w:r>
      <w:proofErr w:type="spellStart"/>
      <w:r>
        <w:rPr>
          <w:rFonts w:ascii="Times New Roman" w:hAnsi="Times New Roman" w:cs="Times New Roman"/>
          <w:sz w:val="24"/>
          <w:szCs w:val="24"/>
        </w:rPr>
        <w:t>hitung</w:t>
      </w:r>
      <w:proofErr w:type="spellEnd"/>
      <w:r>
        <w:rPr>
          <w:rFonts w:ascii="Times New Roman" w:hAnsi="Times New Roman" w:cs="Times New Roman"/>
          <w:sz w:val="24"/>
          <w:szCs w:val="24"/>
        </w:rPr>
        <w:t xml:space="preserve"> &gt; 1,96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nilai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signifikansi</w:t>
      </w:r>
      <w:proofErr w:type="spellEnd"/>
      <w:r w:rsidRPr="00AA226E">
        <w:rPr>
          <w:rFonts w:ascii="Times New Roman" w:hAnsi="Times New Roman" w:cs="Times New Roman"/>
          <w:sz w:val="24"/>
          <w:szCs w:val="24"/>
        </w:rPr>
        <w:t xml:space="preserve"> &lt; 0,05 dan </w:t>
      </w:r>
      <w:proofErr w:type="spellStart"/>
      <w:r w:rsidRPr="00AA226E">
        <w:rPr>
          <w:rFonts w:ascii="Times New Roman" w:hAnsi="Times New Roman" w:cs="Times New Roman"/>
          <w:sz w:val="24"/>
          <w:szCs w:val="24"/>
        </w:rPr>
        <w:t>koefisien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berarah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positif</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Sebaliknya</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hipotesis</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dikatakan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ditolak</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apabila</w:t>
      </w:r>
      <w:proofErr w:type="spellEnd"/>
      <w:r>
        <w:rPr>
          <w:rFonts w:ascii="Times New Roman" w:hAnsi="Times New Roman" w:cs="Times New Roman"/>
          <w:sz w:val="24"/>
          <w:szCs w:val="24"/>
        </w:rPr>
        <w:t xml:space="preserve"> t-</w:t>
      </w:r>
      <w:proofErr w:type="spellStart"/>
      <w:r>
        <w:rPr>
          <w:rFonts w:ascii="Times New Roman" w:hAnsi="Times New Roman" w:cs="Times New Roman"/>
          <w:sz w:val="24"/>
          <w:szCs w:val="24"/>
        </w:rPr>
        <w:t>hitung</w:t>
      </w:r>
      <w:proofErr w:type="spellEnd"/>
      <w:r>
        <w:rPr>
          <w:rFonts w:ascii="Times New Roman" w:hAnsi="Times New Roman" w:cs="Times New Roman"/>
          <w:sz w:val="24"/>
          <w:szCs w:val="24"/>
        </w:rPr>
        <w:t xml:space="preserve"> &lt; 1,96 </w:t>
      </w:r>
      <w:proofErr w:type="spellStart"/>
      <w:r>
        <w:rPr>
          <w:rFonts w:ascii="Times New Roman" w:hAnsi="Times New Roman" w:cs="Times New Roman"/>
          <w:sz w:val="24"/>
          <w:szCs w:val="24"/>
        </w:rPr>
        <w:t>atau</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nilai</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signifikansi</w:t>
      </w:r>
      <w:proofErr w:type="spellEnd"/>
      <w:r w:rsidRPr="00AA226E">
        <w:rPr>
          <w:rFonts w:ascii="Times New Roman" w:hAnsi="Times New Roman" w:cs="Times New Roman"/>
          <w:sz w:val="24"/>
          <w:szCs w:val="24"/>
        </w:rPr>
        <w:t xml:space="preserve"> &gt; 0,05 da</w:t>
      </w:r>
      <w:r>
        <w:rPr>
          <w:rFonts w:ascii="Times New Roman" w:hAnsi="Times New Roman" w:cs="Times New Roman"/>
          <w:sz w:val="24"/>
          <w:szCs w:val="24"/>
        </w:rPr>
        <w:t>n</w:t>
      </w:r>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koefisien</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berarah</w:t>
      </w:r>
      <w:proofErr w:type="spellEnd"/>
      <w:r w:rsidRPr="00AA226E">
        <w:rPr>
          <w:rFonts w:ascii="Times New Roman" w:hAnsi="Times New Roman" w:cs="Times New Roman"/>
          <w:sz w:val="24"/>
          <w:szCs w:val="24"/>
        </w:rPr>
        <w:t xml:space="preserve"> </w:t>
      </w:r>
      <w:proofErr w:type="spellStart"/>
      <w:r w:rsidRPr="00AA226E">
        <w:rPr>
          <w:rFonts w:ascii="Times New Roman" w:hAnsi="Times New Roman" w:cs="Times New Roman"/>
          <w:sz w:val="24"/>
          <w:szCs w:val="24"/>
        </w:rPr>
        <w:t>negatif</w:t>
      </w:r>
      <w:proofErr w:type="spellEnd"/>
      <w:r w:rsidRPr="00AA226E">
        <w:rPr>
          <w:rFonts w:ascii="Times New Roman" w:hAnsi="Times New Roman" w:cs="Times New Roman"/>
          <w:sz w:val="24"/>
          <w:szCs w:val="24"/>
        </w:rPr>
        <w:t>.</w:t>
      </w:r>
      <w:bookmarkEnd w:id="376"/>
      <w:bookmarkEnd w:id="377"/>
    </w:p>
    <w:p w14:paraId="7BE71A7E" w14:textId="77777777" w:rsidR="003D6EF1" w:rsidRDefault="003D6EF1" w:rsidP="003D6EF1">
      <w:pPr>
        <w:rPr>
          <w:rFonts w:ascii="Times New Roman" w:eastAsiaTheme="majorEastAsia" w:hAnsi="Times New Roman" w:cs="Times New Roman"/>
          <w:b/>
          <w:bCs/>
          <w:sz w:val="24"/>
          <w:szCs w:val="24"/>
          <w:shd w:val="clear" w:color="auto" w:fill="F8F9FC"/>
        </w:rPr>
      </w:pPr>
      <w:bookmarkStart w:id="378" w:name="_Toc162929228"/>
      <w:bookmarkStart w:id="379" w:name="_Toc162930199"/>
    </w:p>
    <w:p w14:paraId="6BF0467C" w14:textId="77777777" w:rsidR="007F6DD4" w:rsidRDefault="00765748" w:rsidP="00765748">
      <w:pPr>
        <w:rPr>
          <w:rFonts w:ascii="Times New Roman" w:hAnsi="Times New Roman" w:cs="Times New Roman"/>
          <w:b/>
          <w:bCs/>
          <w:sz w:val="24"/>
          <w:szCs w:val="24"/>
          <w:shd w:val="clear" w:color="auto" w:fill="F8F9FC"/>
        </w:rPr>
        <w:sectPr w:rsidR="007F6DD4" w:rsidSect="007411D8">
          <w:headerReference w:type="first" r:id="rId26"/>
          <w:pgSz w:w="11906" w:h="16838" w:code="9"/>
          <w:pgMar w:top="1987" w:right="1699" w:bottom="1699" w:left="1987" w:header="1134" w:footer="1134" w:gutter="0"/>
          <w:pgNumType w:start="26"/>
          <w:cols w:space="720"/>
          <w:titlePg/>
          <w:docGrid w:linePitch="360"/>
        </w:sectPr>
      </w:pPr>
      <w:r>
        <w:rPr>
          <w:rFonts w:ascii="Times New Roman" w:hAnsi="Times New Roman" w:cs="Times New Roman"/>
          <w:b/>
          <w:bCs/>
          <w:sz w:val="24"/>
          <w:szCs w:val="24"/>
          <w:shd w:val="clear" w:color="auto" w:fill="F8F9FC"/>
        </w:rPr>
        <w:br w:type="page"/>
      </w:r>
    </w:p>
    <w:p w14:paraId="7BCD06D8" w14:textId="77777777" w:rsidR="007F6DD4" w:rsidRPr="00297632" w:rsidRDefault="001F366D" w:rsidP="00012AAB">
      <w:pPr>
        <w:pStyle w:val="Heading1"/>
        <w:spacing w:line="480" w:lineRule="auto"/>
        <w:jc w:val="center"/>
        <w:rPr>
          <w:rFonts w:ascii="Times New Roman" w:hAnsi="Times New Roman" w:cs="Times New Roman"/>
          <w:b/>
          <w:bCs/>
          <w:color w:val="auto"/>
          <w:sz w:val="24"/>
          <w:szCs w:val="24"/>
          <w:shd w:val="clear" w:color="auto" w:fill="F8F9FC"/>
        </w:rPr>
      </w:pPr>
      <w:bookmarkStart w:id="380" w:name="_Toc198067179"/>
      <w:bookmarkStart w:id="381" w:name="_Toc198067314"/>
      <w:r w:rsidRPr="0076022C">
        <w:rPr>
          <w:rFonts w:ascii="Times New Roman" w:hAnsi="Times New Roman" w:cs="Times New Roman"/>
          <w:b/>
          <w:bCs/>
          <w:color w:val="auto"/>
          <w:sz w:val="24"/>
          <w:szCs w:val="24"/>
          <w:shd w:val="clear" w:color="auto" w:fill="F8F9FC"/>
        </w:rPr>
        <w:lastRenderedPageBreak/>
        <w:t>BAB IV</w:t>
      </w:r>
      <w:r w:rsidR="00012AAB">
        <w:rPr>
          <w:rFonts w:ascii="Times New Roman" w:hAnsi="Times New Roman" w:cs="Times New Roman"/>
          <w:b/>
          <w:bCs/>
          <w:color w:val="auto"/>
          <w:sz w:val="24"/>
          <w:szCs w:val="24"/>
          <w:shd w:val="clear" w:color="auto" w:fill="F8F9FC"/>
        </w:rPr>
        <w:br/>
      </w:r>
      <w:r w:rsidRPr="0076022C">
        <w:rPr>
          <w:rFonts w:ascii="Times New Roman" w:hAnsi="Times New Roman" w:cs="Times New Roman"/>
          <w:b/>
          <w:bCs/>
          <w:color w:val="auto"/>
          <w:sz w:val="24"/>
          <w:szCs w:val="24"/>
          <w:shd w:val="clear" w:color="auto" w:fill="F8F9FC"/>
        </w:rPr>
        <w:t>PEMBAHASAN</w:t>
      </w:r>
      <w:bookmarkEnd w:id="380"/>
      <w:bookmarkEnd w:id="381"/>
    </w:p>
    <w:p w14:paraId="038C79CB" w14:textId="77777777" w:rsidR="00AF0367" w:rsidRPr="0076022C" w:rsidRDefault="00E0733E">
      <w:pPr>
        <w:pStyle w:val="Heading2"/>
        <w:numPr>
          <w:ilvl w:val="0"/>
          <w:numId w:val="27"/>
        </w:numPr>
        <w:spacing w:line="480" w:lineRule="auto"/>
        <w:ind w:left="426" w:hanging="426"/>
        <w:rPr>
          <w:rFonts w:ascii="Times New Roman" w:hAnsi="Times New Roman" w:cs="Times New Roman"/>
          <w:b/>
          <w:bCs/>
          <w:color w:val="auto"/>
          <w:sz w:val="24"/>
          <w:szCs w:val="24"/>
        </w:rPr>
      </w:pPr>
      <w:bookmarkStart w:id="382" w:name="_Toc198067180"/>
      <w:bookmarkStart w:id="383" w:name="_Toc198067315"/>
      <w:r w:rsidRPr="0076022C">
        <w:rPr>
          <w:rFonts w:ascii="Times New Roman" w:hAnsi="Times New Roman" w:cs="Times New Roman"/>
          <w:b/>
          <w:bCs/>
          <w:color w:val="auto"/>
          <w:sz w:val="24"/>
          <w:szCs w:val="24"/>
        </w:rPr>
        <w:t xml:space="preserve">Gambaran Umum </w:t>
      </w:r>
      <w:proofErr w:type="spellStart"/>
      <w:r w:rsidRPr="0076022C">
        <w:rPr>
          <w:rFonts w:ascii="Times New Roman" w:hAnsi="Times New Roman" w:cs="Times New Roman"/>
          <w:b/>
          <w:bCs/>
          <w:color w:val="auto"/>
          <w:sz w:val="24"/>
          <w:szCs w:val="24"/>
        </w:rPr>
        <w:t>Objek</w:t>
      </w:r>
      <w:proofErr w:type="spellEnd"/>
      <w:r w:rsidRPr="0076022C">
        <w:rPr>
          <w:rFonts w:ascii="Times New Roman" w:hAnsi="Times New Roman" w:cs="Times New Roman"/>
          <w:b/>
          <w:bCs/>
          <w:color w:val="auto"/>
          <w:sz w:val="24"/>
          <w:szCs w:val="24"/>
        </w:rPr>
        <w:t xml:space="preserve"> </w:t>
      </w:r>
      <w:proofErr w:type="spellStart"/>
      <w:r w:rsidRPr="0076022C">
        <w:rPr>
          <w:rFonts w:ascii="Times New Roman" w:hAnsi="Times New Roman" w:cs="Times New Roman"/>
          <w:b/>
          <w:bCs/>
          <w:color w:val="auto"/>
          <w:sz w:val="24"/>
          <w:szCs w:val="24"/>
        </w:rPr>
        <w:t>Penelitian</w:t>
      </w:r>
      <w:bookmarkEnd w:id="382"/>
      <w:bookmarkEnd w:id="383"/>
      <w:proofErr w:type="spellEnd"/>
      <w:r w:rsidRPr="0076022C">
        <w:rPr>
          <w:rFonts w:ascii="Times New Roman" w:hAnsi="Times New Roman" w:cs="Times New Roman"/>
          <w:b/>
          <w:bCs/>
          <w:color w:val="auto"/>
          <w:sz w:val="24"/>
          <w:szCs w:val="24"/>
        </w:rPr>
        <w:t xml:space="preserve"> </w:t>
      </w:r>
    </w:p>
    <w:p w14:paraId="3F2914D2" w14:textId="77777777" w:rsidR="00AF0367" w:rsidRDefault="0076022C" w:rsidP="00012AAB">
      <w:pPr>
        <w:spacing w:after="0" w:line="480" w:lineRule="auto"/>
        <w:ind w:left="425" w:firstLine="425"/>
        <w:jc w:val="both"/>
        <w:rPr>
          <w:rFonts w:ascii="Times New Roman" w:hAnsi="Times New Roman" w:cs="Times New Roman"/>
          <w:sz w:val="24"/>
          <w:szCs w:val="24"/>
          <w:shd w:val="clear" w:color="auto" w:fill="F8F9FC"/>
        </w:rPr>
      </w:pPr>
      <w:proofErr w:type="spellStart"/>
      <w:r w:rsidRPr="0076022C">
        <w:rPr>
          <w:rFonts w:ascii="Times New Roman" w:hAnsi="Times New Roman" w:cs="Times New Roman"/>
          <w:sz w:val="24"/>
          <w:szCs w:val="24"/>
        </w:rPr>
        <w:t>Penyebaran</w:t>
      </w:r>
      <w:proofErr w:type="spellEnd"/>
      <w:r w:rsidRPr="0076022C">
        <w:rPr>
          <w:rFonts w:ascii="Times New Roman" w:hAnsi="Times New Roman" w:cs="Times New Roman"/>
          <w:sz w:val="24"/>
          <w:szCs w:val="24"/>
        </w:rPr>
        <w:t xml:space="preserve"> </w:t>
      </w:r>
      <w:proofErr w:type="spellStart"/>
      <w:r w:rsidRPr="0076022C">
        <w:rPr>
          <w:rFonts w:ascii="Times New Roman" w:hAnsi="Times New Roman" w:cs="Times New Roman"/>
          <w:sz w:val="24"/>
          <w:szCs w:val="24"/>
        </w:rPr>
        <w:t>kuisioner</w:t>
      </w:r>
      <w:proofErr w:type="spellEnd"/>
      <w:r w:rsidRPr="0076022C">
        <w:rPr>
          <w:rFonts w:ascii="Times New Roman" w:hAnsi="Times New Roman" w:cs="Times New Roman"/>
          <w:sz w:val="24"/>
          <w:szCs w:val="24"/>
        </w:rPr>
        <w:t xml:space="preserve"> </w:t>
      </w:r>
      <w:proofErr w:type="spellStart"/>
      <w:r w:rsidRPr="0076022C">
        <w:rPr>
          <w:rFonts w:ascii="Times New Roman" w:hAnsi="Times New Roman" w:cs="Times New Roman"/>
          <w:sz w:val="24"/>
          <w:szCs w:val="24"/>
        </w:rPr>
        <w:t>dilakukan</w:t>
      </w:r>
      <w:proofErr w:type="spellEnd"/>
      <w:r>
        <w:rPr>
          <w:rFonts w:ascii="Times New Roman" w:hAnsi="Times New Roman" w:cs="Times New Roman"/>
          <w:sz w:val="24"/>
          <w:szCs w:val="24"/>
        </w:rPr>
        <w:t xml:space="preserve"> di Kota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263AA7">
        <w:rPr>
          <w:rFonts w:ascii="Times New Roman" w:hAnsi="Times New Roman" w:cs="Times New Roman"/>
          <w:sz w:val="24"/>
          <w:szCs w:val="24"/>
        </w:rPr>
        <w:t>populasi</w:t>
      </w:r>
      <w:proofErr w:type="spellEnd"/>
      <w:r w:rsidR="00263AA7">
        <w:rPr>
          <w:rFonts w:ascii="Times New Roman" w:hAnsi="Times New Roman" w:cs="Times New Roman"/>
          <w:sz w:val="24"/>
          <w:szCs w:val="24"/>
        </w:rPr>
        <w:t xml:space="preserve"> Wajib Pajak Orang </w:t>
      </w:r>
      <w:proofErr w:type="spellStart"/>
      <w:r w:rsidR="00263AA7">
        <w:rPr>
          <w:rFonts w:ascii="Times New Roman" w:hAnsi="Times New Roman" w:cs="Times New Roman"/>
          <w:sz w:val="24"/>
          <w:szCs w:val="24"/>
        </w:rPr>
        <w:t>Pribadi</w:t>
      </w:r>
      <w:proofErr w:type="spellEnd"/>
      <w:r w:rsidR="00F22059">
        <w:rPr>
          <w:rFonts w:ascii="Times New Roman" w:hAnsi="Times New Roman" w:cs="Times New Roman"/>
          <w:sz w:val="24"/>
          <w:szCs w:val="24"/>
        </w:rPr>
        <w:t xml:space="preserve">. </w:t>
      </w:r>
      <w:proofErr w:type="spellStart"/>
      <w:r w:rsidR="00F22059">
        <w:rPr>
          <w:rFonts w:ascii="Times New Roman" w:hAnsi="Times New Roman" w:cs="Times New Roman"/>
          <w:sz w:val="24"/>
          <w:szCs w:val="24"/>
        </w:rPr>
        <w:t>Sumber</w:t>
      </w:r>
      <w:proofErr w:type="spellEnd"/>
      <w:r w:rsidR="00F22059">
        <w:rPr>
          <w:rFonts w:ascii="Times New Roman" w:hAnsi="Times New Roman" w:cs="Times New Roman"/>
          <w:sz w:val="24"/>
          <w:szCs w:val="24"/>
        </w:rPr>
        <w:t xml:space="preserve"> data yang </w:t>
      </w:r>
      <w:proofErr w:type="spellStart"/>
      <w:r w:rsidR="00F22059">
        <w:rPr>
          <w:rFonts w:ascii="Times New Roman" w:hAnsi="Times New Roman" w:cs="Times New Roman"/>
          <w:sz w:val="24"/>
          <w:szCs w:val="24"/>
        </w:rPr>
        <w:t>di</w:t>
      </w:r>
      <w:r w:rsidR="00C63E99">
        <w:rPr>
          <w:rFonts w:ascii="Times New Roman" w:hAnsi="Times New Roman" w:cs="Times New Roman"/>
          <w:sz w:val="24"/>
          <w:szCs w:val="24"/>
        </w:rPr>
        <w:t>gunakan</w:t>
      </w:r>
      <w:proofErr w:type="spellEnd"/>
      <w:r w:rsidR="00C63E99">
        <w:rPr>
          <w:rFonts w:ascii="Times New Roman" w:hAnsi="Times New Roman" w:cs="Times New Roman"/>
          <w:sz w:val="24"/>
          <w:szCs w:val="24"/>
        </w:rPr>
        <w:t xml:space="preserve"> pada </w:t>
      </w:r>
      <w:proofErr w:type="spellStart"/>
      <w:r w:rsidR="00C63E99">
        <w:rPr>
          <w:rFonts w:ascii="Times New Roman" w:hAnsi="Times New Roman" w:cs="Times New Roman"/>
          <w:sz w:val="24"/>
          <w:szCs w:val="24"/>
        </w:rPr>
        <w:t>studi</w:t>
      </w:r>
      <w:proofErr w:type="spellEnd"/>
      <w:r w:rsidR="00C63E99">
        <w:rPr>
          <w:rFonts w:ascii="Times New Roman" w:hAnsi="Times New Roman" w:cs="Times New Roman"/>
          <w:sz w:val="24"/>
          <w:szCs w:val="24"/>
        </w:rPr>
        <w:t xml:space="preserve"> </w:t>
      </w:r>
      <w:proofErr w:type="spellStart"/>
      <w:r w:rsidR="00C63E99">
        <w:rPr>
          <w:rFonts w:ascii="Times New Roman" w:hAnsi="Times New Roman" w:cs="Times New Roman"/>
          <w:sz w:val="24"/>
          <w:szCs w:val="24"/>
        </w:rPr>
        <w:t>ini</w:t>
      </w:r>
      <w:proofErr w:type="spellEnd"/>
      <w:r w:rsidR="00C63E99">
        <w:rPr>
          <w:rFonts w:ascii="Times New Roman" w:hAnsi="Times New Roman" w:cs="Times New Roman"/>
          <w:sz w:val="24"/>
          <w:szCs w:val="24"/>
        </w:rPr>
        <w:t xml:space="preserve"> </w:t>
      </w:r>
      <w:proofErr w:type="spellStart"/>
      <w:r w:rsidR="00C63E99">
        <w:rPr>
          <w:rFonts w:ascii="Times New Roman" w:hAnsi="Times New Roman" w:cs="Times New Roman"/>
          <w:sz w:val="24"/>
          <w:szCs w:val="24"/>
        </w:rPr>
        <w:t>didapatkan</w:t>
      </w:r>
      <w:proofErr w:type="spellEnd"/>
      <w:r w:rsidR="00C63E99">
        <w:rPr>
          <w:rFonts w:ascii="Times New Roman" w:hAnsi="Times New Roman" w:cs="Times New Roman"/>
          <w:sz w:val="24"/>
          <w:szCs w:val="24"/>
        </w:rPr>
        <w:t xml:space="preserve"> </w:t>
      </w:r>
      <w:proofErr w:type="spellStart"/>
      <w:r w:rsidR="00C63E99">
        <w:rPr>
          <w:rFonts w:ascii="Times New Roman" w:hAnsi="Times New Roman" w:cs="Times New Roman"/>
          <w:sz w:val="24"/>
          <w:szCs w:val="24"/>
        </w:rPr>
        <w:t>melalui</w:t>
      </w:r>
      <w:proofErr w:type="spellEnd"/>
      <w:r w:rsidR="00C63E99">
        <w:rPr>
          <w:rFonts w:ascii="Times New Roman" w:hAnsi="Times New Roman" w:cs="Times New Roman"/>
          <w:sz w:val="24"/>
          <w:szCs w:val="24"/>
        </w:rPr>
        <w:t xml:space="preserve"> </w:t>
      </w:r>
      <w:proofErr w:type="spellStart"/>
      <w:r w:rsidR="00C63E99">
        <w:rPr>
          <w:rFonts w:ascii="Times New Roman" w:hAnsi="Times New Roman" w:cs="Times New Roman"/>
          <w:sz w:val="24"/>
          <w:szCs w:val="24"/>
        </w:rPr>
        <w:t>kuisioner</w:t>
      </w:r>
      <w:proofErr w:type="spellEnd"/>
      <w:r w:rsidR="00C63E99">
        <w:rPr>
          <w:rFonts w:ascii="Times New Roman" w:hAnsi="Times New Roman" w:cs="Times New Roman"/>
          <w:sz w:val="24"/>
          <w:szCs w:val="24"/>
        </w:rPr>
        <w:t xml:space="preserve"> yang </w:t>
      </w:r>
      <w:proofErr w:type="spellStart"/>
      <w:r w:rsidR="00C63E99">
        <w:rPr>
          <w:rFonts w:ascii="Times New Roman" w:hAnsi="Times New Roman" w:cs="Times New Roman"/>
          <w:sz w:val="24"/>
          <w:szCs w:val="24"/>
        </w:rPr>
        <w:t>telah</w:t>
      </w:r>
      <w:proofErr w:type="spellEnd"/>
      <w:r w:rsidR="00C63E99">
        <w:rPr>
          <w:rFonts w:ascii="Times New Roman" w:hAnsi="Times New Roman" w:cs="Times New Roman"/>
          <w:sz w:val="24"/>
          <w:szCs w:val="24"/>
        </w:rPr>
        <w:t xml:space="preserve"> </w:t>
      </w:r>
      <w:proofErr w:type="spellStart"/>
      <w:r w:rsidR="00C63E99">
        <w:rPr>
          <w:rFonts w:ascii="Times New Roman" w:hAnsi="Times New Roman" w:cs="Times New Roman"/>
          <w:sz w:val="24"/>
          <w:szCs w:val="24"/>
        </w:rPr>
        <w:t>d</w:t>
      </w:r>
      <w:r w:rsidR="00F90CCB">
        <w:rPr>
          <w:rFonts w:ascii="Times New Roman" w:hAnsi="Times New Roman" w:cs="Times New Roman"/>
          <w:sz w:val="24"/>
          <w:szCs w:val="24"/>
        </w:rPr>
        <w:t>ibagikan</w:t>
      </w:r>
      <w:proofErr w:type="spellEnd"/>
      <w:r w:rsidR="00F90CCB">
        <w:rPr>
          <w:rFonts w:ascii="Times New Roman" w:hAnsi="Times New Roman" w:cs="Times New Roman"/>
          <w:sz w:val="24"/>
          <w:szCs w:val="24"/>
        </w:rPr>
        <w:t xml:space="preserve"> </w:t>
      </w:r>
      <w:proofErr w:type="spellStart"/>
      <w:r w:rsidR="00F90CCB">
        <w:rPr>
          <w:rFonts w:ascii="Times New Roman" w:hAnsi="Times New Roman" w:cs="Times New Roman"/>
          <w:sz w:val="24"/>
          <w:szCs w:val="24"/>
        </w:rPr>
        <w:t>kepada</w:t>
      </w:r>
      <w:proofErr w:type="spellEnd"/>
      <w:r w:rsidR="00F90CCB">
        <w:rPr>
          <w:rFonts w:ascii="Times New Roman" w:hAnsi="Times New Roman" w:cs="Times New Roman"/>
          <w:sz w:val="24"/>
          <w:szCs w:val="24"/>
        </w:rPr>
        <w:t xml:space="preserve"> </w:t>
      </w:r>
      <w:proofErr w:type="spellStart"/>
      <w:r w:rsidR="00F90CCB">
        <w:rPr>
          <w:rFonts w:ascii="Times New Roman" w:hAnsi="Times New Roman" w:cs="Times New Roman"/>
          <w:sz w:val="24"/>
          <w:szCs w:val="24"/>
        </w:rPr>
        <w:t>responden</w:t>
      </w:r>
      <w:proofErr w:type="spellEnd"/>
      <w:r w:rsidR="00F90CCB">
        <w:rPr>
          <w:rFonts w:ascii="Times New Roman" w:hAnsi="Times New Roman" w:cs="Times New Roman"/>
          <w:sz w:val="24"/>
          <w:szCs w:val="24"/>
        </w:rPr>
        <w:t xml:space="preserve"> Wajib Pajak di Kota </w:t>
      </w:r>
      <w:proofErr w:type="spellStart"/>
      <w:r w:rsidR="00F90CCB">
        <w:rPr>
          <w:rFonts w:ascii="Times New Roman" w:hAnsi="Times New Roman" w:cs="Times New Roman"/>
          <w:sz w:val="24"/>
          <w:szCs w:val="24"/>
        </w:rPr>
        <w:t>Samarinda</w:t>
      </w:r>
      <w:proofErr w:type="spellEnd"/>
      <w:r w:rsidR="00F90CCB">
        <w:rPr>
          <w:rFonts w:ascii="Times New Roman" w:hAnsi="Times New Roman" w:cs="Times New Roman"/>
          <w:sz w:val="24"/>
          <w:szCs w:val="24"/>
        </w:rPr>
        <w:t xml:space="preserve">. </w:t>
      </w:r>
      <w:proofErr w:type="spellStart"/>
      <w:r w:rsidR="008129EF">
        <w:rPr>
          <w:rFonts w:ascii="Times New Roman" w:hAnsi="Times New Roman" w:cs="Times New Roman"/>
          <w:sz w:val="24"/>
          <w:szCs w:val="24"/>
        </w:rPr>
        <w:t>Kuisioner</w:t>
      </w:r>
      <w:proofErr w:type="spellEnd"/>
      <w:r w:rsidR="008129EF">
        <w:rPr>
          <w:rFonts w:ascii="Times New Roman" w:hAnsi="Times New Roman" w:cs="Times New Roman"/>
          <w:sz w:val="24"/>
          <w:szCs w:val="24"/>
        </w:rPr>
        <w:t xml:space="preserve"> </w:t>
      </w:r>
      <w:proofErr w:type="spellStart"/>
      <w:r w:rsidR="008129EF">
        <w:rPr>
          <w:rFonts w:ascii="Times New Roman" w:hAnsi="Times New Roman" w:cs="Times New Roman"/>
          <w:sz w:val="24"/>
          <w:szCs w:val="24"/>
        </w:rPr>
        <w:t>disebar</w:t>
      </w:r>
      <w:proofErr w:type="spellEnd"/>
      <w:r w:rsidR="008129EF">
        <w:rPr>
          <w:rFonts w:ascii="Times New Roman" w:hAnsi="Times New Roman" w:cs="Times New Roman"/>
          <w:sz w:val="24"/>
          <w:szCs w:val="24"/>
        </w:rPr>
        <w:t xml:space="preserve"> </w:t>
      </w:r>
      <w:proofErr w:type="spellStart"/>
      <w:r w:rsidR="008129EF">
        <w:rPr>
          <w:rFonts w:ascii="Times New Roman" w:hAnsi="Times New Roman" w:cs="Times New Roman"/>
          <w:sz w:val="24"/>
          <w:szCs w:val="24"/>
        </w:rPr>
        <w:t>secara</w:t>
      </w:r>
      <w:proofErr w:type="spellEnd"/>
      <w:r w:rsidR="008129EF">
        <w:rPr>
          <w:rFonts w:ascii="Times New Roman" w:hAnsi="Times New Roman" w:cs="Times New Roman"/>
          <w:sz w:val="24"/>
          <w:szCs w:val="24"/>
        </w:rPr>
        <w:t xml:space="preserve"> online </w:t>
      </w:r>
      <w:proofErr w:type="spellStart"/>
      <w:r w:rsidR="001C6F03">
        <w:rPr>
          <w:rFonts w:ascii="Times New Roman" w:hAnsi="Times New Roman" w:cs="Times New Roman"/>
          <w:sz w:val="24"/>
          <w:szCs w:val="24"/>
        </w:rPr>
        <w:t>dengan</w:t>
      </w:r>
      <w:proofErr w:type="spellEnd"/>
      <w:r w:rsidR="001C6F03">
        <w:rPr>
          <w:rFonts w:ascii="Times New Roman" w:hAnsi="Times New Roman" w:cs="Times New Roman"/>
          <w:sz w:val="24"/>
          <w:szCs w:val="24"/>
        </w:rPr>
        <w:t xml:space="preserve"> </w:t>
      </w:r>
      <w:proofErr w:type="spellStart"/>
      <w:r w:rsidR="001C6F03">
        <w:rPr>
          <w:rFonts w:ascii="Times New Roman" w:hAnsi="Times New Roman" w:cs="Times New Roman"/>
          <w:sz w:val="24"/>
          <w:szCs w:val="24"/>
        </w:rPr>
        <w:t>menggunakan</w:t>
      </w:r>
      <w:proofErr w:type="spellEnd"/>
      <w:r w:rsidR="001C6F03">
        <w:rPr>
          <w:rFonts w:ascii="Times New Roman" w:hAnsi="Times New Roman" w:cs="Times New Roman"/>
          <w:sz w:val="24"/>
          <w:szCs w:val="24"/>
        </w:rPr>
        <w:t xml:space="preserve"> </w:t>
      </w:r>
      <w:proofErr w:type="spellStart"/>
      <w:r w:rsidR="001C6F03">
        <w:rPr>
          <w:rFonts w:ascii="Times New Roman" w:hAnsi="Times New Roman" w:cs="Times New Roman"/>
          <w:sz w:val="24"/>
          <w:szCs w:val="24"/>
        </w:rPr>
        <w:t>metode</w:t>
      </w:r>
      <w:proofErr w:type="spellEnd"/>
      <w:r w:rsidR="001C6F03">
        <w:rPr>
          <w:rFonts w:ascii="Times New Roman" w:hAnsi="Times New Roman" w:cs="Times New Roman"/>
          <w:sz w:val="24"/>
          <w:szCs w:val="24"/>
        </w:rPr>
        <w:t xml:space="preserve"> </w:t>
      </w:r>
      <w:r w:rsidR="001C6F03">
        <w:rPr>
          <w:rFonts w:ascii="Times New Roman" w:hAnsi="Times New Roman" w:cs="Times New Roman"/>
          <w:i/>
          <w:iCs/>
          <w:sz w:val="24"/>
          <w:szCs w:val="24"/>
        </w:rPr>
        <w:t>purposive sampling</w:t>
      </w:r>
      <w:r w:rsidR="001C6F03">
        <w:rPr>
          <w:rFonts w:ascii="Times New Roman" w:hAnsi="Times New Roman" w:cs="Times New Roman"/>
          <w:sz w:val="24"/>
          <w:szCs w:val="24"/>
        </w:rPr>
        <w:t xml:space="preserve"> </w:t>
      </w:r>
      <w:r w:rsidR="008C5A65">
        <w:rPr>
          <w:rFonts w:ascii="Times New Roman" w:hAnsi="Times New Roman" w:cs="Times New Roman"/>
          <w:sz w:val="24"/>
          <w:szCs w:val="24"/>
        </w:rPr>
        <w:t xml:space="preserve">yang </w:t>
      </w:r>
      <w:proofErr w:type="spellStart"/>
      <w:r w:rsidR="006E1241">
        <w:rPr>
          <w:rFonts w:ascii="Times New Roman" w:hAnsi="Times New Roman" w:cs="Times New Roman"/>
          <w:sz w:val="24"/>
          <w:szCs w:val="24"/>
        </w:rPr>
        <w:t>dilakukan</w:t>
      </w:r>
      <w:proofErr w:type="spellEnd"/>
      <w:r w:rsidR="006E1241">
        <w:rPr>
          <w:rFonts w:ascii="Times New Roman" w:hAnsi="Times New Roman" w:cs="Times New Roman"/>
          <w:sz w:val="24"/>
          <w:szCs w:val="24"/>
        </w:rPr>
        <w:t xml:space="preserve"> </w:t>
      </w:r>
      <w:proofErr w:type="spellStart"/>
      <w:r w:rsidR="006E1241">
        <w:rPr>
          <w:rFonts w:ascii="Times New Roman" w:hAnsi="Times New Roman" w:cs="Times New Roman"/>
          <w:sz w:val="24"/>
          <w:szCs w:val="24"/>
        </w:rPr>
        <w:t>secara</w:t>
      </w:r>
      <w:proofErr w:type="spellEnd"/>
      <w:r w:rsidR="006E1241">
        <w:rPr>
          <w:rFonts w:ascii="Times New Roman" w:hAnsi="Times New Roman" w:cs="Times New Roman"/>
          <w:sz w:val="24"/>
          <w:szCs w:val="24"/>
        </w:rPr>
        <w:t xml:space="preserve"> </w:t>
      </w:r>
      <w:proofErr w:type="spellStart"/>
      <w:r w:rsidR="006E1241">
        <w:rPr>
          <w:rFonts w:ascii="Times New Roman" w:hAnsi="Times New Roman" w:cs="Times New Roman"/>
          <w:sz w:val="24"/>
          <w:szCs w:val="24"/>
        </w:rPr>
        <w:t>sengaja</w:t>
      </w:r>
      <w:proofErr w:type="spellEnd"/>
      <w:r w:rsidR="006E1241">
        <w:rPr>
          <w:rFonts w:ascii="Times New Roman" w:hAnsi="Times New Roman" w:cs="Times New Roman"/>
          <w:sz w:val="24"/>
          <w:szCs w:val="24"/>
        </w:rPr>
        <w:t xml:space="preserve"> </w:t>
      </w:r>
      <w:proofErr w:type="spellStart"/>
      <w:r w:rsidR="006E1241">
        <w:rPr>
          <w:rFonts w:ascii="Times New Roman" w:hAnsi="Times New Roman" w:cs="Times New Roman"/>
          <w:sz w:val="24"/>
          <w:szCs w:val="24"/>
        </w:rPr>
        <w:t>untuk</w:t>
      </w:r>
      <w:proofErr w:type="spellEnd"/>
      <w:r w:rsidR="006E1241">
        <w:rPr>
          <w:rFonts w:ascii="Times New Roman" w:hAnsi="Times New Roman" w:cs="Times New Roman"/>
          <w:sz w:val="24"/>
          <w:szCs w:val="24"/>
        </w:rPr>
        <w:t xml:space="preserve"> </w:t>
      </w:r>
      <w:proofErr w:type="spellStart"/>
      <w:r w:rsidR="006E1241">
        <w:rPr>
          <w:rFonts w:ascii="Times New Roman" w:hAnsi="Times New Roman" w:cs="Times New Roman"/>
          <w:sz w:val="24"/>
          <w:szCs w:val="24"/>
        </w:rPr>
        <w:t>memenuhi</w:t>
      </w:r>
      <w:proofErr w:type="spellEnd"/>
      <w:r w:rsidR="006E1241">
        <w:rPr>
          <w:rFonts w:ascii="Times New Roman" w:hAnsi="Times New Roman" w:cs="Times New Roman"/>
          <w:sz w:val="24"/>
          <w:szCs w:val="24"/>
        </w:rPr>
        <w:t xml:space="preserve"> </w:t>
      </w:r>
      <w:proofErr w:type="spellStart"/>
      <w:r w:rsidR="00DC5DA1" w:rsidRPr="00D51DE3">
        <w:rPr>
          <w:rFonts w:ascii="Times New Roman" w:hAnsi="Times New Roman" w:cs="Times New Roman"/>
          <w:sz w:val="24"/>
          <w:szCs w:val="24"/>
          <w:shd w:val="clear" w:color="auto" w:fill="F8F9FC"/>
        </w:rPr>
        <w:t>pertimbangan</w:t>
      </w:r>
      <w:proofErr w:type="spellEnd"/>
      <w:r w:rsidR="00DC5DA1" w:rsidRPr="00D51DE3">
        <w:rPr>
          <w:rFonts w:ascii="Times New Roman" w:hAnsi="Times New Roman" w:cs="Times New Roman"/>
          <w:sz w:val="24"/>
          <w:szCs w:val="24"/>
          <w:shd w:val="clear" w:color="auto" w:fill="F8F9FC"/>
        </w:rPr>
        <w:t xml:space="preserve"> </w:t>
      </w:r>
      <w:proofErr w:type="spellStart"/>
      <w:r w:rsidR="00DC5DA1" w:rsidRPr="00D51DE3">
        <w:rPr>
          <w:rFonts w:ascii="Times New Roman" w:hAnsi="Times New Roman" w:cs="Times New Roman"/>
          <w:sz w:val="24"/>
          <w:szCs w:val="24"/>
          <w:shd w:val="clear" w:color="auto" w:fill="F8F9FC"/>
        </w:rPr>
        <w:t>atau</w:t>
      </w:r>
      <w:proofErr w:type="spellEnd"/>
      <w:r w:rsidR="00DC5DA1" w:rsidRPr="00D51DE3">
        <w:rPr>
          <w:rFonts w:ascii="Times New Roman" w:hAnsi="Times New Roman" w:cs="Times New Roman"/>
          <w:sz w:val="24"/>
          <w:szCs w:val="24"/>
          <w:shd w:val="clear" w:color="auto" w:fill="F8F9FC"/>
        </w:rPr>
        <w:t xml:space="preserve"> </w:t>
      </w:r>
      <w:proofErr w:type="spellStart"/>
      <w:r w:rsidR="00DC5DA1" w:rsidRPr="00D51DE3">
        <w:rPr>
          <w:rFonts w:ascii="Times New Roman" w:hAnsi="Times New Roman" w:cs="Times New Roman"/>
          <w:sz w:val="24"/>
          <w:szCs w:val="24"/>
          <w:shd w:val="clear" w:color="auto" w:fill="F8F9FC"/>
        </w:rPr>
        <w:t>tujuan</w:t>
      </w:r>
      <w:proofErr w:type="spellEnd"/>
      <w:r w:rsidR="00DC5DA1" w:rsidRPr="00D51DE3">
        <w:rPr>
          <w:rFonts w:ascii="Times New Roman" w:hAnsi="Times New Roman" w:cs="Times New Roman"/>
          <w:sz w:val="24"/>
          <w:szCs w:val="24"/>
          <w:shd w:val="clear" w:color="auto" w:fill="F8F9FC"/>
        </w:rPr>
        <w:t xml:space="preserve"> </w:t>
      </w:r>
      <w:proofErr w:type="spellStart"/>
      <w:r w:rsidR="00DC5DA1" w:rsidRPr="00D51DE3">
        <w:rPr>
          <w:rFonts w:ascii="Times New Roman" w:hAnsi="Times New Roman" w:cs="Times New Roman"/>
          <w:sz w:val="24"/>
          <w:szCs w:val="24"/>
          <w:shd w:val="clear" w:color="auto" w:fill="F8F9FC"/>
        </w:rPr>
        <w:t>tertentu</w:t>
      </w:r>
      <w:proofErr w:type="spellEnd"/>
      <w:r w:rsidR="00DC5DA1" w:rsidRPr="00D51DE3">
        <w:rPr>
          <w:rFonts w:ascii="Times New Roman" w:hAnsi="Times New Roman" w:cs="Times New Roman"/>
          <w:sz w:val="24"/>
          <w:szCs w:val="24"/>
          <w:shd w:val="clear" w:color="auto" w:fill="F8F9FC"/>
        </w:rPr>
        <w:t xml:space="preserve"> yang </w:t>
      </w:r>
      <w:proofErr w:type="spellStart"/>
      <w:r w:rsidR="00DC5DA1" w:rsidRPr="00D51DE3">
        <w:rPr>
          <w:rFonts w:ascii="Times New Roman" w:hAnsi="Times New Roman" w:cs="Times New Roman"/>
          <w:sz w:val="24"/>
          <w:szCs w:val="24"/>
          <w:shd w:val="clear" w:color="auto" w:fill="F8F9FC"/>
        </w:rPr>
        <w:t>relevan</w:t>
      </w:r>
      <w:proofErr w:type="spellEnd"/>
      <w:r w:rsidR="00DC5DA1" w:rsidRPr="00D51DE3">
        <w:rPr>
          <w:rFonts w:ascii="Times New Roman" w:hAnsi="Times New Roman" w:cs="Times New Roman"/>
          <w:sz w:val="24"/>
          <w:szCs w:val="24"/>
          <w:shd w:val="clear" w:color="auto" w:fill="F8F9FC"/>
        </w:rPr>
        <w:t xml:space="preserve"> </w:t>
      </w:r>
      <w:proofErr w:type="spellStart"/>
      <w:r w:rsidR="00DC5DA1" w:rsidRPr="00D51DE3">
        <w:rPr>
          <w:rFonts w:ascii="Times New Roman" w:hAnsi="Times New Roman" w:cs="Times New Roman"/>
          <w:sz w:val="24"/>
          <w:szCs w:val="24"/>
          <w:shd w:val="clear" w:color="auto" w:fill="F8F9FC"/>
        </w:rPr>
        <w:t>dengan</w:t>
      </w:r>
      <w:proofErr w:type="spellEnd"/>
      <w:r w:rsidR="00DC5DA1" w:rsidRPr="00D51DE3">
        <w:rPr>
          <w:rFonts w:ascii="Times New Roman" w:hAnsi="Times New Roman" w:cs="Times New Roman"/>
          <w:sz w:val="24"/>
          <w:szCs w:val="24"/>
          <w:shd w:val="clear" w:color="auto" w:fill="F8F9FC"/>
        </w:rPr>
        <w:t xml:space="preserve"> </w:t>
      </w:r>
      <w:proofErr w:type="spellStart"/>
      <w:r w:rsidR="00DC5DA1" w:rsidRPr="00D51DE3">
        <w:rPr>
          <w:rFonts w:ascii="Times New Roman" w:hAnsi="Times New Roman" w:cs="Times New Roman"/>
          <w:sz w:val="24"/>
          <w:szCs w:val="24"/>
          <w:shd w:val="clear" w:color="auto" w:fill="F8F9FC"/>
        </w:rPr>
        <w:t>penelitian</w:t>
      </w:r>
      <w:proofErr w:type="spellEnd"/>
      <w:r w:rsidR="00DC5DA1">
        <w:rPr>
          <w:rFonts w:ascii="Times New Roman" w:hAnsi="Times New Roman" w:cs="Times New Roman"/>
          <w:sz w:val="24"/>
          <w:szCs w:val="24"/>
          <w:shd w:val="clear" w:color="auto" w:fill="F8F9FC"/>
        </w:rPr>
        <w:t>.</w:t>
      </w:r>
      <w:r w:rsidR="00005209">
        <w:rPr>
          <w:rFonts w:ascii="Times New Roman" w:hAnsi="Times New Roman" w:cs="Times New Roman"/>
          <w:sz w:val="24"/>
          <w:szCs w:val="24"/>
          <w:shd w:val="clear" w:color="auto" w:fill="F8F9FC"/>
        </w:rPr>
        <w:t xml:space="preserve"> Hasil </w:t>
      </w:r>
      <w:proofErr w:type="spellStart"/>
      <w:r w:rsidR="00005209">
        <w:rPr>
          <w:rFonts w:ascii="Times New Roman" w:hAnsi="Times New Roman" w:cs="Times New Roman"/>
          <w:sz w:val="24"/>
          <w:szCs w:val="24"/>
          <w:shd w:val="clear" w:color="auto" w:fill="F8F9FC"/>
        </w:rPr>
        <w:t>penyebaran</w:t>
      </w:r>
      <w:proofErr w:type="spellEnd"/>
      <w:r w:rsidR="00005209">
        <w:rPr>
          <w:rFonts w:ascii="Times New Roman" w:hAnsi="Times New Roman" w:cs="Times New Roman"/>
          <w:sz w:val="24"/>
          <w:szCs w:val="24"/>
          <w:shd w:val="clear" w:color="auto" w:fill="F8F9FC"/>
        </w:rPr>
        <w:t xml:space="preserve"> </w:t>
      </w:r>
      <w:proofErr w:type="spellStart"/>
      <w:r w:rsidR="00005209">
        <w:rPr>
          <w:rFonts w:ascii="Times New Roman" w:hAnsi="Times New Roman" w:cs="Times New Roman"/>
          <w:sz w:val="24"/>
          <w:szCs w:val="24"/>
          <w:shd w:val="clear" w:color="auto" w:fill="F8F9FC"/>
        </w:rPr>
        <w:t>kuisioner</w:t>
      </w:r>
      <w:proofErr w:type="spellEnd"/>
      <w:r w:rsidR="00005209">
        <w:rPr>
          <w:rFonts w:ascii="Times New Roman" w:hAnsi="Times New Roman" w:cs="Times New Roman"/>
          <w:sz w:val="24"/>
          <w:szCs w:val="24"/>
          <w:shd w:val="clear" w:color="auto" w:fill="F8F9FC"/>
        </w:rPr>
        <w:t xml:space="preserve"> </w:t>
      </w:r>
      <w:proofErr w:type="spellStart"/>
      <w:r w:rsidR="00005209">
        <w:rPr>
          <w:rFonts w:ascii="Times New Roman" w:hAnsi="Times New Roman" w:cs="Times New Roman"/>
          <w:sz w:val="24"/>
          <w:szCs w:val="24"/>
          <w:shd w:val="clear" w:color="auto" w:fill="F8F9FC"/>
        </w:rPr>
        <w:t>disajikan</w:t>
      </w:r>
      <w:proofErr w:type="spellEnd"/>
      <w:r w:rsidR="00005209">
        <w:rPr>
          <w:rFonts w:ascii="Times New Roman" w:hAnsi="Times New Roman" w:cs="Times New Roman"/>
          <w:sz w:val="24"/>
          <w:szCs w:val="24"/>
          <w:shd w:val="clear" w:color="auto" w:fill="F8F9FC"/>
        </w:rPr>
        <w:t xml:space="preserve"> pada </w:t>
      </w:r>
      <w:proofErr w:type="spellStart"/>
      <w:r w:rsidR="00005209">
        <w:rPr>
          <w:rFonts w:ascii="Times New Roman" w:hAnsi="Times New Roman" w:cs="Times New Roman"/>
          <w:sz w:val="24"/>
          <w:szCs w:val="24"/>
          <w:shd w:val="clear" w:color="auto" w:fill="F8F9FC"/>
        </w:rPr>
        <w:t>tabel</w:t>
      </w:r>
      <w:proofErr w:type="spellEnd"/>
      <w:r w:rsidR="00005209">
        <w:rPr>
          <w:rFonts w:ascii="Times New Roman" w:hAnsi="Times New Roman" w:cs="Times New Roman"/>
          <w:sz w:val="24"/>
          <w:szCs w:val="24"/>
          <w:shd w:val="clear" w:color="auto" w:fill="F8F9FC"/>
        </w:rPr>
        <w:t xml:space="preserve"> </w:t>
      </w:r>
      <w:proofErr w:type="spellStart"/>
      <w:r w:rsidR="00005209">
        <w:rPr>
          <w:rFonts w:ascii="Times New Roman" w:hAnsi="Times New Roman" w:cs="Times New Roman"/>
          <w:sz w:val="24"/>
          <w:szCs w:val="24"/>
          <w:shd w:val="clear" w:color="auto" w:fill="F8F9FC"/>
        </w:rPr>
        <w:t>berikut</w:t>
      </w:r>
      <w:proofErr w:type="spellEnd"/>
      <w:r w:rsidR="00005209">
        <w:rPr>
          <w:rFonts w:ascii="Times New Roman" w:hAnsi="Times New Roman" w:cs="Times New Roman"/>
          <w:sz w:val="24"/>
          <w:szCs w:val="24"/>
          <w:shd w:val="clear" w:color="auto" w:fill="F8F9FC"/>
        </w:rPr>
        <w:t xml:space="preserve"> </w:t>
      </w:r>
      <w:proofErr w:type="spellStart"/>
      <w:proofErr w:type="gramStart"/>
      <w:r w:rsidR="00005209">
        <w:rPr>
          <w:rFonts w:ascii="Times New Roman" w:hAnsi="Times New Roman" w:cs="Times New Roman"/>
          <w:sz w:val="24"/>
          <w:szCs w:val="24"/>
          <w:shd w:val="clear" w:color="auto" w:fill="F8F9FC"/>
        </w:rPr>
        <w:t>ini</w:t>
      </w:r>
      <w:proofErr w:type="spellEnd"/>
      <w:r w:rsidR="00005209">
        <w:rPr>
          <w:rFonts w:ascii="Times New Roman" w:hAnsi="Times New Roman" w:cs="Times New Roman"/>
          <w:sz w:val="24"/>
          <w:szCs w:val="24"/>
          <w:shd w:val="clear" w:color="auto" w:fill="F8F9FC"/>
        </w:rPr>
        <w:t xml:space="preserve"> :</w:t>
      </w:r>
      <w:proofErr w:type="gramEnd"/>
    </w:p>
    <w:p w14:paraId="26109F59" w14:textId="77777777" w:rsidR="00005209" w:rsidRPr="003667A8" w:rsidRDefault="00783D3B" w:rsidP="00012AAB">
      <w:pPr>
        <w:spacing w:line="360" w:lineRule="auto"/>
        <w:ind w:left="426" w:firstLine="425"/>
        <w:jc w:val="both"/>
        <w:rPr>
          <w:rFonts w:ascii="Times New Roman" w:hAnsi="Times New Roman" w:cs="Times New Roman"/>
          <w:b/>
          <w:bCs/>
          <w:shd w:val="clear" w:color="auto" w:fill="F8F9FC"/>
        </w:rPr>
      </w:pPr>
      <w:r w:rsidRPr="003667A8">
        <w:rPr>
          <w:rFonts w:ascii="Times New Roman" w:hAnsi="Times New Roman" w:cs="Times New Roman"/>
          <w:b/>
          <w:bCs/>
          <w:shd w:val="clear" w:color="auto" w:fill="F8F9FC"/>
        </w:rPr>
        <w:t xml:space="preserve">Tabel 4.1 Hasil </w:t>
      </w:r>
      <w:proofErr w:type="spellStart"/>
      <w:r w:rsidRPr="003667A8">
        <w:rPr>
          <w:rFonts w:ascii="Times New Roman" w:hAnsi="Times New Roman" w:cs="Times New Roman"/>
          <w:b/>
          <w:bCs/>
          <w:shd w:val="clear" w:color="auto" w:fill="F8F9FC"/>
        </w:rPr>
        <w:t>Penyebaran</w:t>
      </w:r>
      <w:proofErr w:type="spellEnd"/>
      <w:r w:rsidRPr="003667A8">
        <w:rPr>
          <w:rFonts w:ascii="Times New Roman" w:hAnsi="Times New Roman" w:cs="Times New Roman"/>
          <w:b/>
          <w:bCs/>
          <w:shd w:val="clear" w:color="auto" w:fill="F8F9FC"/>
        </w:rPr>
        <w:t xml:space="preserve"> </w:t>
      </w:r>
      <w:proofErr w:type="spellStart"/>
      <w:r w:rsidRPr="003667A8">
        <w:rPr>
          <w:rFonts w:ascii="Times New Roman" w:hAnsi="Times New Roman" w:cs="Times New Roman"/>
          <w:b/>
          <w:bCs/>
          <w:shd w:val="clear" w:color="auto" w:fill="F8F9FC"/>
        </w:rPr>
        <w:t>Kuisioner</w:t>
      </w:r>
      <w:proofErr w:type="spellEnd"/>
    </w:p>
    <w:tbl>
      <w:tblPr>
        <w:tblStyle w:val="TableGrid"/>
        <w:tblpPr w:leftFromText="180" w:rightFromText="180" w:vertAnchor="text" w:tblpXSpec="center" w:tblpY="1"/>
        <w:tblOverlap w:val="never"/>
        <w:tblW w:w="4833" w:type="pct"/>
        <w:jc w:val="center"/>
        <w:tblLayout w:type="fixed"/>
        <w:tblLook w:val="04A0" w:firstRow="1" w:lastRow="0" w:firstColumn="1" w:lastColumn="0" w:noHBand="0" w:noVBand="1"/>
      </w:tblPr>
      <w:tblGrid>
        <w:gridCol w:w="3968"/>
        <w:gridCol w:w="3968"/>
      </w:tblGrid>
      <w:tr w:rsidR="001534B7" w14:paraId="68A77B2F" w14:textId="77777777" w:rsidTr="001B6E50">
        <w:trPr>
          <w:jc w:val="center"/>
        </w:trPr>
        <w:tc>
          <w:tcPr>
            <w:tcW w:w="354" w:type="pct"/>
          </w:tcPr>
          <w:p w14:paraId="66BDD1C0" w14:textId="77777777" w:rsidR="00D3430D" w:rsidRPr="00D3430D" w:rsidRDefault="00D3430D" w:rsidP="003667A8">
            <w:pPr>
              <w:spacing w:line="360" w:lineRule="auto"/>
              <w:jc w:val="center"/>
              <w:rPr>
                <w:rFonts w:ascii="Times New Roman" w:eastAsia="Times New Roman" w:hAnsi="Times New Roman" w:cs="Times New Roman"/>
                <w:b/>
                <w:bCs/>
                <w:color w:val="000000"/>
              </w:rPr>
            </w:pPr>
            <w:r w:rsidRPr="00D3430D">
              <w:rPr>
                <w:rFonts w:ascii="Times New Roman" w:eastAsia="Times New Roman" w:hAnsi="Times New Roman" w:cs="Times New Roman"/>
                <w:b/>
                <w:bCs/>
                <w:color w:val="000000"/>
              </w:rPr>
              <w:t xml:space="preserve">Keterangan </w:t>
            </w:r>
          </w:p>
        </w:tc>
        <w:tc>
          <w:tcPr>
            <w:tcW w:w="354" w:type="pct"/>
          </w:tcPr>
          <w:p w14:paraId="1B24AA57" w14:textId="77777777" w:rsidR="00D3430D" w:rsidRPr="00D3430D" w:rsidRDefault="00D3430D" w:rsidP="003667A8">
            <w:pPr>
              <w:spacing w:line="360" w:lineRule="auto"/>
              <w:jc w:val="center"/>
              <w:rPr>
                <w:rFonts w:ascii="Times New Roman" w:eastAsia="Times New Roman" w:hAnsi="Times New Roman" w:cs="Times New Roman"/>
                <w:b/>
                <w:bCs/>
                <w:color w:val="000000"/>
              </w:rPr>
            </w:pPr>
            <w:r w:rsidRPr="00D3430D">
              <w:rPr>
                <w:rFonts w:ascii="Times New Roman" w:eastAsia="Times New Roman" w:hAnsi="Times New Roman" w:cs="Times New Roman"/>
                <w:b/>
                <w:bCs/>
                <w:color w:val="000000"/>
              </w:rPr>
              <w:t>Jumlah</w:t>
            </w:r>
          </w:p>
        </w:tc>
      </w:tr>
      <w:tr w:rsidR="001534B7" w14:paraId="4B89D48A" w14:textId="77777777" w:rsidTr="001B6E50">
        <w:trPr>
          <w:jc w:val="center"/>
        </w:trPr>
        <w:tc>
          <w:tcPr>
            <w:tcW w:w="354" w:type="pct"/>
          </w:tcPr>
          <w:p w14:paraId="7C2DA106" w14:textId="77777777" w:rsidR="00D3430D" w:rsidRPr="00D3430D" w:rsidRDefault="00D3430D" w:rsidP="003667A8">
            <w:pPr>
              <w:spacing w:line="360" w:lineRule="auto"/>
              <w:rPr>
                <w:rFonts w:ascii="Times New Roman" w:eastAsia="Times New Roman" w:hAnsi="Times New Roman" w:cs="Times New Roman"/>
                <w:color w:val="000000"/>
              </w:rPr>
            </w:pPr>
            <w:r w:rsidRPr="00D3430D">
              <w:rPr>
                <w:rFonts w:ascii="Times New Roman" w:eastAsia="Times New Roman" w:hAnsi="Times New Roman" w:cs="Times New Roman"/>
                <w:color w:val="000000"/>
              </w:rPr>
              <w:t>Penyebaran secara online</w:t>
            </w:r>
          </w:p>
        </w:tc>
        <w:tc>
          <w:tcPr>
            <w:tcW w:w="354" w:type="pct"/>
          </w:tcPr>
          <w:p w14:paraId="7D87530B" w14:textId="77777777" w:rsidR="00D3430D" w:rsidRPr="00D3430D" w:rsidRDefault="00D3430D" w:rsidP="003667A8">
            <w:pPr>
              <w:spacing w:line="360" w:lineRule="auto"/>
              <w:jc w:val="center"/>
              <w:rPr>
                <w:rFonts w:ascii="Times New Roman" w:eastAsia="Times New Roman" w:hAnsi="Times New Roman" w:cs="Times New Roman"/>
                <w:color w:val="000000"/>
              </w:rPr>
            </w:pPr>
            <w:r w:rsidRPr="00D3430D">
              <w:rPr>
                <w:rFonts w:ascii="Times New Roman" w:eastAsia="Times New Roman" w:hAnsi="Times New Roman" w:cs="Times New Roman"/>
                <w:color w:val="000000"/>
              </w:rPr>
              <w:t>8</w:t>
            </w:r>
            <w:r w:rsidR="00BB706F">
              <w:rPr>
                <w:rFonts w:ascii="Times New Roman" w:eastAsia="Times New Roman" w:hAnsi="Times New Roman" w:cs="Times New Roman"/>
                <w:color w:val="000000"/>
              </w:rPr>
              <w:t>2</w:t>
            </w:r>
          </w:p>
        </w:tc>
      </w:tr>
      <w:tr w:rsidR="001534B7" w14:paraId="2EB4335D" w14:textId="77777777" w:rsidTr="001B6E50">
        <w:trPr>
          <w:jc w:val="center"/>
        </w:trPr>
        <w:tc>
          <w:tcPr>
            <w:tcW w:w="354" w:type="pct"/>
          </w:tcPr>
          <w:p w14:paraId="01ABA29B" w14:textId="77777777" w:rsidR="00D3430D" w:rsidRPr="00D3430D" w:rsidRDefault="00D3430D" w:rsidP="003667A8">
            <w:pPr>
              <w:spacing w:line="360" w:lineRule="auto"/>
              <w:rPr>
                <w:rFonts w:ascii="Times New Roman" w:eastAsia="Times New Roman" w:hAnsi="Times New Roman" w:cs="Times New Roman"/>
                <w:color w:val="000000"/>
              </w:rPr>
            </w:pPr>
            <w:r w:rsidRPr="00D3430D">
              <w:rPr>
                <w:rFonts w:ascii="Times New Roman" w:eastAsia="Times New Roman" w:hAnsi="Times New Roman" w:cs="Times New Roman"/>
                <w:color w:val="000000"/>
              </w:rPr>
              <w:t>Kuisioner yang tidak dapat diolah</w:t>
            </w:r>
          </w:p>
        </w:tc>
        <w:tc>
          <w:tcPr>
            <w:tcW w:w="354" w:type="pct"/>
          </w:tcPr>
          <w:p w14:paraId="3089BA13" w14:textId="77777777" w:rsidR="00D3430D" w:rsidRPr="00D3430D" w:rsidRDefault="00D3430D" w:rsidP="003667A8">
            <w:pPr>
              <w:spacing w:line="360" w:lineRule="auto"/>
              <w:jc w:val="center"/>
              <w:rPr>
                <w:rFonts w:ascii="Times New Roman" w:eastAsia="Times New Roman" w:hAnsi="Times New Roman" w:cs="Times New Roman"/>
                <w:color w:val="000000"/>
              </w:rPr>
            </w:pPr>
            <w:r w:rsidRPr="00D3430D">
              <w:rPr>
                <w:rFonts w:ascii="Times New Roman" w:eastAsia="Times New Roman" w:hAnsi="Times New Roman" w:cs="Times New Roman"/>
                <w:color w:val="000000"/>
              </w:rPr>
              <w:t>11</w:t>
            </w:r>
          </w:p>
        </w:tc>
      </w:tr>
      <w:tr w:rsidR="001534B7" w14:paraId="674950B3" w14:textId="77777777" w:rsidTr="001B6E50">
        <w:trPr>
          <w:jc w:val="center"/>
        </w:trPr>
        <w:tc>
          <w:tcPr>
            <w:tcW w:w="354" w:type="pct"/>
          </w:tcPr>
          <w:p w14:paraId="522333B3" w14:textId="77777777" w:rsidR="00D3430D" w:rsidRPr="00D3430D" w:rsidRDefault="007717EB" w:rsidP="003667A8">
            <w:pPr>
              <w:spacing w:line="360" w:lineRule="auto"/>
              <w:rPr>
                <w:rFonts w:ascii="Times New Roman" w:eastAsia="Times New Roman" w:hAnsi="Times New Roman" w:cs="Times New Roman"/>
                <w:color w:val="00000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58274" behindDoc="0" locked="0" layoutInCell="1" allowOverlap="1" wp14:anchorId="68BA33C8" wp14:editId="4A6172AC">
                      <wp:simplePos x="0" y="0"/>
                      <wp:positionH relativeFrom="column">
                        <wp:posOffset>-95250</wp:posOffset>
                      </wp:positionH>
                      <wp:positionV relativeFrom="paragraph">
                        <wp:posOffset>191135</wp:posOffset>
                      </wp:positionV>
                      <wp:extent cx="2520950" cy="317500"/>
                      <wp:effectExtent l="0" t="0" r="0" b="6350"/>
                      <wp:wrapNone/>
                      <wp:docPr id="1421341540"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66BEC66E" w14:textId="77777777" w:rsidR="002227F5" w:rsidRPr="007717EB" w:rsidRDefault="007717EB">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A33C8" id="_x0000_t202" coordsize="21600,21600" o:spt="202" path="m,l,21600r21600,l21600,xe">
                      <v:stroke joinstyle="miter"/>
                      <v:path gradientshapeok="t" o:connecttype="rect"/>
                    </v:shapetype>
                    <v:shape id="Text Box 35" o:spid="_x0000_s1050" type="#_x0000_t202" style="position:absolute;margin-left:-7.5pt;margin-top:15.05pt;width:198.5pt;height:2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" filled="f" stroked="f" strokeweight=".5pt">
                      <v:textbox>
                        <w:txbxContent>
                          <w:p w14:paraId="66BEC66E" w14:textId="77777777" w:rsidR="002227F5" w:rsidRPr="007717EB" w:rsidRDefault="007717E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00D3430D" w:rsidRPr="00D3430D">
              <w:rPr>
                <w:rFonts w:ascii="Times New Roman" w:eastAsia="Times New Roman" w:hAnsi="Times New Roman" w:cs="Times New Roman"/>
                <w:color w:val="000000"/>
              </w:rPr>
              <w:t>Kuisioner yang memenuhi syarat</w:t>
            </w:r>
          </w:p>
        </w:tc>
        <w:tc>
          <w:tcPr>
            <w:tcW w:w="354" w:type="pct"/>
          </w:tcPr>
          <w:p w14:paraId="2B834DB8" w14:textId="77777777" w:rsidR="00D3430D" w:rsidRPr="00D3430D" w:rsidRDefault="00D3430D" w:rsidP="003667A8">
            <w:pPr>
              <w:spacing w:line="360" w:lineRule="auto"/>
              <w:jc w:val="center"/>
              <w:rPr>
                <w:rFonts w:ascii="Times New Roman" w:eastAsia="Times New Roman" w:hAnsi="Times New Roman" w:cs="Times New Roman"/>
                <w:color w:val="000000"/>
              </w:rPr>
            </w:pPr>
            <w:r w:rsidRPr="00D3430D">
              <w:rPr>
                <w:rFonts w:ascii="Times New Roman" w:eastAsia="Times New Roman" w:hAnsi="Times New Roman" w:cs="Times New Roman"/>
                <w:color w:val="000000"/>
              </w:rPr>
              <w:t>7</w:t>
            </w:r>
            <w:r w:rsidR="00BB706F">
              <w:rPr>
                <w:rFonts w:ascii="Times New Roman" w:eastAsia="Times New Roman" w:hAnsi="Times New Roman" w:cs="Times New Roman"/>
                <w:color w:val="000000"/>
              </w:rPr>
              <w:t>1</w:t>
            </w:r>
          </w:p>
        </w:tc>
      </w:tr>
    </w:tbl>
    <w:p w14:paraId="02A9E076" w14:textId="77777777" w:rsidR="00783D3B" w:rsidRPr="00783D3B" w:rsidRDefault="003667A8" w:rsidP="00012AAB">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p>
    <w:p w14:paraId="4A14C4E4" w14:textId="77777777" w:rsidR="001A46F9" w:rsidRPr="0076022C" w:rsidRDefault="00B67335">
      <w:pPr>
        <w:pStyle w:val="ListParagraph"/>
        <w:numPr>
          <w:ilvl w:val="0"/>
          <w:numId w:val="17"/>
        </w:numPr>
        <w:spacing w:line="360" w:lineRule="auto"/>
        <w:ind w:left="426" w:hanging="426"/>
        <w:rPr>
          <w:rFonts w:ascii="Times New Roman" w:hAnsi="Times New Roman" w:cs="Times New Roman"/>
          <w:b/>
          <w:bCs/>
          <w:sz w:val="24"/>
          <w:szCs w:val="24"/>
        </w:rPr>
      </w:pPr>
      <w:proofErr w:type="spellStart"/>
      <w:r w:rsidRPr="0076022C">
        <w:rPr>
          <w:rFonts w:ascii="Times New Roman" w:hAnsi="Times New Roman" w:cs="Times New Roman"/>
          <w:b/>
          <w:bCs/>
          <w:sz w:val="24"/>
          <w:szCs w:val="24"/>
        </w:rPr>
        <w:t>Karakteristik</w:t>
      </w:r>
      <w:proofErr w:type="spellEnd"/>
      <w:r w:rsidRPr="0076022C">
        <w:rPr>
          <w:rFonts w:ascii="Times New Roman" w:hAnsi="Times New Roman" w:cs="Times New Roman"/>
          <w:b/>
          <w:bCs/>
          <w:sz w:val="24"/>
          <w:szCs w:val="24"/>
        </w:rPr>
        <w:t xml:space="preserve"> </w:t>
      </w:r>
      <w:proofErr w:type="spellStart"/>
      <w:r w:rsidRPr="0076022C">
        <w:rPr>
          <w:rFonts w:ascii="Times New Roman" w:hAnsi="Times New Roman" w:cs="Times New Roman"/>
          <w:b/>
          <w:bCs/>
          <w:sz w:val="24"/>
          <w:szCs w:val="24"/>
        </w:rPr>
        <w:t>Responden</w:t>
      </w:r>
      <w:proofErr w:type="spellEnd"/>
    </w:p>
    <w:p w14:paraId="19D23740" w14:textId="77777777" w:rsidR="00446907" w:rsidRDefault="002C2159" w:rsidP="002410AE">
      <w:pPr>
        <w:pStyle w:val="ListParagraph"/>
        <w:spacing w:before="240" w:after="0" w:line="480" w:lineRule="auto"/>
        <w:ind w:left="425" w:firstLine="295"/>
        <w:jc w:val="both"/>
        <w:rPr>
          <w:rFonts w:ascii="Times New Roman" w:hAnsi="Times New Roman" w:cs="Times New Roman"/>
          <w:sz w:val="24"/>
          <w:szCs w:val="24"/>
        </w:rPr>
      </w:pPr>
      <w:r>
        <w:rPr>
          <w:rFonts w:ascii="Times New Roman" w:hAnsi="Times New Roman" w:cs="Times New Roman"/>
          <w:sz w:val="24"/>
          <w:szCs w:val="24"/>
        </w:rPr>
        <w:t xml:space="preserve">Adapun </w:t>
      </w:r>
      <w:proofErr w:type="spellStart"/>
      <w:r w:rsidR="002B3348">
        <w:rPr>
          <w:rFonts w:ascii="Times New Roman" w:hAnsi="Times New Roman" w:cs="Times New Roman"/>
          <w:sz w:val="24"/>
          <w:szCs w:val="24"/>
        </w:rPr>
        <w:t>karakteristik</w:t>
      </w:r>
      <w:proofErr w:type="spellEnd"/>
      <w:r w:rsidR="002B3348">
        <w:rPr>
          <w:rFonts w:ascii="Times New Roman" w:hAnsi="Times New Roman" w:cs="Times New Roman"/>
          <w:sz w:val="24"/>
          <w:szCs w:val="24"/>
        </w:rPr>
        <w:t xml:space="preserve"> </w:t>
      </w:r>
      <w:proofErr w:type="spellStart"/>
      <w:r w:rsidR="002B3348">
        <w:rPr>
          <w:rFonts w:ascii="Times New Roman" w:hAnsi="Times New Roman" w:cs="Times New Roman"/>
          <w:sz w:val="24"/>
          <w:szCs w:val="24"/>
        </w:rPr>
        <w:t>responden</w:t>
      </w:r>
      <w:proofErr w:type="spellEnd"/>
      <w:r w:rsidR="002B3348">
        <w:rPr>
          <w:rFonts w:ascii="Times New Roman" w:hAnsi="Times New Roman" w:cs="Times New Roman"/>
          <w:sz w:val="24"/>
          <w:szCs w:val="24"/>
        </w:rPr>
        <w:t xml:space="preserve"> yang </w:t>
      </w:r>
      <w:proofErr w:type="spellStart"/>
      <w:r w:rsidR="002B3348">
        <w:rPr>
          <w:rFonts w:ascii="Times New Roman" w:hAnsi="Times New Roman" w:cs="Times New Roman"/>
          <w:sz w:val="24"/>
          <w:szCs w:val="24"/>
        </w:rPr>
        <w:t>digunakan</w:t>
      </w:r>
      <w:proofErr w:type="spellEnd"/>
      <w:r w:rsidR="002B3348">
        <w:rPr>
          <w:rFonts w:ascii="Times New Roman" w:hAnsi="Times New Roman" w:cs="Times New Roman"/>
          <w:sz w:val="24"/>
          <w:szCs w:val="24"/>
        </w:rPr>
        <w:t xml:space="preserve"> </w:t>
      </w:r>
      <w:proofErr w:type="spellStart"/>
      <w:r w:rsidR="002B3348">
        <w:rPr>
          <w:rFonts w:ascii="Times New Roman" w:hAnsi="Times New Roman" w:cs="Times New Roman"/>
          <w:sz w:val="24"/>
          <w:szCs w:val="24"/>
        </w:rPr>
        <w:t>sebagai</w:t>
      </w:r>
      <w:proofErr w:type="spellEnd"/>
      <w:r w:rsidR="002B3348">
        <w:rPr>
          <w:rFonts w:ascii="Times New Roman" w:hAnsi="Times New Roman" w:cs="Times New Roman"/>
          <w:sz w:val="24"/>
          <w:szCs w:val="24"/>
        </w:rPr>
        <w:t xml:space="preserve"> </w:t>
      </w:r>
      <w:proofErr w:type="spellStart"/>
      <w:r w:rsidR="002B3348">
        <w:rPr>
          <w:rFonts w:ascii="Times New Roman" w:hAnsi="Times New Roman" w:cs="Times New Roman"/>
          <w:sz w:val="24"/>
          <w:szCs w:val="24"/>
        </w:rPr>
        <w:t>sampel</w:t>
      </w:r>
      <w:proofErr w:type="spellEnd"/>
      <w:r w:rsidR="002B3348">
        <w:rPr>
          <w:rFonts w:ascii="Times New Roman" w:hAnsi="Times New Roman" w:cs="Times New Roman"/>
          <w:sz w:val="24"/>
          <w:szCs w:val="24"/>
        </w:rPr>
        <w:t xml:space="preserve"> </w:t>
      </w:r>
      <w:proofErr w:type="spellStart"/>
      <w:r w:rsidR="002B3348">
        <w:rPr>
          <w:rFonts w:ascii="Times New Roman" w:hAnsi="Times New Roman" w:cs="Times New Roman"/>
          <w:sz w:val="24"/>
          <w:szCs w:val="24"/>
        </w:rPr>
        <w:t>seperti</w:t>
      </w:r>
      <w:proofErr w:type="spellEnd"/>
      <w:r w:rsidR="00A14915">
        <w:rPr>
          <w:rFonts w:ascii="Times New Roman" w:hAnsi="Times New Roman" w:cs="Times New Roman"/>
          <w:sz w:val="24"/>
          <w:szCs w:val="24"/>
        </w:rPr>
        <w:t xml:space="preserve"> </w:t>
      </w:r>
      <w:proofErr w:type="spellStart"/>
      <w:r w:rsidR="00A14915">
        <w:rPr>
          <w:rFonts w:ascii="Times New Roman" w:hAnsi="Times New Roman" w:cs="Times New Roman"/>
          <w:sz w:val="24"/>
          <w:szCs w:val="24"/>
        </w:rPr>
        <w:t>jenis</w:t>
      </w:r>
      <w:proofErr w:type="spellEnd"/>
      <w:r w:rsidR="00A14915">
        <w:rPr>
          <w:rFonts w:ascii="Times New Roman" w:hAnsi="Times New Roman" w:cs="Times New Roman"/>
          <w:sz w:val="24"/>
          <w:szCs w:val="24"/>
        </w:rPr>
        <w:t xml:space="preserve"> </w:t>
      </w:r>
      <w:proofErr w:type="spellStart"/>
      <w:r w:rsidR="00A74608">
        <w:rPr>
          <w:rFonts w:ascii="Times New Roman" w:hAnsi="Times New Roman" w:cs="Times New Roman"/>
          <w:sz w:val="24"/>
          <w:szCs w:val="24"/>
        </w:rPr>
        <w:t>kelamin</w:t>
      </w:r>
      <w:proofErr w:type="spellEnd"/>
      <w:r w:rsidR="00A74608">
        <w:rPr>
          <w:rFonts w:ascii="Times New Roman" w:hAnsi="Times New Roman" w:cs="Times New Roman"/>
          <w:sz w:val="24"/>
          <w:szCs w:val="24"/>
        </w:rPr>
        <w:t xml:space="preserve">, </w:t>
      </w:r>
      <w:proofErr w:type="spellStart"/>
      <w:r w:rsidR="00A74608">
        <w:rPr>
          <w:rFonts w:ascii="Times New Roman" w:hAnsi="Times New Roman" w:cs="Times New Roman"/>
          <w:sz w:val="24"/>
          <w:szCs w:val="24"/>
        </w:rPr>
        <w:t>usia</w:t>
      </w:r>
      <w:proofErr w:type="spellEnd"/>
      <w:r w:rsidR="00A74608">
        <w:rPr>
          <w:rFonts w:ascii="Times New Roman" w:hAnsi="Times New Roman" w:cs="Times New Roman"/>
          <w:sz w:val="24"/>
          <w:szCs w:val="24"/>
        </w:rPr>
        <w:t xml:space="preserve">, </w:t>
      </w:r>
      <w:proofErr w:type="spellStart"/>
      <w:r w:rsidR="00A74608">
        <w:rPr>
          <w:rFonts w:ascii="Times New Roman" w:hAnsi="Times New Roman" w:cs="Times New Roman"/>
          <w:sz w:val="24"/>
          <w:szCs w:val="24"/>
        </w:rPr>
        <w:t>pendidikan</w:t>
      </w:r>
      <w:proofErr w:type="spellEnd"/>
      <w:r w:rsidR="00E5607D">
        <w:rPr>
          <w:rFonts w:ascii="Times New Roman" w:hAnsi="Times New Roman" w:cs="Times New Roman"/>
          <w:sz w:val="24"/>
          <w:szCs w:val="24"/>
        </w:rPr>
        <w:t xml:space="preserve">, dan </w:t>
      </w:r>
      <w:proofErr w:type="spellStart"/>
      <w:r w:rsidR="00E5607D">
        <w:rPr>
          <w:rFonts w:ascii="Times New Roman" w:hAnsi="Times New Roman" w:cs="Times New Roman"/>
          <w:sz w:val="24"/>
          <w:szCs w:val="24"/>
        </w:rPr>
        <w:t>jenis</w:t>
      </w:r>
      <w:proofErr w:type="spellEnd"/>
      <w:r w:rsidR="00E5607D">
        <w:rPr>
          <w:rFonts w:ascii="Times New Roman" w:hAnsi="Times New Roman" w:cs="Times New Roman"/>
          <w:sz w:val="24"/>
          <w:szCs w:val="24"/>
        </w:rPr>
        <w:t xml:space="preserve"> </w:t>
      </w:r>
      <w:proofErr w:type="spellStart"/>
      <w:r w:rsidR="00E5607D">
        <w:rPr>
          <w:rFonts w:ascii="Times New Roman" w:hAnsi="Times New Roman" w:cs="Times New Roman"/>
          <w:sz w:val="24"/>
          <w:szCs w:val="24"/>
        </w:rPr>
        <w:t>pekerjaan</w:t>
      </w:r>
      <w:proofErr w:type="spellEnd"/>
      <w:r w:rsidR="00446907">
        <w:rPr>
          <w:rFonts w:ascii="Times New Roman" w:hAnsi="Times New Roman" w:cs="Times New Roman"/>
          <w:sz w:val="24"/>
          <w:szCs w:val="24"/>
        </w:rPr>
        <w:t>.</w:t>
      </w:r>
    </w:p>
    <w:p w14:paraId="309E4341" w14:textId="77777777" w:rsidR="00446907" w:rsidRPr="00700DB3" w:rsidRDefault="00A14DB3">
      <w:pPr>
        <w:pStyle w:val="ListParagraph"/>
        <w:numPr>
          <w:ilvl w:val="0"/>
          <w:numId w:val="28"/>
        </w:numPr>
        <w:spacing w:before="240" w:after="0" w:line="480" w:lineRule="auto"/>
        <w:ind w:left="1134" w:hanging="708"/>
        <w:jc w:val="both"/>
        <w:rPr>
          <w:rFonts w:ascii="Times New Roman" w:hAnsi="Times New Roman" w:cs="Times New Roman"/>
          <w:sz w:val="24"/>
          <w:szCs w:val="24"/>
        </w:rPr>
      </w:pPr>
      <w:proofErr w:type="spellStart"/>
      <w:r>
        <w:rPr>
          <w:rFonts w:ascii="Times New Roman" w:hAnsi="Times New Roman" w:cs="Times New Roman"/>
          <w:b/>
          <w:bCs/>
          <w:sz w:val="24"/>
          <w:szCs w:val="24"/>
        </w:rPr>
        <w:t>Karakteristik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Jenis </w:t>
      </w:r>
      <w:proofErr w:type="spellStart"/>
      <w:r>
        <w:rPr>
          <w:rFonts w:ascii="Times New Roman" w:hAnsi="Times New Roman" w:cs="Times New Roman"/>
          <w:b/>
          <w:bCs/>
          <w:sz w:val="24"/>
          <w:szCs w:val="24"/>
        </w:rPr>
        <w:t>Kelamin</w:t>
      </w:r>
      <w:proofErr w:type="spellEnd"/>
    </w:p>
    <w:p w14:paraId="4286E683" w14:textId="33995A24" w:rsidR="00700DB3" w:rsidRDefault="00EB27A9" w:rsidP="002410AE">
      <w:pPr>
        <w:pStyle w:val="ListParagraph"/>
        <w:spacing w:before="240" w:after="0"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7</w:t>
      </w:r>
      <w:r w:rsidR="00725009">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yang </w:t>
      </w:r>
      <w:proofErr w:type="spellStart"/>
      <w:r w:rsidR="000C32BB">
        <w:rPr>
          <w:rFonts w:ascii="Times New Roman" w:hAnsi="Times New Roman" w:cs="Times New Roman"/>
          <w:sz w:val="24"/>
          <w:szCs w:val="24"/>
        </w:rPr>
        <w:t>memenuhi</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syarat</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jenis</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kelamin</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responden</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dapat</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dilihat</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dalam</w:t>
      </w:r>
      <w:proofErr w:type="spellEnd"/>
      <w:r w:rsidR="000C32BB">
        <w:rPr>
          <w:rFonts w:ascii="Times New Roman" w:hAnsi="Times New Roman" w:cs="Times New Roman"/>
          <w:sz w:val="24"/>
          <w:szCs w:val="24"/>
        </w:rPr>
        <w:t xml:space="preserve"> </w:t>
      </w:r>
      <w:proofErr w:type="spellStart"/>
      <w:r w:rsidR="000C32BB">
        <w:rPr>
          <w:rFonts w:ascii="Times New Roman" w:hAnsi="Times New Roman" w:cs="Times New Roman"/>
          <w:sz w:val="24"/>
          <w:szCs w:val="24"/>
        </w:rPr>
        <w:t>tabel</w:t>
      </w:r>
      <w:proofErr w:type="spellEnd"/>
      <w:r w:rsidR="000C32BB">
        <w:rPr>
          <w:rFonts w:ascii="Times New Roman" w:hAnsi="Times New Roman" w:cs="Times New Roman"/>
          <w:sz w:val="24"/>
          <w:szCs w:val="24"/>
        </w:rPr>
        <w:t xml:space="preserve"> </w:t>
      </w:r>
      <w:proofErr w:type="spellStart"/>
      <w:proofErr w:type="gramStart"/>
      <w:r w:rsidR="000C32BB">
        <w:rPr>
          <w:rFonts w:ascii="Times New Roman" w:hAnsi="Times New Roman" w:cs="Times New Roman"/>
          <w:sz w:val="24"/>
          <w:szCs w:val="24"/>
        </w:rPr>
        <w:t>berikut</w:t>
      </w:r>
      <w:proofErr w:type="spellEnd"/>
      <w:r w:rsidR="000C32BB">
        <w:rPr>
          <w:rFonts w:ascii="Times New Roman" w:hAnsi="Times New Roman" w:cs="Times New Roman"/>
          <w:sz w:val="24"/>
          <w:szCs w:val="24"/>
        </w:rPr>
        <w:t xml:space="preserve"> :</w:t>
      </w:r>
      <w:proofErr w:type="gramEnd"/>
    </w:p>
    <w:p w14:paraId="4C45F785" w14:textId="77777777" w:rsidR="000C32BB" w:rsidRDefault="000C4FD9" w:rsidP="00700DB3">
      <w:pPr>
        <w:pStyle w:val="ListParagraph"/>
        <w:spacing w:before="240" w:after="0" w:line="480" w:lineRule="auto"/>
        <w:ind w:left="1134"/>
        <w:rPr>
          <w:rFonts w:ascii="Times New Roman" w:hAnsi="Times New Roman" w:cs="Times New Roman"/>
          <w:b/>
          <w:bCs/>
        </w:rPr>
      </w:pPr>
      <w:r>
        <w:rPr>
          <w:rFonts w:ascii="Times New Roman" w:hAnsi="Times New Roman" w:cs="Times New Roman"/>
          <w:b/>
          <w:bCs/>
        </w:rPr>
        <w:t xml:space="preserve">Tabel 4.2 Jenis </w:t>
      </w:r>
      <w:proofErr w:type="spellStart"/>
      <w:r>
        <w:rPr>
          <w:rFonts w:ascii="Times New Roman" w:hAnsi="Times New Roman" w:cs="Times New Roman"/>
          <w:b/>
          <w:bCs/>
        </w:rPr>
        <w:t>Kelamin</w:t>
      </w:r>
      <w:proofErr w:type="spellEnd"/>
      <w:r>
        <w:rPr>
          <w:rFonts w:ascii="Times New Roman" w:hAnsi="Times New Roman" w:cs="Times New Roman"/>
          <w:b/>
          <w:bCs/>
        </w:rPr>
        <w:t xml:space="preserve"> </w:t>
      </w:r>
      <w:proofErr w:type="spellStart"/>
      <w:r>
        <w:rPr>
          <w:rFonts w:ascii="Times New Roman" w:hAnsi="Times New Roman" w:cs="Times New Roman"/>
          <w:b/>
          <w:bCs/>
        </w:rPr>
        <w:t>Responden</w:t>
      </w:r>
      <w:proofErr w:type="spellEnd"/>
    </w:p>
    <w:tbl>
      <w:tblPr>
        <w:tblStyle w:val="TableGrid"/>
        <w:tblpPr w:leftFromText="180" w:rightFromText="180" w:vertAnchor="text" w:tblpXSpec="center" w:tblpY="1"/>
        <w:tblOverlap w:val="never"/>
        <w:tblW w:w="4833" w:type="pct"/>
        <w:jc w:val="center"/>
        <w:tblLayout w:type="fixed"/>
        <w:tblLook w:val="04A0" w:firstRow="1" w:lastRow="0" w:firstColumn="1" w:lastColumn="0" w:noHBand="0" w:noVBand="1"/>
      </w:tblPr>
      <w:tblGrid>
        <w:gridCol w:w="2645"/>
        <w:gridCol w:w="2645"/>
        <w:gridCol w:w="2646"/>
      </w:tblGrid>
      <w:tr w:rsidR="001534B7" w14:paraId="17E43251" w14:textId="77777777" w:rsidTr="001B6E50">
        <w:trPr>
          <w:jc w:val="center"/>
        </w:trPr>
        <w:tc>
          <w:tcPr>
            <w:tcW w:w="354" w:type="pct"/>
          </w:tcPr>
          <w:p w14:paraId="3335918B" w14:textId="77777777" w:rsidR="000A08CE" w:rsidRPr="000A08CE" w:rsidRDefault="000A08CE" w:rsidP="000A08CE">
            <w:pPr>
              <w:jc w:val="center"/>
              <w:rPr>
                <w:rFonts w:ascii="Times New Roman" w:eastAsia="Times New Roman" w:hAnsi="Times New Roman" w:cs="Times New Roman"/>
                <w:b/>
                <w:bCs/>
                <w:color w:val="000000"/>
              </w:rPr>
            </w:pPr>
            <w:r w:rsidRPr="000A08CE">
              <w:rPr>
                <w:rFonts w:ascii="Times New Roman" w:eastAsia="Times New Roman" w:hAnsi="Times New Roman" w:cs="Times New Roman"/>
                <w:b/>
                <w:bCs/>
                <w:color w:val="000000"/>
              </w:rPr>
              <w:t>Jenis Kelamin</w:t>
            </w:r>
          </w:p>
        </w:tc>
        <w:tc>
          <w:tcPr>
            <w:tcW w:w="354" w:type="pct"/>
          </w:tcPr>
          <w:p w14:paraId="291D4E60" w14:textId="77777777" w:rsidR="000A08CE" w:rsidRPr="000A08CE" w:rsidRDefault="000A08CE" w:rsidP="000A08CE">
            <w:pPr>
              <w:jc w:val="center"/>
              <w:rPr>
                <w:rFonts w:ascii="Times New Roman" w:eastAsia="Times New Roman" w:hAnsi="Times New Roman" w:cs="Times New Roman"/>
                <w:b/>
                <w:bCs/>
                <w:color w:val="000000"/>
              </w:rPr>
            </w:pPr>
            <w:r w:rsidRPr="000A08CE">
              <w:rPr>
                <w:rFonts w:ascii="Times New Roman" w:eastAsia="Times New Roman" w:hAnsi="Times New Roman" w:cs="Times New Roman"/>
                <w:b/>
                <w:bCs/>
                <w:color w:val="000000"/>
              </w:rPr>
              <w:t>Jumlah</w:t>
            </w:r>
          </w:p>
        </w:tc>
        <w:tc>
          <w:tcPr>
            <w:tcW w:w="354" w:type="pct"/>
          </w:tcPr>
          <w:p w14:paraId="64547A49" w14:textId="77777777" w:rsidR="000A08CE" w:rsidRPr="000A08CE" w:rsidRDefault="000A08CE" w:rsidP="000A08CE">
            <w:pPr>
              <w:jc w:val="center"/>
              <w:rPr>
                <w:rFonts w:ascii="Times New Roman" w:eastAsia="Times New Roman" w:hAnsi="Times New Roman" w:cs="Times New Roman"/>
                <w:b/>
                <w:bCs/>
                <w:color w:val="000000"/>
              </w:rPr>
            </w:pPr>
            <w:r w:rsidRPr="000A08CE">
              <w:rPr>
                <w:rFonts w:ascii="Times New Roman" w:eastAsia="Times New Roman" w:hAnsi="Times New Roman" w:cs="Times New Roman"/>
                <w:b/>
                <w:bCs/>
                <w:color w:val="000000"/>
              </w:rPr>
              <w:t>Persentase</w:t>
            </w:r>
          </w:p>
        </w:tc>
      </w:tr>
      <w:tr w:rsidR="001534B7" w14:paraId="588EF8EC" w14:textId="77777777" w:rsidTr="001B6E50">
        <w:trPr>
          <w:jc w:val="center"/>
        </w:trPr>
        <w:tc>
          <w:tcPr>
            <w:tcW w:w="354" w:type="pct"/>
          </w:tcPr>
          <w:p w14:paraId="286B0134" w14:textId="77777777" w:rsidR="000A08CE" w:rsidRPr="000A08CE" w:rsidRDefault="00527BE5" w:rsidP="000A08CE">
            <w:pPr>
              <w:rPr>
                <w:rFonts w:ascii="Times New Roman" w:eastAsia="Times New Roman" w:hAnsi="Times New Roman" w:cs="Times New Roman"/>
                <w:color w:val="000000"/>
              </w:rPr>
            </w:pPr>
            <w:r>
              <w:rPr>
                <w:rFonts w:ascii="Times New Roman" w:eastAsia="Times New Roman" w:hAnsi="Times New Roman" w:cs="Times New Roman"/>
                <w:color w:val="000000"/>
              </w:rPr>
              <w:t>Wanita</w:t>
            </w:r>
          </w:p>
        </w:tc>
        <w:tc>
          <w:tcPr>
            <w:tcW w:w="354" w:type="pct"/>
          </w:tcPr>
          <w:p w14:paraId="2C19EF13" w14:textId="77777777" w:rsidR="000A08CE" w:rsidRPr="000A08CE" w:rsidRDefault="000A08CE" w:rsidP="000A08CE">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36</w:t>
            </w:r>
          </w:p>
        </w:tc>
        <w:tc>
          <w:tcPr>
            <w:tcW w:w="354" w:type="pct"/>
          </w:tcPr>
          <w:p w14:paraId="79F574CE" w14:textId="77777777" w:rsidR="000A08CE" w:rsidRPr="000A08CE" w:rsidRDefault="000A08CE" w:rsidP="000A08CE">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51%</w:t>
            </w:r>
          </w:p>
        </w:tc>
      </w:tr>
      <w:tr w:rsidR="001534B7" w14:paraId="4EC2FCCA" w14:textId="77777777" w:rsidTr="001B6E50">
        <w:trPr>
          <w:jc w:val="center"/>
        </w:trPr>
        <w:tc>
          <w:tcPr>
            <w:tcW w:w="354" w:type="pct"/>
          </w:tcPr>
          <w:p w14:paraId="7FF059C3" w14:textId="77777777" w:rsidR="000A08CE" w:rsidRPr="000A08CE" w:rsidRDefault="00527BE5" w:rsidP="000A08CE">
            <w:pPr>
              <w:rPr>
                <w:rFonts w:ascii="Times New Roman" w:eastAsia="Times New Roman" w:hAnsi="Times New Roman" w:cs="Times New Roman"/>
                <w:color w:val="000000"/>
              </w:rPr>
            </w:pPr>
            <w:r>
              <w:rPr>
                <w:rFonts w:ascii="Times New Roman" w:eastAsia="Times New Roman" w:hAnsi="Times New Roman" w:cs="Times New Roman"/>
                <w:color w:val="000000"/>
              </w:rPr>
              <w:t>Pria</w:t>
            </w:r>
          </w:p>
        </w:tc>
        <w:tc>
          <w:tcPr>
            <w:tcW w:w="354" w:type="pct"/>
          </w:tcPr>
          <w:p w14:paraId="42B07A7C" w14:textId="77777777" w:rsidR="000A08CE" w:rsidRPr="000A08CE" w:rsidRDefault="000A08CE" w:rsidP="000A08CE">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35</w:t>
            </w:r>
          </w:p>
        </w:tc>
        <w:tc>
          <w:tcPr>
            <w:tcW w:w="354" w:type="pct"/>
          </w:tcPr>
          <w:p w14:paraId="0757CF93" w14:textId="77777777" w:rsidR="000A08CE" w:rsidRPr="000A08CE" w:rsidRDefault="000A08CE" w:rsidP="000A08CE">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49%</w:t>
            </w:r>
          </w:p>
        </w:tc>
      </w:tr>
      <w:tr w:rsidR="001534B7" w14:paraId="46D574D2" w14:textId="77777777" w:rsidTr="001B6E50">
        <w:trPr>
          <w:jc w:val="center"/>
        </w:trPr>
        <w:tc>
          <w:tcPr>
            <w:tcW w:w="354" w:type="pct"/>
          </w:tcPr>
          <w:p w14:paraId="2968A8AD" w14:textId="77777777" w:rsidR="000A08CE" w:rsidRPr="000A08CE" w:rsidRDefault="00742F31" w:rsidP="000A08CE">
            <w:pPr>
              <w:jc w:val="center"/>
              <w:rPr>
                <w:rFonts w:ascii="Times New Roman" w:eastAsia="Times New Roman" w:hAnsi="Times New Roman" w:cs="Times New Roman"/>
                <w:b/>
                <w:bCs/>
                <w:color w:val="00000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58275" behindDoc="0" locked="0" layoutInCell="1" allowOverlap="1" wp14:anchorId="1779035C" wp14:editId="18828FDB">
                      <wp:simplePos x="0" y="0"/>
                      <wp:positionH relativeFrom="column">
                        <wp:posOffset>-145415</wp:posOffset>
                      </wp:positionH>
                      <wp:positionV relativeFrom="paragraph">
                        <wp:posOffset>118110</wp:posOffset>
                      </wp:positionV>
                      <wp:extent cx="2520950" cy="317500"/>
                      <wp:effectExtent l="0" t="0" r="0" b="6350"/>
                      <wp:wrapNone/>
                      <wp:docPr id="1421921934"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12F20164" w14:textId="77777777" w:rsidR="00742F31" w:rsidRPr="007717EB" w:rsidRDefault="00742F31" w:rsidP="00742F31">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9035C" id="_x0000_s1051" type="#_x0000_t202" style="position:absolute;left:0;text-align:left;margin-left:-11.45pt;margin-top:9.3pt;width:198.5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4PkGgIAADQ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" filled="f" stroked="f" strokeweight=".5pt">
                      <v:textbox>
                        <w:txbxContent>
                          <w:p w14:paraId="12F20164" w14:textId="77777777" w:rsidR="00742F31" w:rsidRPr="007717EB" w:rsidRDefault="00742F31" w:rsidP="00742F3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000A08CE" w:rsidRPr="000A08CE">
              <w:rPr>
                <w:rFonts w:ascii="Times New Roman" w:eastAsia="Times New Roman" w:hAnsi="Times New Roman" w:cs="Times New Roman"/>
                <w:b/>
                <w:bCs/>
                <w:color w:val="000000"/>
              </w:rPr>
              <w:t>Total</w:t>
            </w:r>
          </w:p>
        </w:tc>
        <w:tc>
          <w:tcPr>
            <w:tcW w:w="354" w:type="pct"/>
          </w:tcPr>
          <w:p w14:paraId="2F1BBFC7" w14:textId="77777777" w:rsidR="000A08CE" w:rsidRPr="000A08CE" w:rsidRDefault="000A08CE" w:rsidP="000A08CE">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71</w:t>
            </w:r>
          </w:p>
        </w:tc>
        <w:tc>
          <w:tcPr>
            <w:tcW w:w="354" w:type="pct"/>
          </w:tcPr>
          <w:p w14:paraId="56990158" w14:textId="77777777" w:rsidR="000A08CE" w:rsidRPr="000A08CE" w:rsidRDefault="000A08CE" w:rsidP="000A08CE">
            <w:pPr>
              <w:jc w:val="right"/>
              <w:rPr>
                <w:rFonts w:ascii="Times New Roman" w:eastAsia="Times New Roman" w:hAnsi="Times New Roman" w:cs="Times New Roman"/>
                <w:color w:val="000000"/>
              </w:rPr>
            </w:pPr>
            <w:r w:rsidRPr="000A08CE">
              <w:rPr>
                <w:rFonts w:ascii="Times New Roman" w:eastAsia="Times New Roman" w:hAnsi="Times New Roman" w:cs="Times New Roman"/>
                <w:color w:val="000000"/>
              </w:rPr>
              <w:t>100%</w:t>
            </w:r>
          </w:p>
        </w:tc>
      </w:tr>
    </w:tbl>
    <w:p w14:paraId="29474570" w14:textId="77777777" w:rsidR="00485405" w:rsidRPr="00485405" w:rsidRDefault="00485405" w:rsidP="00485405">
      <w:pPr>
        <w:spacing w:before="240" w:after="0" w:line="480" w:lineRule="auto"/>
        <w:jc w:val="both"/>
        <w:rPr>
          <w:rFonts w:ascii="Times New Roman" w:hAnsi="Times New Roman" w:cs="Times New Roman"/>
          <w:sz w:val="24"/>
          <w:szCs w:val="24"/>
        </w:rPr>
        <w:sectPr w:rsidR="00485405" w:rsidRPr="00485405" w:rsidSect="006D5589">
          <w:headerReference w:type="default" r:id="rId27"/>
          <w:footerReference w:type="default" r:id="rId28"/>
          <w:footerReference w:type="first" r:id="rId29"/>
          <w:pgSz w:w="11906" w:h="16838" w:code="9"/>
          <w:pgMar w:top="1987" w:right="1699" w:bottom="1699" w:left="1987" w:header="720" w:footer="720" w:gutter="0"/>
          <w:pgNumType w:start="34"/>
          <w:cols w:space="720"/>
          <w:titlePg/>
          <w:docGrid w:linePitch="360"/>
        </w:sectPr>
      </w:pPr>
    </w:p>
    <w:p w14:paraId="4D2971F4" w14:textId="77777777" w:rsidR="00742F31" w:rsidRPr="00742F31" w:rsidRDefault="009255ED" w:rsidP="002410AE">
      <w:pPr>
        <w:pStyle w:val="ListParagraph"/>
        <w:spacing w:before="240"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Pada </w:t>
      </w:r>
      <w:r w:rsidR="00742F31">
        <w:rPr>
          <w:rFonts w:ascii="Times New Roman" w:hAnsi="Times New Roman" w:cs="Times New Roman"/>
          <w:sz w:val="24"/>
          <w:szCs w:val="24"/>
        </w:rPr>
        <w:t>data</w:t>
      </w:r>
      <w:r w:rsidR="00527BE5">
        <w:rPr>
          <w:rFonts w:ascii="Times New Roman" w:hAnsi="Times New Roman" w:cs="Times New Roman"/>
          <w:sz w:val="24"/>
          <w:szCs w:val="24"/>
        </w:rPr>
        <w:t xml:space="preserve"> di </w:t>
      </w:r>
      <w:proofErr w:type="spellStart"/>
      <w:r w:rsidR="00527BE5">
        <w:rPr>
          <w:rFonts w:ascii="Times New Roman" w:hAnsi="Times New Roman" w:cs="Times New Roman"/>
          <w:sz w:val="24"/>
          <w:szCs w:val="24"/>
        </w:rPr>
        <w:t>atas</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dapat</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diketahui</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jenis</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kelamin</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responden</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dalam</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penelitian</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ini</w:t>
      </w:r>
      <w:proofErr w:type="spellEnd"/>
      <w:r w:rsidR="00527BE5">
        <w:rPr>
          <w:rFonts w:ascii="Times New Roman" w:hAnsi="Times New Roman" w:cs="Times New Roman"/>
          <w:sz w:val="24"/>
          <w:szCs w:val="24"/>
        </w:rPr>
        <w:t xml:space="preserve"> </w:t>
      </w:r>
      <w:proofErr w:type="spellStart"/>
      <w:r w:rsidR="00527BE5">
        <w:rPr>
          <w:rFonts w:ascii="Times New Roman" w:hAnsi="Times New Roman" w:cs="Times New Roman"/>
          <w:sz w:val="24"/>
          <w:szCs w:val="24"/>
        </w:rPr>
        <w:t>yaitu</w:t>
      </w:r>
      <w:proofErr w:type="spellEnd"/>
      <w:r w:rsidR="00527BE5">
        <w:rPr>
          <w:rFonts w:ascii="Times New Roman" w:hAnsi="Times New Roman" w:cs="Times New Roman"/>
          <w:sz w:val="24"/>
          <w:szCs w:val="24"/>
        </w:rPr>
        <w:t xml:space="preserve"> Pria </w:t>
      </w:r>
      <w:proofErr w:type="spellStart"/>
      <w:r w:rsidR="00527BE5">
        <w:rPr>
          <w:rFonts w:ascii="Times New Roman" w:hAnsi="Times New Roman" w:cs="Times New Roman"/>
          <w:sz w:val="24"/>
          <w:szCs w:val="24"/>
        </w:rPr>
        <w:t>sebanyak</w:t>
      </w:r>
      <w:proofErr w:type="spellEnd"/>
      <w:r w:rsidR="00527BE5">
        <w:rPr>
          <w:rFonts w:ascii="Times New Roman" w:hAnsi="Times New Roman" w:cs="Times New Roman"/>
          <w:sz w:val="24"/>
          <w:szCs w:val="24"/>
        </w:rPr>
        <w:t xml:space="preserve"> </w:t>
      </w:r>
      <w:r w:rsidR="007A540D">
        <w:rPr>
          <w:rFonts w:ascii="Times New Roman" w:hAnsi="Times New Roman" w:cs="Times New Roman"/>
          <w:sz w:val="24"/>
          <w:szCs w:val="24"/>
        </w:rPr>
        <w:t xml:space="preserve">35 (49%) dan Wanita </w:t>
      </w:r>
      <w:proofErr w:type="spellStart"/>
      <w:r w:rsidR="007A540D">
        <w:rPr>
          <w:rFonts w:ascii="Times New Roman" w:hAnsi="Times New Roman" w:cs="Times New Roman"/>
          <w:sz w:val="24"/>
          <w:szCs w:val="24"/>
        </w:rPr>
        <w:t>sebanyak</w:t>
      </w:r>
      <w:proofErr w:type="spellEnd"/>
      <w:r w:rsidR="007A540D">
        <w:rPr>
          <w:rFonts w:ascii="Times New Roman" w:hAnsi="Times New Roman" w:cs="Times New Roman"/>
          <w:sz w:val="24"/>
          <w:szCs w:val="24"/>
        </w:rPr>
        <w:t xml:space="preserve"> 36 (51%)</w:t>
      </w:r>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Sehingga</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dapat</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disimpulkan</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bahwa</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responden</w:t>
      </w:r>
      <w:proofErr w:type="spellEnd"/>
      <w:r w:rsidR="004D73B7">
        <w:rPr>
          <w:rFonts w:ascii="Times New Roman" w:hAnsi="Times New Roman" w:cs="Times New Roman"/>
          <w:sz w:val="24"/>
          <w:szCs w:val="24"/>
        </w:rPr>
        <w:t xml:space="preserve"> Wanita </w:t>
      </w:r>
      <w:proofErr w:type="spellStart"/>
      <w:r w:rsidR="004D73B7">
        <w:rPr>
          <w:rFonts w:ascii="Times New Roman" w:hAnsi="Times New Roman" w:cs="Times New Roman"/>
          <w:sz w:val="24"/>
          <w:szCs w:val="24"/>
        </w:rPr>
        <w:t>lebih</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banyak</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dibanding</w:t>
      </w:r>
      <w:proofErr w:type="spellEnd"/>
      <w:r w:rsidR="004D73B7">
        <w:rPr>
          <w:rFonts w:ascii="Times New Roman" w:hAnsi="Times New Roman" w:cs="Times New Roman"/>
          <w:sz w:val="24"/>
          <w:szCs w:val="24"/>
        </w:rPr>
        <w:t xml:space="preserve"> </w:t>
      </w:r>
      <w:proofErr w:type="spellStart"/>
      <w:r w:rsidR="004D73B7">
        <w:rPr>
          <w:rFonts w:ascii="Times New Roman" w:hAnsi="Times New Roman" w:cs="Times New Roman"/>
          <w:sz w:val="24"/>
          <w:szCs w:val="24"/>
        </w:rPr>
        <w:t>responden</w:t>
      </w:r>
      <w:proofErr w:type="spellEnd"/>
      <w:r w:rsidR="004D73B7">
        <w:rPr>
          <w:rFonts w:ascii="Times New Roman" w:hAnsi="Times New Roman" w:cs="Times New Roman"/>
          <w:sz w:val="24"/>
          <w:szCs w:val="24"/>
        </w:rPr>
        <w:t xml:space="preserve"> </w:t>
      </w:r>
      <w:r>
        <w:rPr>
          <w:rFonts w:ascii="Times New Roman" w:hAnsi="Times New Roman" w:cs="Times New Roman"/>
          <w:sz w:val="24"/>
          <w:szCs w:val="24"/>
        </w:rPr>
        <w:t>P</w:t>
      </w:r>
      <w:r w:rsidR="004D73B7">
        <w:rPr>
          <w:rFonts w:ascii="Times New Roman" w:hAnsi="Times New Roman" w:cs="Times New Roman"/>
          <w:sz w:val="24"/>
          <w:szCs w:val="24"/>
        </w:rPr>
        <w:t>ria.</w:t>
      </w:r>
    </w:p>
    <w:p w14:paraId="4A058B8F" w14:textId="77777777" w:rsidR="00A14DB3" w:rsidRPr="009255ED" w:rsidRDefault="00A14DB3">
      <w:pPr>
        <w:pStyle w:val="ListParagraph"/>
        <w:numPr>
          <w:ilvl w:val="0"/>
          <w:numId w:val="28"/>
        </w:numPr>
        <w:spacing w:before="240" w:after="0" w:line="480" w:lineRule="auto"/>
        <w:ind w:left="1134" w:hanging="708"/>
        <w:jc w:val="both"/>
        <w:rPr>
          <w:rFonts w:ascii="Times New Roman" w:hAnsi="Times New Roman" w:cs="Times New Roman"/>
          <w:sz w:val="24"/>
          <w:szCs w:val="24"/>
        </w:rPr>
      </w:pPr>
      <w:proofErr w:type="spellStart"/>
      <w:r>
        <w:rPr>
          <w:rFonts w:ascii="Times New Roman" w:hAnsi="Times New Roman" w:cs="Times New Roman"/>
          <w:b/>
          <w:bCs/>
          <w:sz w:val="24"/>
          <w:szCs w:val="24"/>
        </w:rPr>
        <w:t>Karakteristik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w:t>
      </w:r>
      <w:proofErr w:type="spellStart"/>
      <w:r w:rsidR="00C52D34">
        <w:rPr>
          <w:rFonts w:ascii="Times New Roman" w:hAnsi="Times New Roman" w:cs="Times New Roman"/>
          <w:b/>
          <w:bCs/>
          <w:sz w:val="24"/>
          <w:szCs w:val="24"/>
        </w:rPr>
        <w:t>Usia</w:t>
      </w:r>
      <w:proofErr w:type="spellEnd"/>
    </w:p>
    <w:p w14:paraId="51C7D8B2" w14:textId="0479F498" w:rsidR="009255ED" w:rsidRDefault="008538C8" w:rsidP="002410AE">
      <w:pPr>
        <w:pStyle w:val="ListParagraph"/>
        <w:spacing w:before="240" w:after="0" w:line="480" w:lineRule="auto"/>
        <w:ind w:left="1134"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7</w:t>
      </w:r>
      <w:r w:rsidR="00725009">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sidR="0085100D">
        <w:rPr>
          <w:rFonts w:ascii="Times New Roman" w:hAnsi="Times New Roman" w:cs="Times New Roman"/>
          <w:sz w:val="24"/>
          <w:szCs w:val="24"/>
        </w:rPr>
        <w:t>responden</w:t>
      </w:r>
      <w:proofErr w:type="spellEnd"/>
      <w:r w:rsidR="0085100D">
        <w:rPr>
          <w:rFonts w:ascii="Times New Roman" w:hAnsi="Times New Roman" w:cs="Times New Roman"/>
          <w:sz w:val="24"/>
          <w:szCs w:val="24"/>
        </w:rPr>
        <w:t xml:space="preserve"> </w:t>
      </w:r>
      <w:proofErr w:type="spellStart"/>
      <w:r w:rsidR="0085100D">
        <w:rPr>
          <w:rFonts w:ascii="Times New Roman" w:hAnsi="Times New Roman" w:cs="Times New Roman"/>
          <w:sz w:val="24"/>
          <w:szCs w:val="24"/>
        </w:rPr>
        <w:t>dapat</w:t>
      </w:r>
      <w:proofErr w:type="spellEnd"/>
      <w:r w:rsidR="0085100D">
        <w:rPr>
          <w:rFonts w:ascii="Times New Roman" w:hAnsi="Times New Roman" w:cs="Times New Roman"/>
          <w:sz w:val="24"/>
          <w:szCs w:val="24"/>
        </w:rPr>
        <w:t xml:space="preserve"> </w:t>
      </w:r>
      <w:proofErr w:type="spellStart"/>
      <w:r w:rsidR="0085100D">
        <w:rPr>
          <w:rFonts w:ascii="Times New Roman" w:hAnsi="Times New Roman" w:cs="Times New Roman"/>
          <w:sz w:val="24"/>
          <w:szCs w:val="24"/>
        </w:rPr>
        <w:t>dilihat</w:t>
      </w:r>
      <w:proofErr w:type="spellEnd"/>
      <w:r w:rsidR="0085100D">
        <w:rPr>
          <w:rFonts w:ascii="Times New Roman" w:hAnsi="Times New Roman" w:cs="Times New Roman"/>
          <w:sz w:val="24"/>
          <w:szCs w:val="24"/>
        </w:rPr>
        <w:t xml:space="preserve"> </w:t>
      </w:r>
      <w:proofErr w:type="spellStart"/>
      <w:r w:rsidR="0085100D">
        <w:rPr>
          <w:rFonts w:ascii="Times New Roman" w:hAnsi="Times New Roman" w:cs="Times New Roman"/>
          <w:sz w:val="24"/>
          <w:szCs w:val="24"/>
        </w:rPr>
        <w:t>dalam</w:t>
      </w:r>
      <w:proofErr w:type="spellEnd"/>
      <w:r w:rsidR="0085100D">
        <w:rPr>
          <w:rFonts w:ascii="Times New Roman" w:hAnsi="Times New Roman" w:cs="Times New Roman"/>
          <w:sz w:val="24"/>
          <w:szCs w:val="24"/>
        </w:rPr>
        <w:t xml:space="preserve"> </w:t>
      </w:r>
      <w:proofErr w:type="spellStart"/>
      <w:r w:rsidR="0085100D">
        <w:rPr>
          <w:rFonts w:ascii="Times New Roman" w:hAnsi="Times New Roman" w:cs="Times New Roman"/>
          <w:sz w:val="24"/>
          <w:szCs w:val="24"/>
        </w:rPr>
        <w:t>tabel</w:t>
      </w:r>
      <w:proofErr w:type="spellEnd"/>
      <w:r w:rsidR="0085100D">
        <w:rPr>
          <w:rFonts w:ascii="Times New Roman" w:hAnsi="Times New Roman" w:cs="Times New Roman"/>
          <w:sz w:val="24"/>
          <w:szCs w:val="24"/>
        </w:rPr>
        <w:t xml:space="preserve"> </w:t>
      </w:r>
      <w:proofErr w:type="spellStart"/>
      <w:proofErr w:type="gramStart"/>
      <w:r w:rsidR="0085100D">
        <w:rPr>
          <w:rFonts w:ascii="Times New Roman" w:hAnsi="Times New Roman" w:cs="Times New Roman"/>
          <w:sz w:val="24"/>
          <w:szCs w:val="24"/>
        </w:rPr>
        <w:t>berikut</w:t>
      </w:r>
      <w:proofErr w:type="spellEnd"/>
      <w:r w:rsidR="0085100D">
        <w:rPr>
          <w:rFonts w:ascii="Times New Roman" w:hAnsi="Times New Roman" w:cs="Times New Roman"/>
          <w:sz w:val="24"/>
          <w:szCs w:val="24"/>
        </w:rPr>
        <w:t xml:space="preserve"> :</w:t>
      </w:r>
      <w:proofErr w:type="gramEnd"/>
    </w:p>
    <w:p w14:paraId="7AD10624" w14:textId="77777777" w:rsidR="0085100D" w:rsidRDefault="006C272D" w:rsidP="002410AE">
      <w:pPr>
        <w:pStyle w:val="ListParagraph"/>
        <w:spacing w:before="240" w:after="0" w:line="480" w:lineRule="auto"/>
        <w:ind w:left="1134" w:firstLine="567"/>
        <w:rPr>
          <w:rFonts w:ascii="Times New Roman" w:hAnsi="Times New Roman" w:cs="Times New Roman"/>
          <w:b/>
          <w:bCs/>
        </w:rPr>
      </w:pPr>
      <w:r>
        <w:rPr>
          <w:rFonts w:ascii="Times New Roman" w:hAnsi="Times New Roman" w:cs="Times New Roman"/>
          <w:b/>
          <w:bCs/>
        </w:rPr>
        <w:t xml:space="preserve">Tabel 4.3 </w:t>
      </w:r>
      <w:proofErr w:type="spellStart"/>
      <w:r>
        <w:rPr>
          <w:rFonts w:ascii="Times New Roman" w:hAnsi="Times New Roman" w:cs="Times New Roman"/>
          <w:b/>
          <w:bCs/>
        </w:rPr>
        <w:t>Usia</w:t>
      </w:r>
      <w:proofErr w:type="spellEnd"/>
      <w:r>
        <w:rPr>
          <w:rFonts w:ascii="Times New Roman" w:hAnsi="Times New Roman" w:cs="Times New Roman"/>
          <w:b/>
          <w:bCs/>
        </w:rPr>
        <w:t xml:space="preserve"> </w:t>
      </w:r>
      <w:proofErr w:type="spellStart"/>
      <w:r>
        <w:rPr>
          <w:rFonts w:ascii="Times New Roman" w:hAnsi="Times New Roman" w:cs="Times New Roman"/>
          <w:b/>
          <w:bCs/>
        </w:rPr>
        <w:t>Responden</w:t>
      </w:r>
      <w:proofErr w:type="spellEnd"/>
    </w:p>
    <w:tbl>
      <w:tblPr>
        <w:tblStyle w:val="TableGrid"/>
        <w:tblpPr w:leftFromText="180" w:rightFromText="180" w:vertAnchor="text" w:tblpXSpec="center" w:tblpY="1"/>
        <w:tblOverlap w:val="never"/>
        <w:tblW w:w="4833" w:type="pct"/>
        <w:jc w:val="center"/>
        <w:tblLayout w:type="fixed"/>
        <w:tblLook w:val="04A0" w:firstRow="1" w:lastRow="0" w:firstColumn="1" w:lastColumn="0" w:noHBand="0" w:noVBand="1"/>
      </w:tblPr>
      <w:tblGrid>
        <w:gridCol w:w="2645"/>
        <w:gridCol w:w="2645"/>
        <w:gridCol w:w="2646"/>
      </w:tblGrid>
      <w:tr w:rsidR="001534B7" w14:paraId="480FCCA7" w14:textId="77777777" w:rsidTr="001B6E50">
        <w:trPr>
          <w:jc w:val="center"/>
        </w:trPr>
        <w:tc>
          <w:tcPr>
            <w:tcW w:w="354" w:type="pct"/>
          </w:tcPr>
          <w:p w14:paraId="3FE59F58" w14:textId="77777777" w:rsidR="0003777F" w:rsidRPr="0003777F" w:rsidRDefault="0003777F" w:rsidP="002410AE">
            <w:pPr>
              <w:rPr>
                <w:rFonts w:ascii="Times New Roman" w:eastAsia="Times New Roman" w:hAnsi="Times New Roman" w:cs="Times New Roman"/>
                <w:b/>
                <w:bCs/>
                <w:color w:val="000000"/>
              </w:rPr>
            </w:pPr>
            <w:r w:rsidRPr="0003777F">
              <w:rPr>
                <w:rFonts w:ascii="Times New Roman" w:eastAsia="Times New Roman" w:hAnsi="Times New Roman" w:cs="Times New Roman"/>
                <w:b/>
                <w:bCs/>
                <w:color w:val="000000"/>
              </w:rPr>
              <w:t>Usia</w:t>
            </w:r>
          </w:p>
        </w:tc>
        <w:tc>
          <w:tcPr>
            <w:tcW w:w="354" w:type="pct"/>
          </w:tcPr>
          <w:p w14:paraId="671ECE01" w14:textId="77777777" w:rsidR="0003777F" w:rsidRPr="0003777F" w:rsidRDefault="0003777F" w:rsidP="002410AE">
            <w:pPr>
              <w:rPr>
                <w:rFonts w:ascii="Times New Roman" w:eastAsia="Times New Roman" w:hAnsi="Times New Roman" w:cs="Times New Roman"/>
                <w:b/>
                <w:bCs/>
                <w:color w:val="000000"/>
              </w:rPr>
            </w:pPr>
            <w:r w:rsidRPr="0003777F">
              <w:rPr>
                <w:rFonts w:ascii="Times New Roman" w:eastAsia="Times New Roman" w:hAnsi="Times New Roman" w:cs="Times New Roman"/>
                <w:b/>
                <w:bCs/>
                <w:color w:val="000000"/>
              </w:rPr>
              <w:t>Jumlah</w:t>
            </w:r>
          </w:p>
        </w:tc>
        <w:tc>
          <w:tcPr>
            <w:tcW w:w="354" w:type="pct"/>
          </w:tcPr>
          <w:p w14:paraId="23D1F0CE" w14:textId="77777777" w:rsidR="0003777F" w:rsidRPr="0003777F" w:rsidRDefault="0003777F" w:rsidP="002410AE">
            <w:pPr>
              <w:rPr>
                <w:rFonts w:ascii="Times New Roman" w:eastAsia="Times New Roman" w:hAnsi="Times New Roman" w:cs="Times New Roman"/>
                <w:b/>
                <w:bCs/>
                <w:color w:val="000000"/>
              </w:rPr>
            </w:pPr>
            <w:r w:rsidRPr="0003777F">
              <w:rPr>
                <w:rFonts w:ascii="Times New Roman" w:eastAsia="Times New Roman" w:hAnsi="Times New Roman" w:cs="Times New Roman"/>
                <w:b/>
                <w:bCs/>
                <w:color w:val="000000"/>
              </w:rPr>
              <w:t>Persentase</w:t>
            </w:r>
          </w:p>
        </w:tc>
      </w:tr>
      <w:tr w:rsidR="001534B7" w14:paraId="51143AEE" w14:textId="77777777" w:rsidTr="001B6E50">
        <w:trPr>
          <w:jc w:val="center"/>
        </w:trPr>
        <w:tc>
          <w:tcPr>
            <w:tcW w:w="354" w:type="pct"/>
          </w:tcPr>
          <w:p w14:paraId="212AF6E4" w14:textId="77777777" w:rsidR="0003777F" w:rsidRPr="0003777F" w:rsidRDefault="0003777F" w:rsidP="002410AE">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&lt; 20 Tahun</w:t>
            </w:r>
          </w:p>
        </w:tc>
        <w:tc>
          <w:tcPr>
            <w:tcW w:w="354" w:type="pct"/>
          </w:tcPr>
          <w:p w14:paraId="084E429A"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w:t>
            </w:r>
          </w:p>
        </w:tc>
        <w:tc>
          <w:tcPr>
            <w:tcW w:w="354" w:type="pct"/>
          </w:tcPr>
          <w:p w14:paraId="3D5DC325"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w:t>
            </w:r>
          </w:p>
        </w:tc>
      </w:tr>
      <w:tr w:rsidR="001534B7" w14:paraId="6BCB58D6" w14:textId="77777777" w:rsidTr="001B6E50">
        <w:trPr>
          <w:jc w:val="center"/>
        </w:trPr>
        <w:tc>
          <w:tcPr>
            <w:tcW w:w="354" w:type="pct"/>
          </w:tcPr>
          <w:p w14:paraId="1025AA29" w14:textId="77777777" w:rsidR="0003777F" w:rsidRPr="0003777F" w:rsidRDefault="0003777F" w:rsidP="002410AE">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21 - 30 Tahun</w:t>
            </w:r>
          </w:p>
        </w:tc>
        <w:tc>
          <w:tcPr>
            <w:tcW w:w="354" w:type="pct"/>
          </w:tcPr>
          <w:p w14:paraId="0FFD9760"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50</w:t>
            </w:r>
          </w:p>
        </w:tc>
        <w:tc>
          <w:tcPr>
            <w:tcW w:w="354" w:type="pct"/>
          </w:tcPr>
          <w:p w14:paraId="0EA5055C"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70%</w:t>
            </w:r>
          </w:p>
        </w:tc>
      </w:tr>
      <w:tr w:rsidR="001534B7" w14:paraId="75242536" w14:textId="77777777" w:rsidTr="001B6E50">
        <w:trPr>
          <w:jc w:val="center"/>
        </w:trPr>
        <w:tc>
          <w:tcPr>
            <w:tcW w:w="354" w:type="pct"/>
          </w:tcPr>
          <w:p w14:paraId="731BEF58" w14:textId="77777777" w:rsidR="0003777F" w:rsidRPr="0003777F" w:rsidRDefault="0003777F" w:rsidP="002410AE">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31 - 40 Tahun</w:t>
            </w:r>
          </w:p>
        </w:tc>
        <w:tc>
          <w:tcPr>
            <w:tcW w:w="354" w:type="pct"/>
          </w:tcPr>
          <w:p w14:paraId="11B9E880"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9</w:t>
            </w:r>
          </w:p>
        </w:tc>
        <w:tc>
          <w:tcPr>
            <w:tcW w:w="354" w:type="pct"/>
          </w:tcPr>
          <w:p w14:paraId="24192EC6"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13%</w:t>
            </w:r>
          </w:p>
        </w:tc>
      </w:tr>
      <w:tr w:rsidR="001534B7" w14:paraId="4D3E8D5A" w14:textId="77777777" w:rsidTr="001B6E50">
        <w:trPr>
          <w:jc w:val="center"/>
        </w:trPr>
        <w:tc>
          <w:tcPr>
            <w:tcW w:w="354" w:type="pct"/>
          </w:tcPr>
          <w:p w14:paraId="06B48D2B" w14:textId="77777777" w:rsidR="0003777F" w:rsidRPr="0003777F" w:rsidRDefault="0003777F" w:rsidP="002410AE">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41 - 50 Tahun</w:t>
            </w:r>
          </w:p>
        </w:tc>
        <w:tc>
          <w:tcPr>
            <w:tcW w:w="354" w:type="pct"/>
          </w:tcPr>
          <w:p w14:paraId="57986A89"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8</w:t>
            </w:r>
          </w:p>
        </w:tc>
        <w:tc>
          <w:tcPr>
            <w:tcW w:w="354" w:type="pct"/>
          </w:tcPr>
          <w:p w14:paraId="0D3BE14A"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11%</w:t>
            </w:r>
          </w:p>
        </w:tc>
      </w:tr>
      <w:tr w:rsidR="001534B7" w14:paraId="249D0233" w14:textId="77777777" w:rsidTr="001B6E50">
        <w:trPr>
          <w:jc w:val="center"/>
        </w:trPr>
        <w:tc>
          <w:tcPr>
            <w:tcW w:w="354" w:type="pct"/>
          </w:tcPr>
          <w:p w14:paraId="73C19BBF" w14:textId="77777777" w:rsidR="0003777F" w:rsidRPr="0003777F" w:rsidRDefault="0003777F" w:rsidP="002410AE">
            <w:pPr>
              <w:rPr>
                <w:rFonts w:ascii="Times New Roman" w:eastAsia="Times New Roman" w:hAnsi="Times New Roman" w:cs="Times New Roman"/>
                <w:color w:val="000000"/>
              </w:rPr>
            </w:pPr>
            <w:r w:rsidRPr="0003777F">
              <w:rPr>
                <w:rFonts w:ascii="Times New Roman" w:eastAsia="Times New Roman" w:hAnsi="Times New Roman" w:cs="Times New Roman"/>
                <w:color w:val="000000"/>
              </w:rPr>
              <w:t>&gt;50 Tahun</w:t>
            </w:r>
          </w:p>
        </w:tc>
        <w:tc>
          <w:tcPr>
            <w:tcW w:w="354" w:type="pct"/>
          </w:tcPr>
          <w:p w14:paraId="6580D75C"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3</w:t>
            </w:r>
          </w:p>
        </w:tc>
        <w:tc>
          <w:tcPr>
            <w:tcW w:w="354" w:type="pct"/>
          </w:tcPr>
          <w:p w14:paraId="1AD2D0B2"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4%</w:t>
            </w:r>
          </w:p>
        </w:tc>
      </w:tr>
      <w:tr w:rsidR="001534B7" w14:paraId="5CFD9804" w14:textId="77777777" w:rsidTr="001B6E50">
        <w:trPr>
          <w:jc w:val="center"/>
        </w:trPr>
        <w:tc>
          <w:tcPr>
            <w:tcW w:w="354" w:type="pct"/>
          </w:tcPr>
          <w:p w14:paraId="366A2795" w14:textId="77777777" w:rsidR="0003777F" w:rsidRPr="0003777F" w:rsidRDefault="0003777F" w:rsidP="002410AE">
            <w:pPr>
              <w:rPr>
                <w:rFonts w:ascii="Times New Roman" w:eastAsia="Times New Roman" w:hAnsi="Times New Roman" w:cs="Times New Roman"/>
                <w:b/>
                <w:bCs/>
                <w:color w:val="00000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58276" behindDoc="0" locked="0" layoutInCell="1" allowOverlap="1" wp14:anchorId="63D57735" wp14:editId="0F4B245E">
                      <wp:simplePos x="0" y="0"/>
                      <wp:positionH relativeFrom="column">
                        <wp:posOffset>-99060</wp:posOffset>
                      </wp:positionH>
                      <wp:positionV relativeFrom="paragraph">
                        <wp:posOffset>102870</wp:posOffset>
                      </wp:positionV>
                      <wp:extent cx="2520950" cy="317500"/>
                      <wp:effectExtent l="0" t="0" r="0" b="6350"/>
                      <wp:wrapNone/>
                      <wp:docPr id="303921511"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5A1F2A91" w14:textId="77777777" w:rsidR="0003777F" w:rsidRPr="007717EB" w:rsidRDefault="0003777F" w:rsidP="0003777F">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57735" id="_x0000_s1052" type="#_x0000_t202" style="position:absolute;margin-left:-7.8pt;margin-top:8.1pt;width:198.5pt;height:2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" filled="f" stroked="f" strokeweight=".5pt">
                      <v:textbox>
                        <w:txbxContent>
                          <w:p w14:paraId="5A1F2A91" w14:textId="77777777" w:rsidR="0003777F" w:rsidRPr="007717EB" w:rsidRDefault="0003777F" w:rsidP="0003777F">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03777F">
              <w:rPr>
                <w:rFonts w:ascii="Times New Roman" w:eastAsia="Times New Roman" w:hAnsi="Times New Roman" w:cs="Times New Roman"/>
                <w:b/>
                <w:bCs/>
                <w:color w:val="000000"/>
              </w:rPr>
              <w:t>Total</w:t>
            </w:r>
          </w:p>
        </w:tc>
        <w:tc>
          <w:tcPr>
            <w:tcW w:w="354" w:type="pct"/>
          </w:tcPr>
          <w:p w14:paraId="217D5CCB"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71</w:t>
            </w:r>
          </w:p>
        </w:tc>
        <w:tc>
          <w:tcPr>
            <w:tcW w:w="354" w:type="pct"/>
          </w:tcPr>
          <w:p w14:paraId="615D8D2B" w14:textId="77777777" w:rsidR="0003777F" w:rsidRPr="0003777F" w:rsidRDefault="0003777F" w:rsidP="002410AE">
            <w:pPr>
              <w:jc w:val="right"/>
              <w:rPr>
                <w:rFonts w:ascii="Times New Roman" w:eastAsia="Times New Roman" w:hAnsi="Times New Roman" w:cs="Times New Roman"/>
                <w:color w:val="000000"/>
              </w:rPr>
            </w:pPr>
            <w:r w:rsidRPr="0003777F">
              <w:rPr>
                <w:rFonts w:ascii="Times New Roman" w:eastAsia="Times New Roman" w:hAnsi="Times New Roman" w:cs="Times New Roman"/>
                <w:color w:val="000000"/>
              </w:rPr>
              <w:t>100%</w:t>
            </w:r>
          </w:p>
        </w:tc>
      </w:tr>
    </w:tbl>
    <w:p w14:paraId="07BDB2CA" w14:textId="77777777" w:rsidR="0003777F" w:rsidRDefault="0003777F" w:rsidP="002410AE">
      <w:pPr>
        <w:pStyle w:val="ListParagraph"/>
        <w:spacing w:before="240" w:after="0" w:line="240" w:lineRule="auto"/>
        <w:ind w:left="1134" w:firstLine="567"/>
        <w:rPr>
          <w:rFonts w:ascii="Times New Roman" w:hAnsi="Times New Roman" w:cs="Times New Roman"/>
          <w:b/>
          <w:bCs/>
        </w:rPr>
      </w:pPr>
    </w:p>
    <w:p w14:paraId="1380A0FD" w14:textId="77777777" w:rsidR="004C00F4" w:rsidRPr="000575A1" w:rsidRDefault="004C00F4" w:rsidP="00ED2EEB">
      <w:pPr>
        <w:pStyle w:val="ListParagraph"/>
        <w:spacing w:before="240" w:after="0" w:line="480" w:lineRule="auto"/>
        <w:ind w:left="1134" w:firstLine="567"/>
        <w:jc w:val="both"/>
        <w:rPr>
          <w:rFonts w:ascii="Times New Roman" w:hAnsi="Times New Roman" w:cs="Times New Roman"/>
          <w:sz w:val="24"/>
          <w:szCs w:val="24"/>
        </w:rPr>
      </w:pPr>
      <w:r w:rsidRPr="000575A1">
        <w:rPr>
          <w:rFonts w:ascii="Times New Roman" w:hAnsi="Times New Roman" w:cs="Times New Roman"/>
          <w:sz w:val="24"/>
          <w:szCs w:val="24"/>
        </w:rPr>
        <w:t xml:space="preserve">Pada data </w:t>
      </w:r>
      <w:proofErr w:type="spellStart"/>
      <w:r w:rsidRPr="000575A1">
        <w:rPr>
          <w:rFonts w:ascii="Times New Roman" w:hAnsi="Times New Roman" w:cs="Times New Roman"/>
          <w:sz w:val="24"/>
          <w:szCs w:val="24"/>
        </w:rPr>
        <w:t>diatas</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dapat</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diketahui</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usia</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responden</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dalam</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penelitian</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ini</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yaitu</w:t>
      </w:r>
      <w:proofErr w:type="spellEnd"/>
      <w:r w:rsidRPr="000575A1">
        <w:rPr>
          <w:rFonts w:ascii="Times New Roman" w:hAnsi="Times New Roman" w:cs="Times New Roman"/>
          <w:sz w:val="24"/>
          <w:szCs w:val="24"/>
        </w:rPr>
        <w:t xml:space="preserve"> </w:t>
      </w:r>
      <w:proofErr w:type="spellStart"/>
      <w:r w:rsidR="00141DF0" w:rsidRPr="000575A1">
        <w:rPr>
          <w:rFonts w:ascii="Times New Roman" w:hAnsi="Times New Roman" w:cs="Times New Roman"/>
          <w:sz w:val="24"/>
          <w:szCs w:val="24"/>
        </w:rPr>
        <w:t>usia</w:t>
      </w:r>
      <w:proofErr w:type="spellEnd"/>
      <w:r w:rsidR="00141DF0" w:rsidRPr="000575A1">
        <w:rPr>
          <w:rFonts w:ascii="Times New Roman" w:hAnsi="Times New Roman" w:cs="Times New Roman"/>
          <w:sz w:val="24"/>
          <w:szCs w:val="24"/>
        </w:rPr>
        <w:t xml:space="preserve"> &lt; 20 </w:t>
      </w:r>
      <w:proofErr w:type="spellStart"/>
      <w:r w:rsidR="00141DF0" w:rsidRPr="000575A1">
        <w:rPr>
          <w:rFonts w:ascii="Times New Roman" w:hAnsi="Times New Roman" w:cs="Times New Roman"/>
          <w:sz w:val="24"/>
          <w:szCs w:val="24"/>
        </w:rPr>
        <w:t>tahun</w:t>
      </w:r>
      <w:proofErr w:type="spellEnd"/>
      <w:r w:rsidR="00141DF0" w:rsidRPr="000575A1">
        <w:rPr>
          <w:rFonts w:ascii="Times New Roman" w:hAnsi="Times New Roman" w:cs="Times New Roman"/>
          <w:sz w:val="24"/>
          <w:szCs w:val="24"/>
        </w:rPr>
        <w:t xml:space="preserve"> </w:t>
      </w:r>
      <w:proofErr w:type="spellStart"/>
      <w:r w:rsidR="00141DF0" w:rsidRPr="000575A1">
        <w:rPr>
          <w:rFonts w:ascii="Times New Roman" w:hAnsi="Times New Roman" w:cs="Times New Roman"/>
          <w:sz w:val="24"/>
          <w:szCs w:val="24"/>
        </w:rPr>
        <w:t>sebanyak</w:t>
      </w:r>
      <w:proofErr w:type="spellEnd"/>
      <w:r w:rsidR="00141DF0" w:rsidRPr="000575A1">
        <w:rPr>
          <w:rFonts w:ascii="Times New Roman" w:hAnsi="Times New Roman" w:cs="Times New Roman"/>
          <w:sz w:val="24"/>
          <w:szCs w:val="24"/>
        </w:rPr>
        <w:t xml:space="preserve"> </w:t>
      </w:r>
      <w:r w:rsidR="00BA3CC4" w:rsidRPr="000575A1">
        <w:rPr>
          <w:rFonts w:ascii="Times New Roman" w:hAnsi="Times New Roman" w:cs="Times New Roman"/>
          <w:sz w:val="24"/>
          <w:szCs w:val="24"/>
        </w:rPr>
        <w:t xml:space="preserve">1 (1%), </w:t>
      </w:r>
      <w:proofErr w:type="spellStart"/>
      <w:r w:rsidR="00BA3CC4" w:rsidRPr="000575A1">
        <w:rPr>
          <w:rFonts w:ascii="Times New Roman" w:hAnsi="Times New Roman" w:cs="Times New Roman"/>
          <w:sz w:val="24"/>
          <w:szCs w:val="24"/>
        </w:rPr>
        <w:t>usia</w:t>
      </w:r>
      <w:proofErr w:type="spellEnd"/>
      <w:r w:rsidR="00BA3CC4" w:rsidRPr="000575A1">
        <w:rPr>
          <w:rFonts w:ascii="Times New Roman" w:hAnsi="Times New Roman" w:cs="Times New Roman"/>
          <w:sz w:val="24"/>
          <w:szCs w:val="24"/>
        </w:rPr>
        <w:t xml:space="preserve"> 21 </w:t>
      </w:r>
      <w:r w:rsidR="00E76432" w:rsidRPr="000575A1">
        <w:rPr>
          <w:rFonts w:ascii="Times New Roman" w:hAnsi="Times New Roman" w:cs="Times New Roman"/>
          <w:sz w:val="24"/>
          <w:szCs w:val="24"/>
        </w:rPr>
        <w:t>–</w:t>
      </w:r>
      <w:r w:rsidR="00BA3CC4" w:rsidRPr="000575A1">
        <w:rPr>
          <w:rFonts w:ascii="Times New Roman" w:hAnsi="Times New Roman" w:cs="Times New Roman"/>
          <w:sz w:val="24"/>
          <w:szCs w:val="24"/>
        </w:rPr>
        <w:t xml:space="preserve"> </w:t>
      </w:r>
      <w:r w:rsidR="00E76432" w:rsidRPr="000575A1">
        <w:rPr>
          <w:rFonts w:ascii="Times New Roman" w:hAnsi="Times New Roman" w:cs="Times New Roman"/>
          <w:sz w:val="24"/>
          <w:szCs w:val="24"/>
        </w:rPr>
        <w:t xml:space="preserve">30 </w:t>
      </w:r>
      <w:proofErr w:type="spellStart"/>
      <w:r w:rsidR="00E76432" w:rsidRPr="000575A1">
        <w:rPr>
          <w:rFonts w:ascii="Times New Roman" w:hAnsi="Times New Roman" w:cs="Times New Roman"/>
          <w:sz w:val="24"/>
          <w:szCs w:val="24"/>
        </w:rPr>
        <w:t>tahun</w:t>
      </w:r>
      <w:proofErr w:type="spellEnd"/>
      <w:r w:rsidR="00E76432" w:rsidRPr="000575A1">
        <w:rPr>
          <w:rFonts w:ascii="Times New Roman" w:hAnsi="Times New Roman" w:cs="Times New Roman"/>
          <w:sz w:val="24"/>
          <w:szCs w:val="24"/>
        </w:rPr>
        <w:t xml:space="preserve"> </w:t>
      </w:r>
      <w:proofErr w:type="spellStart"/>
      <w:r w:rsidR="00E76432" w:rsidRPr="000575A1">
        <w:rPr>
          <w:rFonts w:ascii="Times New Roman" w:hAnsi="Times New Roman" w:cs="Times New Roman"/>
          <w:sz w:val="24"/>
          <w:szCs w:val="24"/>
        </w:rPr>
        <w:t>sebanyak</w:t>
      </w:r>
      <w:proofErr w:type="spellEnd"/>
      <w:r w:rsidR="00E76432" w:rsidRPr="000575A1">
        <w:rPr>
          <w:rFonts w:ascii="Times New Roman" w:hAnsi="Times New Roman" w:cs="Times New Roman"/>
          <w:sz w:val="24"/>
          <w:szCs w:val="24"/>
        </w:rPr>
        <w:t xml:space="preserve"> 50 (70%), </w:t>
      </w:r>
      <w:proofErr w:type="spellStart"/>
      <w:r w:rsidR="00E76432" w:rsidRPr="000575A1">
        <w:rPr>
          <w:rFonts w:ascii="Times New Roman" w:hAnsi="Times New Roman" w:cs="Times New Roman"/>
          <w:sz w:val="24"/>
          <w:szCs w:val="24"/>
        </w:rPr>
        <w:t>usia</w:t>
      </w:r>
      <w:proofErr w:type="spellEnd"/>
      <w:r w:rsidR="00E76432" w:rsidRPr="000575A1">
        <w:rPr>
          <w:rFonts w:ascii="Times New Roman" w:hAnsi="Times New Roman" w:cs="Times New Roman"/>
          <w:sz w:val="24"/>
          <w:szCs w:val="24"/>
        </w:rPr>
        <w:t xml:space="preserve"> 31 – 40 </w:t>
      </w:r>
      <w:proofErr w:type="spellStart"/>
      <w:r w:rsidR="00E76432" w:rsidRPr="000575A1">
        <w:rPr>
          <w:rFonts w:ascii="Times New Roman" w:hAnsi="Times New Roman" w:cs="Times New Roman"/>
          <w:sz w:val="24"/>
          <w:szCs w:val="24"/>
        </w:rPr>
        <w:t>tahun</w:t>
      </w:r>
      <w:proofErr w:type="spellEnd"/>
      <w:r w:rsidR="00E76432" w:rsidRPr="000575A1">
        <w:rPr>
          <w:rFonts w:ascii="Times New Roman" w:hAnsi="Times New Roman" w:cs="Times New Roman"/>
          <w:sz w:val="24"/>
          <w:szCs w:val="24"/>
        </w:rPr>
        <w:t xml:space="preserve"> </w:t>
      </w:r>
      <w:proofErr w:type="spellStart"/>
      <w:r w:rsidR="00E76432" w:rsidRPr="000575A1">
        <w:rPr>
          <w:rFonts w:ascii="Times New Roman" w:hAnsi="Times New Roman" w:cs="Times New Roman"/>
          <w:sz w:val="24"/>
          <w:szCs w:val="24"/>
        </w:rPr>
        <w:t>sebanyak</w:t>
      </w:r>
      <w:proofErr w:type="spellEnd"/>
      <w:r w:rsidR="00E76432" w:rsidRPr="000575A1">
        <w:rPr>
          <w:rFonts w:ascii="Times New Roman" w:hAnsi="Times New Roman" w:cs="Times New Roman"/>
          <w:sz w:val="24"/>
          <w:szCs w:val="24"/>
        </w:rPr>
        <w:t xml:space="preserve"> </w:t>
      </w:r>
      <w:r w:rsidR="008A4F89" w:rsidRPr="000575A1">
        <w:rPr>
          <w:rFonts w:ascii="Times New Roman" w:hAnsi="Times New Roman" w:cs="Times New Roman"/>
          <w:sz w:val="24"/>
          <w:szCs w:val="24"/>
        </w:rPr>
        <w:t xml:space="preserve">9 (13%), </w:t>
      </w:r>
      <w:proofErr w:type="spellStart"/>
      <w:r w:rsidR="008A4F89" w:rsidRPr="000575A1">
        <w:rPr>
          <w:rFonts w:ascii="Times New Roman" w:hAnsi="Times New Roman" w:cs="Times New Roman"/>
          <w:sz w:val="24"/>
          <w:szCs w:val="24"/>
        </w:rPr>
        <w:t>usia</w:t>
      </w:r>
      <w:proofErr w:type="spellEnd"/>
      <w:r w:rsidR="008A4F89" w:rsidRPr="000575A1">
        <w:rPr>
          <w:rFonts w:ascii="Times New Roman" w:hAnsi="Times New Roman" w:cs="Times New Roman"/>
          <w:sz w:val="24"/>
          <w:szCs w:val="24"/>
        </w:rPr>
        <w:t xml:space="preserve"> 41 – 50 </w:t>
      </w:r>
      <w:proofErr w:type="spellStart"/>
      <w:r w:rsidR="008A4F89" w:rsidRPr="000575A1">
        <w:rPr>
          <w:rFonts w:ascii="Times New Roman" w:hAnsi="Times New Roman" w:cs="Times New Roman"/>
          <w:sz w:val="24"/>
          <w:szCs w:val="24"/>
        </w:rPr>
        <w:t>tahun</w:t>
      </w:r>
      <w:proofErr w:type="spellEnd"/>
      <w:r w:rsidR="008A4F89" w:rsidRPr="000575A1">
        <w:rPr>
          <w:rFonts w:ascii="Times New Roman" w:hAnsi="Times New Roman" w:cs="Times New Roman"/>
          <w:sz w:val="24"/>
          <w:szCs w:val="24"/>
        </w:rPr>
        <w:t xml:space="preserve"> </w:t>
      </w:r>
      <w:proofErr w:type="spellStart"/>
      <w:r w:rsidR="008A4F89" w:rsidRPr="000575A1">
        <w:rPr>
          <w:rFonts w:ascii="Times New Roman" w:hAnsi="Times New Roman" w:cs="Times New Roman"/>
          <w:sz w:val="24"/>
          <w:szCs w:val="24"/>
        </w:rPr>
        <w:t>sebanyak</w:t>
      </w:r>
      <w:proofErr w:type="spellEnd"/>
      <w:r w:rsidR="008A4F89" w:rsidRPr="000575A1">
        <w:rPr>
          <w:rFonts w:ascii="Times New Roman" w:hAnsi="Times New Roman" w:cs="Times New Roman"/>
          <w:sz w:val="24"/>
          <w:szCs w:val="24"/>
        </w:rPr>
        <w:t xml:space="preserve"> 8 (11%), </w:t>
      </w:r>
      <w:r w:rsidR="007C5E9C" w:rsidRPr="000575A1">
        <w:rPr>
          <w:rFonts w:ascii="Times New Roman" w:hAnsi="Times New Roman" w:cs="Times New Roman"/>
          <w:sz w:val="24"/>
          <w:szCs w:val="24"/>
        </w:rPr>
        <w:t xml:space="preserve">dan </w:t>
      </w:r>
      <w:proofErr w:type="spellStart"/>
      <w:r w:rsidR="007C5E9C" w:rsidRPr="000575A1">
        <w:rPr>
          <w:rFonts w:ascii="Times New Roman" w:hAnsi="Times New Roman" w:cs="Times New Roman"/>
          <w:sz w:val="24"/>
          <w:szCs w:val="24"/>
        </w:rPr>
        <w:t>usia</w:t>
      </w:r>
      <w:proofErr w:type="spellEnd"/>
      <w:r w:rsidR="007C5E9C" w:rsidRPr="000575A1">
        <w:rPr>
          <w:rFonts w:ascii="Times New Roman" w:hAnsi="Times New Roman" w:cs="Times New Roman"/>
          <w:sz w:val="24"/>
          <w:szCs w:val="24"/>
        </w:rPr>
        <w:t xml:space="preserve"> &gt;50 </w:t>
      </w:r>
      <w:proofErr w:type="spellStart"/>
      <w:r w:rsidR="007C5E9C" w:rsidRPr="000575A1">
        <w:rPr>
          <w:rFonts w:ascii="Times New Roman" w:hAnsi="Times New Roman" w:cs="Times New Roman"/>
          <w:sz w:val="24"/>
          <w:szCs w:val="24"/>
        </w:rPr>
        <w:t>tahun</w:t>
      </w:r>
      <w:proofErr w:type="spellEnd"/>
      <w:r w:rsidR="007C5E9C" w:rsidRPr="000575A1">
        <w:rPr>
          <w:rFonts w:ascii="Times New Roman" w:hAnsi="Times New Roman" w:cs="Times New Roman"/>
          <w:sz w:val="24"/>
          <w:szCs w:val="24"/>
        </w:rPr>
        <w:t xml:space="preserve"> </w:t>
      </w:r>
      <w:proofErr w:type="spellStart"/>
      <w:r w:rsidR="007C5E9C" w:rsidRPr="000575A1">
        <w:rPr>
          <w:rFonts w:ascii="Times New Roman" w:hAnsi="Times New Roman" w:cs="Times New Roman"/>
          <w:sz w:val="24"/>
          <w:szCs w:val="24"/>
        </w:rPr>
        <w:t>sebanyak</w:t>
      </w:r>
      <w:proofErr w:type="spellEnd"/>
      <w:r w:rsidR="007C5E9C" w:rsidRPr="000575A1">
        <w:rPr>
          <w:rFonts w:ascii="Times New Roman" w:hAnsi="Times New Roman" w:cs="Times New Roman"/>
          <w:sz w:val="24"/>
          <w:szCs w:val="24"/>
        </w:rPr>
        <w:t xml:space="preserve"> 3 (4%). </w:t>
      </w:r>
      <w:proofErr w:type="spellStart"/>
      <w:r w:rsidR="007C5E9C" w:rsidRPr="000575A1">
        <w:rPr>
          <w:rFonts w:ascii="Times New Roman" w:hAnsi="Times New Roman" w:cs="Times New Roman"/>
          <w:sz w:val="24"/>
          <w:szCs w:val="24"/>
        </w:rPr>
        <w:t>Sehingga</w:t>
      </w:r>
      <w:proofErr w:type="spellEnd"/>
      <w:r w:rsidR="007C5E9C" w:rsidRPr="000575A1">
        <w:rPr>
          <w:rFonts w:ascii="Times New Roman" w:hAnsi="Times New Roman" w:cs="Times New Roman"/>
          <w:sz w:val="24"/>
          <w:szCs w:val="24"/>
        </w:rPr>
        <w:t xml:space="preserve"> </w:t>
      </w:r>
      <w:proofErr w:type="spellStart"/>
      <w:r w:rsidR="007C5E9C" w:rsidRPr="000575A1">
        <w:rPr>
          <w:rFonts w:ascii="Times New Roman" w:hAnsi="Times New Roman" w:cs="Times New Roman"/>
          <w:sz w:val="24"/>
          <w:szCs w:val="24"/>
        </w:rPr>
        <w:t>dapat</w:t>
      </w:r>
      <w:proofErr w:type="spellEnd"/>
      <w:r w:rsidR="007C5E9C" w:rsidRPr="000575A1">
        <w:rPr>
          <w:rFonts w:ascii="Times New Roman" w:hAnsi="Times New Roman" w:cs="Times New Roman"/>
          <w:sz w:val="24"/>
          <w:szCs w:val="24"/>
        </w:rPr>
        <w:t xml:space="preserve"> </w:t>
      </w:r>
      <w:proofErr w:type="spellStart"/>
      <w:r w:rsidR="007C5E9C" w:rsidRPr="000575A1">
        <w:rPr>
          <w:rFonts w:ascii="Times New Roman" w:hAnsi="Times New Roman" w:cs="Times New Roman"/>
          <w:sz w:val="24"/>
          <w:szCs w:val="24"/>
        </w:rPr>
        <w:t>disimpulkan</w:t>
      </w:r>
      <w:proofErr w:type="spellEnd"/>
      <w:r w:rsidR="007C5E9C" w:rsidRPr="000575A1">
        <w:rPr>
          <w:rFonts w:ascii="Times New Roman" w:hAnsi="Times New Roman" w:cs="Times New Roman"/>
          <w:sz w:val="24"/>
          <w:szCs w:val="24"/>
        </w:rPr>
        <w:t xml:space="preserve"> </w:t>
      </w:r>
      <w:proofErr w:type="spellStart"/>
      <w:r w:rsidR="007C5E9C" w:rsidRPr="000575A1">
        <w:rPr>
          <w:rFonts w:ascii="Times New Roman" w:hAnsi="Times New Roman" w:cs="Times New Roman"/>
          <w:sz w:val="24"/>
          <w:szCs w:val="24"/>
        </w:rPr>
        <w:t>bahw</w:t>
      </w:r>
      <w:r w:rsidR="008A1BE4" w:rsidRPr="000575A1">
        <w:rPr>
          <w:rFonts w:ascii="Times New Roman" w:hAnsi="Times New Roman" w:cs="Times New Roman"/>
          <w:sz w:val="24"/>
          <w:szCs w:val="24"/>
        </w:rPr>
        <w:t>a</w:t>
      </w:r>
      <w:proofErr w:type="spellEnd"/>
      <w:r w:rsidR="008A1BE4" w:rsidRPr="000575A1">
        <w:rPr>
          <w:rFonts w:ascii="Times New Roman" w:hAnsi="Times New Roman" w:cs="Times New Roman"/>
          <w:sz w:val="24"/>
          <w:szCs w:val="24"/>
        </w:rPr>
        <w:t xml:space="preserve"> </w:t>
      </w:r>
      <w:proofErr w:type="spellStart"/>
      <w:r w:rsidR="008A1BE4" w:rsidRPr="000575A1">
        <w:rPr>
          <w:rFonts w:ascii="Times New Roman" w:hAnsi="Times New Roman" w:cs="Times New Roman"/>
          <w:sz w:val="24"/>
          <w:szCs w:val="24"/>
        </w:rPr>
        <w:t>responden</w:t>
      </w:r>
      <w:proofErr w:type="spellEnd"/>
      <w:r w:rsidR="008A1BE4" w:rsidRPr="000575A1">
        <w:rPr>
          <w:rFonts w:ascii="Times New Roman" w:hAnsi="Times New Roman" w:cs="Times New Roman"/>
          <w:sz w:val="24"/>
          <w:szCs w:val="24"/>
        </w:rPr>
        <w:t xml:space="preserve"> </w:t>
      </w:r>
      <w:proofErr w:type="spellStart"/>
      <w:r w:rsidR="008A1BE4" w:rsidRPr="000575A1">
        <w:rPr>
          <w:rFonts w:ascii="Times New Roman" w:hAnsi="Times New Roman" w:cs="Times New Roman"/>
          <w:sz w:val="24"/>
          <w:szCs w:val="24"/>
        </w:rPr>
        <w:t>terbanyak</w:t>
      </w:r>
      <w:proofErr w:type="spellEnd"/>
      <w:r w:rsidR="008A1BE4" w:rsidRPr="000575A1">
        <w:rPr>
          <w:rFonts w:ascii="Times New Roman" w:hAnsi="Times New Roman" w:cs="Times New Roman"/>
          <w:sz w:val="24"/>
          <w:szCs w:val="24"/>
        </w:rPr>
        <w:t xml:space="preserve"> </w:t>
      </w:r>
      <w:proofErr w:type="spellStart"/>
      <w:r w:rsidR="004450F7" w:rsidRPr="000575A1">
        <w:rPr>
          <w:rFonts w:ascii="Times New Roman" w:hAnsi="Times New Roman" w:cs="Times New Roman"/>
          <w:sz w:val="24"/>
          <w:szCs w:val="24"/>
        </w:rPr>
        <w:t>ber</w:t>
      </w:r>
      <w:r w:rsidR="008A1BE4" w:rsidRPr="000575A1">
        <w:rPr>
          <w:rFonts w:ascii="Times New Roman" w:hAnsi="Times New Roman" w:cs="Times New Roman"/>
          <w:sz w:val="24"/>
          <w:szCs w:val="24"/>
        </w:rPr>
        <w:t>usia</w:t>
      </w:r>
      <w:proofErr w:type="spellEnd"/>
      <w:r w:rsidR="008A1BE4" w:rsidRPr="000575A1">
        <w:rPr>
          <w:rFonts w:ascii="Times New Roman" w:hAnsi="Times New Roman" w:cs="Times New Roman"/>
          <w:sz w:val="24"/>
          <w:szCs w:val="24"/>
        </w:rPr>
        <w:t xml:space="preserve"> 21-30 </w:t>
      </w:r>
      <w:proofErr w:type="spellStart"/>
      <w:r w:rsidR="008A1BE4" w:rsidRPr="000575A1">
        <w:rPr>
          <w:rFonts w:ascii="Times New Roman" w:hAnsi="Times New Roman" w:cs="Times New Roman"/>
          <w:sz w:val="24"/>
          <w:szCs w:val="24"/>
        </w:rPr>
        <w:t>tahun</w:t>
      </w:r>
      <w:proofErr w:type="spellEnd"/>
      <w:r w:rsidR="004450F7" w:rsidRPr="000575A1">
        <w:rPr>
          <w:rFonts w:ascii="Times New Roman" w:hAnsi="Times New Roman" w:cs="Times New Roman"/>
          <w:sz w:val="24"/>
          <w:szCs w:val="24"/>
        </w:rPr>
        <w:t>.</w:t>
      </w:r>
    </w:p>
    <w:p w14:paraId="48ACC6D4" w14:textId="77777777" w:rsidR="00C52D34" w:rsidRPr="004450F7" w:rsidRDefault="00C52D34">
      <w:pPr>
        <w:pStyle w:val="ListParagraph"/>
        <w:numPr>
          <w:ilvl w:val="0"/>
          <w:numId w:val="28"/>
        </w:numPr>
        <w:spacing w:before="240" w:after="0" w:line="480" w:lineRule="auto"/>
        <w:ind w:left="1134" w:hanging="708"/>
        <w:jc w:val="both"/>
        <w:rPr>
          <w:rFonts w:ascii="Times New Roman" w:hAnsi="Times New Roman" w:cs="Times New Roman"/>
          <w:sz w:val="24"/>
          <w:szCs w:val="24"/>
        </w:rPr>
      </w:pPr>
      <w:proofErr w:type="spellStart"/>
      <w:r>
        <w:rPr>
          <w:rFonts w:ascii="Times New Roman" w:hAnsi="Times New Roman" w:cs="Times New Roman"/>
          <w:b/>
          <w:bCs/>
          <w:sz w:val="24"/>
          <w:szCs w:val="24"/>
        </w:rPr>
        <w:t>Karakteristik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Pendidikan</w:t>
      </w:r>
    </w:p>
    <w:p w14:paraId="5E97C22A" w14:textId="534ACD00" w:rsidR="006D28AE" w:rsidRPr="00C548F9" w:rsidRDefault="006D28AE" w:rsidP="00C548F9">
      <w:pPr>
        <w:pStyle w:val="ListParagraph"/>
        <w:spacing w:before="240" w:after="0" w:line="480" w:lineRule="auto"/>
        <w:ind w:left="1134"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Berdasarkan</w:t>
      </w:r>
      <w:proofErr w:type="spellEnd"/>
      <w:r w:rsidR="00583BAA">
        <w:rPr>
          <w:rFonts w:ascii="Times New Roman" w:hAnsi="Times New Roman" w:cs="Times New Roman"/>
          <w:sz w:val="24"/>
          <w:szCs w:val="24"/>
        </w:rPr>
        <w:t xml:space="preserve"> 7</w:t>
      </w:r>
      <w:r w:rsidR="00725009">
        <w:rPr>
          <w:rFonts w:ascii="Times New Roman" w:hAnsi="Times New Roman" w:cs="Times New Roman"/>
          <w:sz w:val="24"/>
          <w:szCs w:val="24"/>
        </w:rPr>
        <w:t>1</w:t>
      </w:r>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kuisioner</w:t>
      </w:r>
      <w:proofErr w:type="spellEnd"/>
      <w:r w:rsidR="00583BAA">
        <w:rPr>
          <w:rFonts w:ascii="Times New Roman" w:hAnsi="Times New Roman" w:cs="Times New Roman"/>
          <w:sz w:val="24"/>
          <w:szCs w:val="24"/>
        </w:rPr>
        <w:t xml:space="preserve"> yang </w:t>
      </w:r>
      <w:proofErr w:type="spellStart"/>
      <w:r w:rsidR="00583BAA">
        <w:rPr>
          <w:rFonts w:ascii="Times New Roman" w:hAnsi="Times New Roman" w:cs="Times New Roman"/>
          <w:sz w:val="24"/>
          <w:szCs w:val="24"/>
        </w:rPr>
        <w:t>memenuhi</w:t>
      </w:r>
      <w:proofErr w:type="spellEnd"/>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syarat</w:t>
      </w:r>
      <w:proofErr w:type="spellEnd"/>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pendidikan</w:t>
      </w:r>
      <w:proofErr w:type="spellEnd"/>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responden</w:t>
      </w:r>
      <w:proofErr w:type="spellEnd"/>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dapat</w:t>
      </w:r>
      <w:proofErr w:type="spellEnd"/>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dilihat</w:t>
      </w:r>
      <w:proofErr w:type="spellEnd"/>
      <w:r w:rsidR="00583BAA">
        <w:rPr>
          <w:rFonts w:ascii="Times New Roman" w:hAnsi="Times New Roman" w:cs="Times New Roman"/>
          <w:sz w:val="24"/>
          <w:szCs w:val="24"/>
        </w:rPr>
        <w:t xml:space="preserve"> pada </w:t>
      </w:r>
      <w:proofErr w:type="spellStart"/>
      <w:r w:rsidR="00583BAA">
        <w:rPr>
          <w:rFonts w:ascii="Times New Roman" w:hAnsi="Times New Roman" w:cs="Times New Roman"/>
          <w:sz w:val="24"/>
          <w:szCs w:val="24"/>
        </w:rPr>
        <w:t>tabel</w:t>
      </w:r>
      <w:proofErr w:type="spellEnd"/>
      <w:r w:rsidR="00583BAA">
        <w:rPr>
          <w:rFonts w:ascii="Times New Roman" w:hAnsi="Times New Roman" w:cs="Times New Roman"/>
          <w:sz w:val="24"/>
          <w:szCs w:val="24"/>
        </w:rPr>
        <w:t xml:space="preserve"> </w:t>
      </w:r>
      <w:proofErr w:type="spellStart"/>
      <w:r w:rsidR="00583BAA">
        <w:rPr>
          <w:rFonts w:ascii="Times New Roman" w:hAnsi="Times New Roman" w:cs="Times New Roman"/>
          <w:sz w:val="24"/>
          <w:szCs w:val="24"/>
        </w:rPr>
        <w:t>berikut</w:t>
      </w:r>
      <w:proofErr w:type="spellEnd"/>
      <w:r w:rsidR="00583BAA">
        <w:rPr>
          <w:rFonts w:ascii="Times New Roman" w:hAnsi="Times New Roman" w:cs="Times New Roman"/>
          <w:sz w:val="24"/>
          <w:szCs w:val="24"/>
        </w:rPr>
        <w:t>:</w:t>
      </w:r>
    </w:p>
    <w:p w14:paraId="7F00AB9B" w14:textId="77777777" w:rsidR="00580A12" w:rsidRDefault="006D28AE" w:rsidP="00ED2EEB">
      <w:pPr>
        <w:pStyle w:val="ListParagraph"/>
        <w:spacing w:before="240" w:after="0" w:line="480" w:lineRule="auto"/>
        <w:ind w:left="1134" w:firstLine="567"/>
        <w:jc w:val="both"/>
        <w:rPr>
          <w:rFonts w:ascii="Times New Roman" w:hAnsi="Times New Roman" w:cs="Times New Roman"/>
          <w:sz w:val="24"/>
          <w:szCs w:val="24"/>
        </w:rPr>
      </w:pPr>
      <w:r>
        <w:rPr>
          <w:rFonts w:ascii="Times New Roman" w:hAnsi="Times New Roman" w:cs="Times New Roman"/>
          <w:b/>
          <w:bCs/>
        </w:rPr>
        <w:t xml:space="preserve"> </w:t>
      </w:r>
      <w:r w:rsidR="00580A12">
        <w:rPr>
          <w:rFonts w:ascii="Times New Roman" w:hAnsi="Times New Roman" w:cs="Times New Roman"/>
          <w:b/>
          <w:bCs/>
        </w:rPr>
        <w:t xml:space="preserve">Tabel 4.4 Pendidikan </w:t>
      </w:r>
      <w:proofErr w:type="spellStart"/>
      <w:r w:rsidR="00580A12">
        <w:rPr>
          <w:rFonts w:ascii="Times New Roman" w:hAnsi="Times New Roman" w:cs="Times New Roman"/>
          <w:b/>
          <w:bCs/>
        </w:rPr>
        <w:t>Responden</w:t>
      </w:r>
      <w:proofErr w:type="spellEnd"/>
    </w:p>
    <w:tbl>
      <w:tblPr>
        <w:tblStyle w:val="TableGrid"/>
        <w:tblpPr w:leftFromText="180" w:rightFromText="180" w:vertAnchor="text" w:tblpXSpec="center" w:tblpY="1"/>
        <w:tblOverlap w:val="never"/>
        <w:tblW w:w="4833" w:type="pct"/>
        <w:jc w:val="center"/>
        <w:tblLayout w:type="fixed"/>
        <w:tblLook w:val="04A0" w:firstRow="1" w:lastRow="0" w:firstColumn="1" w:lastColumn="0" w:noHBand="0" w:noVBand="1"/>
      </w:tblPr>
      <w:tblGrid>
        <w:gridCol w:w="2645"/>
        <w:gridCol w:w="2645"/>
        <w:gridCol w:w="2646"/>
      </w:tblGrid>
      <w:tr w:rsidR="001534B7" w14:paraId="18AC29A0" w14:textId="77777777" w:rsidTr="001B6E50">
        <w:trPr>
          <w:jc w:val="center"/>
        </w:trPr>
        <w:tc>
          <w:tcPr>
            <w:tcW w:w="354" w:type="pct"/>
          </w:tcPr>
          <w:p w14:paraId="57C45E28" w14:textId="77777777" w:rsidR="006D28AE" w:rsidRPr="00A91285" w:rsidRDefault="006D28AE" w:rsidP="006D28AE">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Pendidikan</w:t>
            </w:r>
          </w:p>
        </w:tc>
        <w:tc>
          <w:tcPr>
            <w:tcW w:w="354" w:type="pct"/>
          </w:tcPr>
          <w:p w14:paraId="235D0052" w14:textId="77777777" w:rsidR="006D28AE" w:rsidRPr="00A91285" w:rsidRDefault="006D28AE" w:rsidP="006D28AE">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Jumlah</w:t>
            </w:r>
          </w:p>
        </w:tc>
        <w:tc>
          <w:tcPr>
            <w:tcW w:w="354" w:type="pct"/>
          </w:tcPr>
          <w:p w14:paraId="41E210D2" w14:textId="77777777" w:rsidR="006D28AE" w:rsidRPr="00A91285" w:rsidRDefault="006D28AE" w:rsidP="006D28AE">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Persentase</w:t>
            </w:r>
          </w:p>
        </w:tc>
      </w:tr>
      <w:tr w:rsidR="001534B7" w14:paraId="0A0B938B" w14:textId="77777777" w:rsidTr="001B6E50">
        <w:trPr>
          <w:jc w:val="center"/>
        </w:trPr>
        <w:tc>
          <w:tcPr>
            <w:tcW w:w="354" w:type="pct"/>
          </w:tcPr>
          <w:p w14:paraId="1FC590BB" w14:textId="77777777" w:rsidR="006D28AE" w:rsidRPr="00A91285" w:rsidRDefault="006D28AE" w:rsidP="006D28AE">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SD</w:t>
            </w:r>
          </w:p>
        </w:tc>
        <w:tc>
          <w:tcPr>
            <w:tcW w:w="354" w:type="pct"/>
          </w:tcPr>
          <w:p w14:paraId="794E12D9"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c>
          <w:tcPr>
            <w:tcW w:w="354" w:type="pct"/>
          </w:tcPr>
          <w:p w14:paraId="43360285"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r>
      <w:tr w:rsidR="001534B7" w14:paraId="0FDDB6D6" w14:textId="77777777" w:rsidTr="001B6E50">
        <w:trPr>
          <w:jc w:val="center"/>
        </w:trPr>
        <w:tc>
          <w:tcPr>
            <w:tcW w:w="354" w:type="pct"/>
          </w:tcPr>
          <w:p w14:paraId="7927EC32" w14:textId="77777777" w:rsidR="006D28AE" w:rsidRPr="00A91285" w:rsidRDefault="006D28AE" w:rsidP="006D28AE">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SMP</w:t>
            </w:r>
          </w:p>
        </w:tc>
        <w:tc>
          <w:tcPr>
            <w:tcW w:w="354" w:type="pct"/>
          </w:tcPr>
          <w:p w14:paraId="0B9D3CEB"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c>
          <w:tcPr>
            <w:tcW w:w="354" w:type="pct"/>
          </w:tcPr>
          <w:p w14:paraId="2A36B580"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0%</w:t>
            </w:r>
          </w:p>
        </w:tc>
      </w:tr>
      <w:tr w:rsidR="001534B7" w14:paraId="6997E395" w14:textId="77777777" w:rsidTr="001B6E50">
        <w:trPr>
          <w:jc w:val="center"/>
        </w:trPr>
        <w:tc>
          <w:tcPr>
            <w:tcW w:w="354" w:type="pct"/>
          </w:tcPr>
          <w:p w14:paraId="47BBE038" w14:textId="77777777" w:rsidR="006D28AE" w:rsidRPr="00A91285" w:rsidRDefault="006D28AE" w:rsidP="006D28AE">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SMA/SMK</w:t>
            </w:r>
          </w:p>
        </w:tc>
        <w:tc>
          <w:tcPr>
            <w:tcW w:w="354" w:type="pct"/>
          </w:tcPr>
          <w:p w14:paraId="0D95B231"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22</w:t>
            </w:r>
          </w:p>
        </w:tc>
        <w:tc>
          <w:tcPr>
            <w:tcW w:w="354" w:type="pct"/>
          </w:tcPr>
          <w:p w14:paraId="42E1C037"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31%</w:t>
            </w:r>
          </w:p>
        </w:tc>
      </w:tr>
      <w:tr w:rsidR="001534B7" w14:paraId="11052B15" w14:textId="77777777" w:rsidTr="001B6E50">
        <w:trPr>
          <w:jc w:val="center"/>
        </w:trPr>
        <w:tc>
          <w:tcPr>
            <w:tcW w:w="354" w:type="pct"/>
          </w:tcPr>
          <w:p w14:paraId="0302B0A9" w14:textId="77777777" w:rsidR="006D28AE" w:rsidRPr="00A91285" w:rsidRDefault="006D28AE" w:rsidP="006D28AE">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t>Diploma</w:t>
            </w:r>
          </w:p>
        </w:tc>
        <w:tc>
          <w:tcPr>
            <w:tcW w:w="354" w:type="pct"/>
          </w:tcPr>
          <w:p w14:paraId="193FFB98"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10</w:t>
            </w:r>
          </w:p>
        </w:tc>
        <w:tc>
          <w:tcPr>
            <w:tcW w:w="354" w:type="pct"/>
          </w:tcPr>
          <w:p w14:paraId="46A3B28A"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14%</w:t>
            </w:r>
          </w:p>
        </w:tc>
      </w:tr>
      <w:tr w:rsidR="001534B7" w14:paraId="4E7FE409" w14:textId="77777777" w:rsidTr="001B6E50">
        <w:trPr>
          <w:jc w:val="center"/>
        </w:trPr>
        <w:tc>
          <w:tcPr>
            <w:tcW w:w="354" w:type="pct"/>
          </w:tcPr>
          <w:p w14:paraId="0E527B08" w14:textId="3B91A7E1" w:rsidR="006D28AE" w:rsidRPr="00A91285" w:rsidRDefault="006D28AE" w:rsidP="006D28AE">
            <w:pPr>
              <w:rPr>
                <w:rFonts w:ascii="Times New Roman" w:eastAsia="Times New Roman" w:hAnsi="Times New Roman" w:cs="Times New Roman"/>
                <w:color w:val="000000"/>
              </w:rPr>
            </w:pPr>
            <w:r w:rsidRPr="00A91285">
              <w:rPr>
                <w:rFonts w:ascii="Times New Roman" w:eastAsia="Times New Roman" w:hAnsi="Times New Roman" w:cs="Times New Roman"/>
                <w:color w:val="000000"/>
              </w:rPr>
              <w:lastRenderedPageBreak/>
              <w:t>Sarjana</w:t>
            </w:r>
          </w:p>
        </w:tc>
        <w:tc>
          <w:tcPr>
            <w:tcW w:w="354" w:type="pct"/>
          </w:tcPr>
          <w:p w14:paraId="0D469071"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39</w:t>
            </w:r>
          </w:p>
        </w:tc>
        <w:tc>
          <w:tcPr>
            <w:tcW w:w="354" w:type="pct"/>
          </w:tcPr>
          <w:p w14:paraId="671FEACF"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55%</w:t>
            </w:r>
          </w:p>
        </w:tc>
      </w:tr>
      <w:tr w:rsidR="001534B7" w14:paraId="49A7B49F" w14:textId="77777777" w:rsidTr="001B6E50">
        <w:trPr>
          <w:jc w:val="center"/>
        </w:trPr>
        <w:tc>
          <w:tcPr>
            <w:tcW w:w="354" w:type="pct"/>
          </w:tcPr>
          <w:p w14:paraId="1B5C0922" w14:textId="029681E0" w:rsidR="006D28AE" w:rsidRPr="00A91285" w:rsidRDefault="006D28AE" w:rsidP="006D28AE">
            <w:pPr>
              <w:jc w:val="center"/>
              <w:rPr>
                <w:rFonts w:ascii="Times New Roman" w:eastAsia="Times New Roman" w:hAnsi="Times New Roman" w:cs="Times New Roman"/>
                <w:b/>
                <w:bCs/>
                <w:color w:val="000000"/>
              </w:rPr>
            </w:pPr>
            <w:r w:rsidRPr="00A91285">
              <w:rPr>
                <w:rFonts w:ascii="Times New Roman" w:eastAsia="Times New Roman" w:hAnsi="Times New Roman" w:cs="Times New Roman"/>
                <w:b/>
                <w:bCs/>
                <w:color w:val="000000"/>
              </w:rPr>
              <w:t>Total</w:t>
            </w:r>
          </w:p>
        </w:tc>
        <w:tc>
          <w:tcPr>
            <w:tcW w:w="354" w:type="pct"/>
          </w:tcPr>
          <w:p w14:paraId="34D72B5A"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71</w:t>
            </w:r>
          </w:p>
        </w:tc>
        <w:tc>
          <w:tcPr>
            <w:tcW w:w="354" w:type="pct"/>
          </w:tcPr>
          <w:p w14:paraId="3DA6F8E8" w14:textId="77777777" w:rsidR="006D28AE" w:rsidRPr="00A91285" w:rsidRDefault="006D28AE" w:rsidP="006D28AE">
            <w:pPr>
              <w:jc w:val="right"/>
              <w:rPr>
                <w:rFonts w:ascii="Times New Roman" w:eastAsia="Times New Roman" w:hAnsi="Times New Roman" w:cs="Times New Roman"/>
                <w:color w:val="000000"/>
              </w:rPr>
            </w:pPr>
            <w:r w:rsidRPr="00A91285">
              <w:rPr>
                <w:rFonts w:ascii="Times New Roman" w:eastAsia="Times New Roman" w:hAnsi="Times New Roman" w:cs="Times New Roman"/>
                <w:color w:val="000000"/>
              </w:rPr>
              <w:t>100%</w:t>
            </w:r>
          </w:p>
        </w:tc>
      </w:tr>
    </w:tbl>
    <w:p w14:paraId="1A52BE27" w14:textId="63013242" w:rsidR="006D28AE" w:rsidRPr="006D28AE" w:rsidRDefault="0036619B" w:rsidP="006D28AE">
      <w:pPr>
        <w:spacing w:before="240" w:after="0" w:line="480" w:lineRule="auto"/>
        <w:rPr>
          <w:rFonts w:ascii="Times New Roman" w:hAnsi="Times New Roman" w:cs="Times New Roman"/>
          <w:b/>
          <w:bCs/>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83880" behindDoc="0" locked="0" layoutInCell="1" allowOverlap="1" wp14:anchorId="45637220" wp14:editId="54371E30">
                <wp:simplePos x="0" y="0"/>
                <wp:positionH relativeFrom="column">
                  <wp:posOffset>0</wp:posOffset>
                </wp:positionH>
                <wp:positionV relativeFrom="paragraph">
                  <wp:posOffset>342900</wp:posOffset>
                </wp:positionV>
                <wp:extent cx="2520950" cy="317500"/>
                <wp:effectExtent l="0" t="0" r="0" b="6350"/>
                <wp:wrapNone/>
                <wp:docPr id="878019258"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6AD3D4B1" w14:textId="77777777" w:rsidR="0036619B" w:rsidRPr="007717EB" w:rsidRDefault="0036619B" w:rsidP="0036619B">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37220" id="_x0000_s1053" type="#_x0000_t202" style="position:absolute;margin-left:0;margin-top:27pt;width:198.5pt;height:25pt;z-index:251683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2VGwIAADQ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" filled="f" stroked="f" strokeweight=".5pt">
                <v:textbox>
                  <w:txbxContent>
                    <w:p w14:paraId="6AD3D4B1" w14:textId="77777777" w:rsidR="0036619B" w:rsidRPr="007717EB" w:rsidRDefault="0036619B" w:rsidP="0036619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
    <w:p w14:paraId="7355A3A0" w14:textId="26EB89E9" w:rsidR="00A91285" w:rsidRPr="000575A1" w:rsidRDefault="00004218" w:rsidP="00ED2EEB">
      <w:pPr>
        <w:pStyle w:val="ListParagraph"/>
        <w:spacing w:before="240" w:after="0" w:line="480" w:lineRule="auto"/>
        <w:ind w:left="1134" w:firstLine="567"/>
        <w:jc w:val="both"/>
        <w:rPr>
          <w:rFonts w:ascii="Times New Roman" w:hAnsi="Times New Roman" w:cs="Times New Roman"/>
          <w:sz w:val="24"/>
          <w:szCs w:val="24"/>
        </w:rPr>
      </w:pPr>
      <w:r w:rsidRPr="000575A1">
        <w:rPr>
          <w:rFonts w:ascii="Times New Roman" w:hAnsi="Times New Roman" w:cs="Times New Roman"/>
          <w:sz w:val="24"/>
          <w:szCs w:val="24"/>
        </w:rPr>
        <w:t xml:space="preserve">Pada data </w:t>
      </w:r>
      <w:proofErr w:type="spellStart"/>
      <w:r w:rsidRPr="000575A1">
        <w:rPr>
          <w:rFonts w:ascii="Times New Roman" w:hAnsi="Times New Roman" w:cs="Times New Roman"/>
          <w:sz w:val="24"/>
          <w:szCs w:val="24"/>
        </w:rPr>
        <w:t>diatas</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dapat</w:t>
      </w:r>
      <w:proofErr w:type="spellEnd"/>
      <w:r w:rsidRPr="000575A1">
        <w:rPr>
          <w:rFonts w:ascii="Times New Roman" w:hAnsi="Times New Roman" w:cs="Times New Roman"/>
          <w:sz w:val="24"/>
          <w:szCs w:val="24"/>
        </w:rPr>
        <w:t xml:space="preserve"> </w:t>
      </w:r>
      <w:proofErr w:type="spellStart"/>
      <w:r w:rsidRPr="000575A1">
        <w:rPr>
          <w:rFonts w:ascii="Times New Roman" w:hAnsi="Times New Roman" w:cs="Times New Roman"/>
          <w:sz w:val="24"/>
          <w:szCs w:val="24"/>
        </w:rPr>
        <w:t>diketahui</w:t>
      </w:r>
      <w:proofErr w:type="spellEnd"/>
      <w:r w:rsidRPr="000575A1">
        <w:rPr>
          <w:rFonts w:ascii="Times New Roman" w:hAnsi="Times New Roman" w:cs="Times New Roman"/>
          <w:sz w:val="24"/>
          <w:szCs w:val="24"/>
        </w:rPr>
        <w:t xml:space="preserve"> </w:t>
      </w:r>
      <w:proofErr w:type="spellStart"/>
      <w:r w:rsidR="00ED7C76" w:rsidRPr="000575A1">
        <w:rPr>
          <w:rFonts w:ascii="Times New Roman" w:hAnsi="Times New Roman" w:cs="Times New Roman"/>
          <w:sz w:val="24"/>
          <w:szCs w:val="24"/>
        </w:rPr>
        <w:t>pendidikan</w:t>
      </w:r>
      <w:proofErr w:type="spellEnd"/>
      <w:r w:rsidR="00ED7C76" w:rsidRPr="000575A1">
        <w:rPr>
          <w:rFonts w:ascii="Times New Roman" w:hAnsi="Times New Roman" w:cs="Times New Roman"/>
          <w:sz w:val="24"/>
          <w:szCs w:val="24"/>
        </w:rPr>
        <w:t xml:space="preserve"> </w:t>
      </w:r>
      <w:proofErr w:type="spellStart"/>
      <w:r w:rsidR="00ED7C76" w:rsidRPr="000575A1">
        <w:rPr>
          <w:rFonts w:ascii="Times New Roman" w:hAnsi="Times New Roman" w:cs="Times New Roman"/>
          <w:sz w:val="24"/>
          <w:szCs w:val="24"/>
        </w:rPr>
        <w:t>responden</w:t>
      </w:r>
      <w:proofErr w:type="spellEnd"/>
      <w:r w:rsidR="00ED7C76" w:rsidRPr="000575A1">
        <w:rPr>
          <w:rFonts w:ascii="Times New Roman" w:hAnsi="Times New Roman" w:cs="Times New Roman"/>
          <w:sz w:val="24"/>
          <w:szCs w:val="24"/>
        </w:rPr>
        <w:t xml:space="preserve"> </w:t>
      </w:r>
      <w:proofErr w:type="spellStart"/>
      <w:r w:rsidR="00ED7C76" w:rsidRPr="000575A1">
        <w:rPr>
          <w:rFonts w:ascii="Times New Roman" w:hAnsi="Times New Roman" w:cs="Times New Roman"/>
          <w:sz w:val="24"/>
          <w:szCs w:val="24"/>
        </w:rPr>
        <w:t>dalam</w:t>
      </w:r>
      <w:proofErr w:type="spellEnd"/>
      <w:r w:rsidR="00ED7C76" w:rsidRPr="000575A1">
        <w:rPr>
          <w:rFonts w:ascii="Times New Roman" w:hAnsi="Times New Roman" w:cs="Times New Roman"/>
          <w:sz w:val="24"/>
          <w:szCs w:val="24"/>
        </w:rPr>
        <w:t xml:space="preserve"> </w:t>
      </w:r>
      <w:proofErr w:type="spellStart"/>
      <w:r w:rsidR="00ED7C76" w:rsidRPr="000575A1">
        <w:rPr>
          <w:rFonts w:ascii="Times New Roman" w:hAnsi="Times New Roman" w:cs="Times New Roman"/>
          <w:sz w:val="24"/>
          <w:szCs w:val="24"/>
        </w:rPr>
        <w:t>penelitian</w:t>
      </w:r>
      <w:proofErr w:type="spellEnd"/>
      <w:r w:rsidR="00ED7C76" w:rsidRPr="000575A1">
        <w:rPr>
          <w:rFonts w:ascii="Times New Roman" w:hAnsi="Times New Roman" w:cs="Times New Roman"/>
          <w:sz w:val="24"/>
          <w:szCs w:val="24"/>
        </w:rPr>
        <w:t xml:space="preserve"> </w:t>
      </w:r>
      <w:proofErr w:type="spellStart"/>
      <w:r w:rsidR="00ED7C76" w:rsidRPr="000575A1">
        <w:rPr>
          <w:rFonts w:ascii="Times New Roman" w:hAnsi="Times New Roman" w:cs="Times New Roman"/>
          <w:sz w:val="24"/>
          <w:szCs w:val="24"/>
        </w:rPr>
        <w:t>ini</w:t>
      </w:r>
      <w:proofErr w:type="spellEnd"/>
      <w:r w:rsidR="00ED7C76" w:rsidRPr="000575A1">
        <w:rPr>
          <w:rFonts w:ascii="Times New Roman" w:hAnsi="Times New Roman" w:cs="Times New Roman"/>
          <w:sz w:val="24"/>
          <w:szCs w:val="24"/>
        </w:rPr>
        <w:t xml:space="preserve"> </w:t>
      </w:r>
      <w:proofErr w:type="spellStart"/>
      <w:r w:rsidR="00ED7C76" w:rsidRPr="000575A1">
        <w:rPr>
          <w:rFonts w:ascii="Times New Roman" w:hAnsi="Times New Roman" w:cs="Times New Roman"/>
          <w:sz w:val="24"/>
          <w:szCs w:val="24"/>
        </w:rPr>
        <w:t>yaitu</w:t>
      </w:r>
      <w:proofErr w:type="spellEnd"/>
      <w:r w:rsidR="00ED7C76" w:rsidRPr="000575A1">
        <w:rPr>
          <w:rFonts w:ascii="Times New Roman" w:hAnsi="Times New Roman" w:cs="Times New Roman"/>
          <w:sz w:val="24"/>
          <w:szCs w:val="24"/>
        </w:rPr>
        <w:t xml:space="preserve"> SD </w:t>
      </w:r>
      <w:proofErr w:type="spellStart"/>
      <w:r w:rsidR="00ED7C76" w:rsidRPr="000575A1">
        <w:rPr>
          <w:rFonts w:ascii="Times New Roman" w:hAnsi="Times New Roman" w:cs="Times New Roman"/>
          <w:sz w:val="24"/>
          <w:szCs w:val="24"/>
        </w:rPr>
        <w:t>sebanyak</w:t>
      </w:r>
      <w:proofErr w:type="spellEnd"/>
      <w:r w:rsidR="00ED7C76" w:rsidRPr="000575A1">
        <w:rPr>
          <w:rFonts w:ascii="Times New Roman" w:hAnsi="Times New Roman" w:cs="Times New Roman"/>
          <w:sz w:val="24"/>
          <w:szCs w:val="24"/>
        </w:rPr>
        <w:t xml:space="preserve"> 0 (0%), SMP </w:t>
      </w:r>
      <w:proofErr w:type="spellStart"/>
      <w:r w:rsidR="00ED7C76" w:rsidRPr="000575A1">
        <w:rPr>
          <w:rFonts w:ascii="Times New Roman" w:hAnsi="Times New Roman" w:cs="Times New Roman"/>
          <w:sz w:val="24"/>
          <w:szCs w:val="24"/>
        </w:rPr>
        <w:t>sebanyak</w:t>
      </w:r>
      <w:proofErr w:type="spellEnd"/>
      <w:r w:rsidR="00ED7C76" w:rsidRPr="000575A1">
        <w:rPr>
          <w:rFonts w:ascii="Times New Roman" w:hAnsi="Times New Roman" w:cs="Times New Roman"/>
          <w:sz w:val="24"/>
          <w:szCs w:val="24"/>
        </w:rPr>
        <w:t xml:space="preserve"> 0 (0%), SMA/SMK </w:t>
      </w:r>
      <w:proofErr w:type="spellStart"/>
      <w:r w:rsidR="00ED7C76" w:rsidRPr="000575A1">
        <w:rPr>
          <w:rFonts w:ascii="Times New Roman" w:hAnsi="Times New Roman" w:cs="Times New Roman"/>
          <w:sz w:val="24"/>
          <w:szCs w:val="24"/>
        </w:rPr>
        <w:t>sebanyak</w:t>
      </w:r>
      <w:proofErr w:type="spellEnd"/>
      <w:r w:rsidR="00ED7C76" w:rsidRPr="000575A1">
        <w:rPr>
          <w:rFonts w:ascii="Times New Roman" w:hAnsi="Times New Roman" w:cs="Times New Roman"/>
          <w:sz w:val="24"/>
          <w:szCs w:val="24"/>
        </w:rPr>
        <w:t xml:space="preserve"> </w:t>
      </w:r>
      <w:r w:rsidR="00731B0A" w:rsidRPr="000575A1">
        <w:rPr>
          <w:rFonts w:ascii="Times New Roman" w:hAnsi="Times New Roman" w:cs="Times New Roman"/>
          <w:sz w:val="24"/>
          <w:szCs w:val="24"/>
        </w:rPr>
        <w:t xml:space="preserve">22 (31%), Diploma </w:t>
      </w:r>
      <w:proofErr w:type="spellStart"/>
      <w:r w:rsidR="00731B0A" w:rsidRPr="000575A1">
        <w:rPr>
          <w:rFonts w:ascii="Times New Roman" w:hAnsi="Times New Roman" w:cs="Times New Roman"/>
          <w:sz w:val="24"/>
          <w:szCs w:val="24"/>
        </w:rPr>
        <w:t>sebanyak</w:t>
      </w:r>
      <w:proofErr w:type="spellEnd"/>
      <w:r w:rsidR="00731B0A" w:rsidRPr="000575A1">
        <w:rPr>
          <w:rFonts w:ascii="Times New Roman" w:hAnsi="Times New Roman" w:cs="Times New Roman"/>
          <w:sz w:val="24"/>
          <w:szCs w:val="24"/>
        </w:rPr>
        <w:t xml:space="preserve"> 10 (14%) dan Sarjana </w:t>
      </w:r>
      <w:proofErr w:type="spellStart"/>
      <w:r w:rsidR="00731B0A" w:rsidRPr="000575A1">
        <w:rPr>
          <w:rFonts w:ascii="Times New Roman" w:hAnsi="Times New Roman" w:cs="Times New Roman"/>
          <w:sz w:val="24"/>
          <w:szCs w:val="24"/>
        </w:rPr>
        <w:t>sebanyak</w:t>
      </w:r>
      <w:proofErr w:type="spellEnd"/>
      <w:r w:rsidR="00731B0A" w:rsidRPr="000575A1">
        <w:rPr>
          <w:rFonts w:ascii="Times New Roman" w:hAnsi="Times New Roman" w:cs="Times New Roman"/>
          <w:sz w:val="24"/>
          <w:szCs w:val="24"/>
        </w:rPr>
        <w:t xml:space="preserve"> 39 (55%)</w:t>
      </w:r>
      <w:r w:rsidR="008F3D66" w:rsidRPr="000575A1">
        <w:rPr>
          <w:rFonts w:ascii="Times New Roman" w:hAnsi="Times New Roman" w:cs="Times New Roman"/>
          <w:sz w:val="24"/>
          <w:szCs w:val="24"/>
        </w:rPr>
        <w:t xml:space="preserve">. Maka </w:t>
      </w:r>
      <w:proofErr w:type="spellStart"/>
      <w:r w:rsidR="008F3D66" w:rsidRPr="000575A1">
        <w:rPr>
          <w:rFonts w:ascii="Times New Roman" w:hAnsi="Times New Roman" w:cs="Times New Roman"/>
          <w:sz w:val="24"/>
          <w:szCs w:val="24"/>
        </w:rPr>
        <w:t>dapat</w:t>
      </w:r>
      <w:proofErr w:type="spellEnd"/>
      <w:r w:rsidR="008F3D66" w:rsidRPr="000575A1">
        <w:rPr>
          <w:rFonts w:ascii="Times New Roman" w:hAnsi="Times New Roman" w:cs="Times New Roman"/>
          <w:sz w:val="24"/>
          <w:szCs w:val="24"/>
        </w:rPr>
        <w:t xml:space="preserve"> </w:t>
      </w:r>
      <w:proofErr w:type="spellStart"/>
      <w:r w:rsidR="008F3D66" w:rsidRPr="000575A1">
        <w:rPr>
          <w:rFonts w:ascii="Times New Roman" w:hAnsi="Times New Roman" w:cs="Times New Roman"/>
          <w:sz w:val="24"/>
          <w:szCs w:val="24"/>
        </w:rPr>
        <w:t>disimpulkan</w:t>
      </w:r>
      <w:proofErr w:type="spellEnd"/>
      <w:r w:rsidR="008F3D66" w:rsidRPr="000575A1">
        <w:rPr>
          <w:rFonts w:ascii="Times New Roman" w:hAnsi="Times New Roman" w:cs="Times New Roman"/>
          <w:sz w:val="24"/>
          <w:szCs w:val="24"/>
        </w:rPr>
        <w:t xml:space="preserve"> </w:t>
      </w:r>
      <w:proofErr w:type="spellStart"/>
      <w:r w:rsidR="008F3D66" w:rsidRPr="000575A1">
        <w:rPr>
          <w:rFonts w:ascii="Times New Roman" w:hAnsi="Times New Roman" w:cs="Times New Roman"/>
          <w:sz w:val="24"/>
          <w:szCs w:val="24"/>
        </w:rPr>
        <w:t>bahwa</w:t>
      </w:r>
      <w:proofErr w:type="spellEnd"/>
      <w:r w:rsidR="008F3D66" w:rsidRPr="000575A1">
        <w:rPr>
          <w:rFonts w:ascii="Times New Roman" w:hAnsi="Times New Roman" w:cs="Times New Roman"/>
          <w:sz w:val="24"/>
          <w:szCs w:val="24"/>
        </w:rPr>
        <w:t xml:space="preserve"> </w:t>
      </w:r>
      <w:proofErr w:type="spellStart"/>
      <w:r w:rsidR="008F3D66" w:rsidRPr="000575A1">
        <w:rPr>
          <w:rFonts w:ascii="Times New Roman" w:hAnsi="Times New Roman" w:cs="Times New Roman"/>
          <w:sz w:val="24"/>
          <w:szCs w:val="24"/>
        </w:rPr>
        <w:t>responden</w:t>
      </w:r>
      <w:proofErr w:type="spellEnd"/>
      <w:r w:rsidR="008F3D66" w:rsidRPr="000575A1">
        <w:rPr>
          <w:rFonts w:ascii="Times New Roman" w:hAnsi="Times New Roman" w:cs="Times New Roman"/>
          <w:sz w:val="24"/>
          <w:szCs w:val="24"/>
        </w:rPr>
        <w:t xml:space="preserve"> </w:t>
      </w:r>
      <w:proofErr w:type="spellStart"/>
      <w:r w:rsidR="008F3D66" w:rsidRPr="000575A1">
        <w:rPr>
          <w:rFonts w:ascii="Times New Roman" w:hAnsi="Times New Roman" w:cs="Times New Roman"/>
          <w:sz w:val="24"/>
          <w:szCs w:val="24"/>
        </w:rPr>
        <w:t>terbanyak</w:t>
      </w:r>
      <w:proofErr w:type="spellEnd"/>
      <w:r w:rsidR="008F3D66" w:rsidRPr="000575A1">
        <w:rPr>
          <w:rFonts w:ascii="Times New Roman" w:hAnsi="Times New Roman" w:cs="Times New Roman"/>
          <w:sz w:val="24"/>
          <w:szCs w:val="24"/>
        </w:rPr>
        <w:t xml:space="preserve"> </w:t>
      </w:r>
      <w:proofErr w:type="spellStart"/>
      <w:r w:rsidR="008F3D66" w:rsidRPr="000575A1">
        <w:rPr>
          <w:rFonts w:ascii="Times New Roman" w:hAnsi="Times New Roman" w:cs="Times New Roman"/>
          <w:sz w:val="24"/>
          <w:szCs w:val="24"/>
        </w:rPr>
        <w:t>memilik</w:t>
      </w:r>
      <w:r w:rsidR="009C7A12" w:rsidRPr="000575A1">
        <w:rPr>
          <w:rFonts w:ascii="Times New Roman" w:hAnsi="Times New Roman" w:cs="Times New Roman"/>
          <w:sz w:val="24"/>
          <w:szCs w:val="24"/>
        </w:rPr>
        <w:t>i</w:t>
      </w:r>
      <w:proofErr w:type="spellEnd"/>
      <w:r w:rsidR="009C7A12" w:rsidRPr="000575A1">
        <w:rPr>
          <w:rFonts w:ascii="Times New Roman" w:hAnsi="Times New Roman" w:cs="Times New Roman"/>
          <w:sz w:val="24"/>
          <w:szCs w:val="24"/>
        </w:rPr>
        <w:t xml:space="preserve"> </w:t>
      </w:r>
      <w:proofErr w:type="spellStart"/>
      <w:r w:rsidR="009C7A12" w:rsidRPr="000575A1">
        <w:rPr>
          <w:rFonts w:ascii="Times New Roman" w:hAnsi="Times New Roman" w:cs="Times New Roman"/>
          <w:sz w:val="24"/>
          <w:szCs w:val="24"/>
        </w:rPr>
        <w:t>tingkat</w:t>
      </w:r>
      <w:proofErr w:type="spellEnd"/>
      <w:r w:rsidR="008F3D66" w:rsidRPr="000575A1">
        <w:rPr>
          <w:rFonts w:ascii="Times New Roman" w:hAnsi="Times New Roman" w:cs="Times New Roman"/>
          <w:sz w:val="24"/>
          <w:szCs w:val="24"/>
        </w:rPr>
        <w:t xml:space="preserve"> </w:t>
      </w:r>
      <w:proofErr w:type="spellStart"/>
      <w:r w:rsidR="008F3D66" w:rsidRPr="000575A1">
        <w:rPr>
          <w:rFonts w:ascii="Times New Roman" w:hAnsi="Times New Roman" w:cs="Times New Roman"/>
          <w:sz w:val="24"/>
          <w:szCs w:val="24"/>
        </w:rPr>
        <w:t>pendidikan</w:t>
      </w:r>
      <w:proofErr w:type="spellEnd"/>
      <w:r w:rsidR="008F3D66" w:rsidRPr="000575A1">
        <w:rPr>
          <w:rFonts w:ascii="Times New Roman" w:hAnsi="Times New Roman" w:cs="Times New Roman"/>
          <w:sz w:val="24"/>
          <w:szCs w:val="24"/>
        </w:rPr>
        <w:t xml:space="preserve"> Sarjana</w:t>
      </w:r>
    </w:p>
    <w:p w14:paraId="37731993" w14:textId="77777777" w:rsidR="00C52D34" w:rsidRPr="00C60F9E" w:rsidRDefault="00C52D34">
      <w:pPr>
        <w:pStyle w:val="ListParagraph"/>
        <w:numPr>
          <w:ilvl w:val="0"/>
          <w:numId w:val="28"/>
        </w:numPr>
        <w:spacing w:before="240" w:after="0" w:line="480" w:lineRule="auto"/>
        <w:ind w:left="1134" w:hanging="708"/>
        <w:jc w:val="both"/>
        <w:rPr>
          <w:rFonts w:ascii="Times New Roman" w:hAnsi="Times New Roman" w:cs="Times New Roman"/>
          <w:sz w:val="24"/>
          <w:szCs w:val="24"/>
        </w:rPr>
      </w:pPr>
      <w:proofErr w:type="spellStart"/>
      <w:r>
        <w:rPr>
          <w:rFonts w:ascii="Times New Roman" w:hAnsi="Times New Roman" w:cs="Times New Roman"/>
          <w:b/>
          <w:bCs/>
          <w:sz w:val="24"/>
          <w:szCs w:val="24"/>
        </w:rPr>
        <w:t>Karakteristik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Berdasarkan</w:t>
      </w:r>
      <w:proofErr w:type="spellEnd"/>
      <w:r>
        <w:rPr>
          <w:rFonts w:ascii="Times New Roman" w:hAnsi="Times New Roman" w:cs="Times New Roman"/>
          <w:b/>
          <w:bCs/>
          <w:sz w:val="24"/>
          <w:szCs w:val="24"/>
        </w:rPr>
        <w:t xml:space="preserve"> Jenis </w:t>
      </w:r>
      <w:proofErr w:type="spellStart"/>
      <w:r>
        <w:rPr>
          <w:rFonts w:ascii="Times New Roman" w:hAnsi="Times New Roman" w:cs="Times New Roman"/>
          <w:b/>
          <w:bCs/>
          <w:sz w:val="24"/>
          <w:szCs w:val="24"/>
        </w:rPr>
        <w:t>Pekerjaan</w:t>
      </w:r>
      <w:proofErr w:type="spellEnd"/>
    </w:p>
    <w:p w14:paraId="55A8FE55" w14:textId="6A32E77D" w:rsidR="00C60F9E" w:rsidRDefault="00C60F9E" w:rsidP="00ED2EEB">
      <w:pPr>
        <w:pStyle w:val="ListParagraph"/>
        <w:spacing w:before="240" w:after="0" w:line="480" w:lineRule="auto"/>
        <w:ind w:left="1134" w:firstLine="567"/>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r w:rsidR="000575A1">
        <w:rPr>
          <w:rFonts w:ascii="Times New Roman" w:hAnsi="Times New Roman" w:cs="Times New Roman"/>
          <w:sz w:val="24"/>
          <w:szCs w:val="24"/>
        </w:rPr>
        <w:t>7</w:t>
      </w:r>
      <w:r w:rsidR="00725009">
        <w:rPr>
          <w:rFonts w:ascii="Times New Roman" w:hAnsi="Times New Roman" w:cs="Times New Roman"/>
          <w:sz w:val="24"/>
          <w:szCs w:val="24"/>
        </w:rPr>
        <w:t>1</w:t>
      </w:r>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kuisioner</w:t>
      </w:r>
      <w:proofErr w:type="spellEnd"/>
      <w:r w:rsidR="000575A1">
        <w:rPr>
          <w:rFonts w:ascii="Times New Roman" w:hAnsi="Times New Roman" w:cs="Times New Roman"/>
          <w:sz w:val="24"/>
          <w:szCs w:val="24"/>
        </w:rPr>
        <w:t xml:space="preserve"> yang </w:t>
      </w:r>
      <w:proofErr w:type="spellStart"/>
      <w:r w:rsidR="000575A1">
        <w:rPr>
          <w:rFonts w:ascii="Times New Roman" w:hAnsi="Times New Roman" w:cs="Times New Roman"/>
          <w:sz w:val="24"/>
          <w:szCs w:val="24"/>
        </w:rPr>
        <w:t>memenuhi</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syarat</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jenis</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pekerjaan</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responden</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dapat</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dilihat</w:t>
      </w:r>
      <w:proofErr w:type="spellEnd"/>
      <w:r w:rsidR="000575A1">
        <w:rPr>
          <w:rFonts w:ascii="Times New Roman" w:hAnsi="Times New Roman" w:cs="Times New Roman"/>
          <w:sz w:val="24"/>
          <w:szCs w:val="24"/>
        </w:rPr>
        <w:t xml:space="preserve"> pada </w:t>
      </w:r>
      <w:proofErr w:type="spellStart"/>
      <w:r w:rsidR="000575A1">
        <w:rPr>
          <w:rFonts w:ascii="Times New Roman" w:hAnsi="Times New Roman" w:cs="Times New Roman"/>
          <w:sz w:val="24"/>
          <w:szCs w:val="24"/>
        </w:rPr>
        <w:t>tabel</w:t>
      </w:r>
      <w:proofErr w:type="spellEnd"/>
      <w:r w:rsidR="000575A1">
        <w:rPr>
          <w:rFonts w:ascii="Times New Roman" w:hAnsi="Times New Roman" w:cs="Times New Roman"/>
          <w:sz w:val="24"/>
          <w:szCs w:val="24"/>
        </w:rPr>
        <w:t xml:space="preserve"> </w:t>
      </w:r>
      <w:proofErr w:type="spellStart"/>
      <w:r w:rsidR="000575A1">
        <w:rPr>
          <w:rFonts w:ascii="Times New Roman" w:hAnsi="Times New Roman" w:cs="Times New Roman"/>
          <w:sz w:val="24"/>
          <w:szCs w:val="24"/>
        </w:rPr>
        <w:t>berikut</w:t>
      </w:r>
      <w:proofErr w:type="spellEnd"/>
      <w:r w:rsidR="000575A1">
        <w:rPr>
          <w:rFonts w:ascii="Times New Roman" w:hAnsi="Times New Roman" w:cs="Times New Roman"/>
          <w:sz w:val="24"/>
          <w:szCs w:val="24"/>
        </w:rPr>
        <w:t>:</w:t>
      </w:r>
    </w:p>
    <w:p w14:paraId="4F31EC3A" w14:textId="77777777" w:rsidR="000575A1" w:rsidRDefault="00485681" w:rsidP="0036619B">
      <w:pPr>
        <w:pStyle w:val="ListParagraph"/>
        <w:spacing w:after="0" w:line="480" w:lineRule="auto"/>
        <w:ind w:left="1134" w:firstLine="567"/>
        <w:jc w:val="both"/>
        <w:rPr>
          <w:rFonts w:ascii="Times New Roman" w:hAnsi="Times New Roman" w:cs="Times New Roman"/>
          <w:b/>
          <w:bCs/>
        </w:rPr>
      </w:pPr>
      <w:r>
        <w:rPr>
          <w:rFonts w:ascii="Times New Roman" w:hAnsi="Times New Roman" w:cs="Times New Roman"/>
          <w:b/>
          <w:bCs/>
        </w:rPr>
        <w:t xml:space="preserve">Tabel 4.5 Jenis </w:t>
      </w:r>
      <w:proofErr w:type="spellStart"/>
      <w:r>
        <w:rPr>
          <w:rFonts w:ascii="Times New Roman" w:hAnsi="Times New Roman" w:cs="Times New Roman"/>
          <w:b/>
          <w:bCs/>
        </w:rPr>
        <w:t>Pekerjaan</w:t>
      </w:r>
      <w:proofErr w:type="spellEnd"/>
      <w:r>
        <w:rPr>
          <w:rFonts w:ascii="Times New Roman" w:hAnsi="Times New Roman" w:cs="Times New Roman"/>
          <w:b/>
          <w:bCs/>
        </w:rPr>
        <w:t xml:space="preserve"> </w:t>
      </w:r>
      <w:proofErr w:type="spellStart"/>
      <w:r>
        <w:rPr>
          <w:rFonts w:ascii="Times New Roman" w:hAnsi="Times New Roman" w:cs="Times New Roman"/>
          <w:b/>
          <w:bCs/>
        </w:rPr>
        <w:t>Responden</w:t>
      </w:r>
      <w:proofErr w:type="spellEnd"/>
    </w:p>
    <w:tbl>
      <w:tblPr>
        <w:tblpPr w:leftFromText="180" w:rightFromText="180" w:vertAnchor="page" w:horzAnchor="margin" w:tblpXSpec="center" w:tblpY="8468"/>
        <w:tblW w:w="5400" w:type="dxa"/>
        <w:tblLook w:val="04A0" w:firstRow="1" w:lastRow="0" w:firstColumn="1" w:lastColumn="0" w:noHBand="0" w:noVBand="1"/>
      </w:tblPr>
      <w:tblGrid>
        <w:gridCol w:w="2220"/>
        <w:gridCol w:w="1380"/>
        <w:gridCol w:w="1800"/>
      </w:tblGrid>
      <w:tr w:rsidR="0036619B" w:rsidRPr="0036619B" w14:paraId="2D79A691" w14:textId="77777777" w:rsidTr="0036619B">
        <w:trPr>
          <w:trHeight w:val="270"/>
        </w:trPr>
        <w:tc>
          <w:tcPr>
            <w:tcW w:w="22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882F38" w14:textId="77777777" w:rsidR="0036619B" w:rsidRPr="0036619B" w:rsidRDefault="0036619B" w:rsidP="0036619B">
            <w:pPr>
              <w:spacing w:after="0" w:line="240" w:lineRule="auto"/>
              <w:jc w:val="center"/>
              <w:rPr>
                <w:rFonts w:ascii="Times New Roman" w:eastAsia="Times New Roman" w:hAnsi="Times New Roman" w:cs="Times New Roman"/>
                <w:b/>
                <w:bCs/>
                <w:color w:val="000000"/>
                <w:sz w:val="20"/>
                <w:szCs w:val="20"/>
              </w:rPr>
            </w:pPr>
            <w:r w:rsidRPr="0036619B">
              <w:rPr>
                <w:rFonts w:ascii="Times New Roman" w:eastAsia="Times New Roman" w:hAnsi="Times New Roman" w:cs="Times New Roman"/>
                <w:b/>
                <w:bCs/>
                <w:color w:val="000000"/>
                <w:sz w:val="20"/>
                <w:szCs w:val="20"/>
              </w:rPr>
              <w:t xml:space="preserve">Jenis </w:t>
            </w:r>
            <w:proofErr w:type="spellStart"/>
            <w:r w:rsidRPr="0036619B">
              <w:rPr>
                <w:rFonts w:ascii="Times New Roman" w:eastAsia="Times New Roman" w:hAnsi="Times New Roman" w:cs="Times New Roman"/>
                <w:b/>
                <w:bCs/>
                <w:color w:val="000000"/>
                <w:sz w:val="20"/>
                <w:szCs w:val="20"/>
              </w:rPr>
              <w:t>Pekerjaan</w:t>
            </w:r>
            <w:proofErr w:type="spellEnd"/>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14:paraId="2D883ED4" w14:textId="77777777" w:rsidR="0036619B" w:rsidRPr="0036619B" w:rsidRDefault="0036619B" w:rsidP="0036619B">
            <w:pPr>
              <w:spacing w:after="0" w:line="240" w:lineRule="auto"/>
              <w:jc w:val="center"/>
              <w:rPr>
                <w:rFonts w:ascii="Times New Roman" w:eastAsia="Times New Roman" w:hAnsi="Times New Roman" w:cs="Times New Roman"/>
                <w:b/>
                <w:bCs/>
                <w:color w:val="000000"/>
                <w:sz w:val="20"/>
                <w:szCs w:val="20"/>
              </w:rPr>
            </w:pPr>
            <w:proofErr w:type="spellStart"/>
            <w:r w:rsidRPr="0036619B">
              <w:rPr>
                <w:rFonts w:ascii="Times New Roman" w:eastAsia="Times New Roman" w:hAnsi="Times New Roman" w:cs="Times New Roman"/>
                <w:b/>
                <w:bCs/>
                <w:color w:val="000000"/>
                <w:sz w:val="20"/>
                <w:szCs w:val="20"/>
              </w:rPr>
              <w:t>Jumlah</w:t>
            </w:r>
            <w:proofErr w:type="spellEnd"/>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EDF096E" w14:textId="77777777" w:rsidR="0036619B" w:rsidRPr="0036619B" w:rsidRDefault="0036619B" w:rsidP="0036619B">
            <w:pPr>
              <w:spacing w:after="0" w:line="240" w:lineRule="auto"/>
              <w:jc w:val="center"/>
              <w:rPr>
                <w:rFonts w:ascii="Times New Roman" w:eastAsia="Times New Roman" w:hAnsi="Times New Roman" w:cs="Times New Roman"/>
                <w:b/>
                <w:bCs/>
                <w:color w:val="000000"/>
                <w:sz w:val="20"/>
                <w:szCs w:val="20"/>
              </w:rPr>
            </w:pPr>
            <w:proofErr w:type="spellStart"/>
            <w:r w:rsidRPr="0036619B">
              <w:rPr>
                <w:rFonts w:ascii="Times New Roman" w:eastAsia="Times New Roman" w:hAnsi="Times New Roman" w:cs="Times New Roman"/>
                <w:b/>
                <w:bCs/>
                <w:color w:val="000000"/>
                <w:sz w:val="20"/>
                <w:szCs w:val="20"/>
              </w:rPr>
              <w:t>Persentase</w:t>
            </w:r>
            <w:proofErr w:type="spellEnd"/>
          </w:p>
        </w:tc>
      </w:tr>
      <w:tr w:rsidR="0011137B" w:rsidRPr="0036619B" w14:paraId="36A84012" w14:textId="77777777" w:rsidTr="0036619B">
        <w:trPr>
          <w:trHeight w:val="2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14:paraId="2EF7C7D7" w14:textId="0179ACB0" w:rsidR="0011137B" w:rsidRPr="0036619B" w:rsidRDefault="0011137B" w:rsidP="0011137B">
            <w:pPr>
              <w:spacing w:after="0" w:line="240" w:lineRule="auto"/>
              <w:rPr>
                <w:rFonts w:ascii="Times New Roman" w:eastAsia="Times New Roman" w:hAnsi="Times New Roman" w:cs="Times New Roman"/>
                <w:color w:val="000000"/>
                <w:sz w:val="20"/>
                <w:szCs w:val="20"/>
              </w:rPr>
            </w:pPr>
            <w:proofErr w:type="spellStart"/>
            <w:r w:rsidRPr="0036619B">
              <w:rPr>
                <w:rFonts w:ascii="Times New Roman" w:eastAsia="Times New Roman" w:hAnsi="Times New Roman" w:cs="Times New Roman"/>
                <w:color w:val="000000"/>
                <w:sz w:val="20"/>
                <w:szCs w:val="20"/>
              </w:rPr>
              <w:t>Arsitek</w:t>
            </w:r>
            <w:proofErr w:type="spellEnd"/>
          </w:p>
        </w:tc>
        <w:tc>
          <w:tcPr>
            <w:tcW w:w="1380" w:type="dxa"/>
            <w:tcBorders>
              <w:top w:val="nil"/>
              <w:left w:val="nil"/>
              <w:bottom w:val="single" w:sz="4" w:space="0" w:color="auto"/>
              <w:right w:val="single" w:sz="8" w:space="0" w:color="auto"/>
            </w:tcBorders>
            <w:shd w:val="clear" w:color="auto" w:fill="auto"/>
            <w:noWrap/>
            <w:vAlign w:val="bottom"/>
            <w:hideMark/>
          </w:tcPr>
          <w:p w14:paraId="72BA61AA" w14:textId="136B80CA"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1</w:t>
            </w:r>
          </w:p>
        </w:tc>
        <w:tc>
          <w:tcPr>
            <w:tcW w:w="1800" w:type="dxa"/>
            <w:tcBorders>
              <w:top w:val="nil"/>
              <w:left w:val="nil"/>
              <w:bottom w:val="single" w:sz="4" w:space="0" w:color="auto"/>
              <w:right w:val="single" w:sz="8" w:space="0" w:color="auto"/>
            </w:tcBorders>
            <w:shd w:val="clear" w:color="auto" w:fill="auto"/>
            <w:noWrap/>
            <w:vAlign w:val="bottom"/>
            <w:hideMark/>
          </w:tcPr>
          <w:p w14:paraId="73419970" w14:textId="7EBC4BE1"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1%</w:t>
            </w:r>
          </w:p>
        </w:tc>
      </w:tr>
      <w:tr w:rsidR="0011137B" w:rsidRPr="0036619B" w14:paraId="414D2D2E" w14:textId="77777777" w:rsidTr="0036619B">
        <w:trPr>
          <w:trHeight w:val="2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14:paraId="6FAEB90B" w14:textId="66A2E9E6" w:rsidR="0011137B" w:rsidRPr="0036619B" w:rsidRDefault="0011137B" w:rsidP="0011137B">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Bidan</w:t>
            </w:r>
          </w:p>
        </w:tc>
        <w:tc>
          <w:tcPr>
            <w:tcW w:w="1380" w:type="dxa"/>
            <w:tcBorders>
              <w:top w:val="nil"/>
              <w:left w:val="nil"/>
              <w:bottom w:val="single" w:sz="4" w:space="0" w:color="auto"/>
              <w:right w:val="single" w:sz="8" w:space="0" w:color="auto"/>
            </w:tcBorders>
            <w:shd w:val="clear" w:color="auto" w:fill="auto"/>
            <w:noWrap/>
            <w:vAlign w:val="bottom"/>
            <w:hideMark/>
          </w:tcPr>
          <w:p w14:paraId="1CFDD847" w14:textId="3562A54D"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5</w:t>
            </w:r>
          </w:p>
        </w:tc>
        <w:tc>
          <w:tcPr>
            <w:tcW w:w="1800" w:type="dxa"/>
            <w:tcBorders>
              <w:top w:val="nil"/>
              <w:left w:val="nil"/>
              <w:bottom w:val="single" w:sz="4" w:space="0" w:color="auto"/>
              <w:right w:val="single" w:sz="8" w:space="0" w:color="auto"/>
            </w:tcBorders>
            <w:shd w:val="clear" w:color="auto" w:fill="auto"/>
            <w:noWrap/>
            <w:vAlign w:val="bottom"/>
            <w:hideMark/>
          </w:tcPr>
          <w:p w14:paraId="515EEA3E" w14:textId="647DCDD0"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7%</w:t>
            </w:r>
          </w:p>
        </w:tc>
      </w:tr>
      <w:tr w:rsidR="0011137B" w:rsidRPr="0036619B" w14:paraId="080C9A35" w14:textId="77777777" w:rsidTr="0036619B">
        <w:trPr>
          <w:trHeight w:val="2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14:paraId="48CB23B0" w14:textId="4027A20F" w:rsidR="0011137B" w:rsidRPr="0036619B" w:rsidRDefault="0011137B" w:rsidP="0011137B">
            <w:pPr>
              <w:spacing w:after="0" w:line="240" w:lineRule="auto"/>
              <w:rPr>
                <w:rFonts w:ascii="Times New Roman" w:eastAsia="Times New Roman" w:hAnsi="Times New Roman" w:cs="Times New Roman"/>
                <w:color w:val="000000"/>
                <w:sz w:val="20"/>
                <w:szCs w:val="20"/>
              </w:rPr>
            </w:pPr>
            <w:proofErr w:type="spellStart"/>
            <w:r w:rsidRPr="0036619B">
              <w:rPr>
                <w:rFonts w:ascii="Times New Roman" w:eastAsia="Times New Roman" w:hAnsi="Times New Roman" w:cs="Times New Roman"/>
                <w:color w:val="000000"/>
                <w:sz w:val="20"/>
                <w:szCs w:val="20"/>
              </w:rPr>
              <w:t>Karyawan</w:t>
            </w:r>
            <w:proofErr w:type="spellEnd"/>
            <w:r w:rsidRPr="0036619B">
              <w:rPr>
                <w:rFonts w:ascii="Times New Roman" w:eastAsia="Times New Roman" w:hAnsi="Times New Roman" w:cs="Times New Roman"/>
                <w:color w:val="000000"/>
                <w:sz w:val="20"/>
                <w:szCs w:val="20"/>
              </w:rPr>
              <w:t xml:space="preserve"> </w:t>
            </w:r>
            <w:proofErr w:type="spellStart"/>
            <w:r w:rsidRPr="0036619B">
              <w:rPr>
                <w:rFonts w:ascii="Times New Roman" w:eastAsia="Times New Roman" w:hAnsi="Times New Roman" w:cs="Times New Roman"/>
                <w:color w:val="000000"/>
                <w:sz w:val="20"/>
                <w:szCs w:val="20"/>
              </w:rPr>
              <w:t>Swasta</w:t>
            </w:r>
            <w:proofErr w:type="spellEnd"/>
          </w:p>
        </w:tc>
        <w:tc>
          <w:tcPr>
            <w:tcW w:w="1380" w:type="dxa"/>
            <w:tcBorders>
              <w:top w:val="nil"/>
              <w:left w:val="nil"/>
              <w:bottom w:val="single" w:sz="4" w:space="0" w:color="auto"/>
              <w:right w:val="single" w:sz="8" w:space="0" w:color="auto"/>
            </w:tcBorders>
            <w:shd w:val="clear" w:color="auto" w:fill="auto"/>
            <w:noWrap/>
            <w:vAlign w:val="bottom"/>
            <w:hideMark/>
          </w:tcPr>
          <w:p w14:paraId="3424F8F2" w14:textId="6C43B47C"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800" w:type="dxa"/>
            <w:tcBorders>
              <w:top w:val="nil"/>
              <w:left w:val="nil"/>
              <w:bottom w:val="single" w:sz="4" w:space="0" w:color="auto"/>
              <w:right w:val="single" w:sz="8" w:space="0" w:color="auto"/>
            </w:tcBorders>
            <w:shd w:val="clear" w:color="auto" w:fill="auto"/>
            <w:noWrap/>
            <w:vAlign w:val="bottom"/>
            <w:hideMark/>
          </w:tcPr>
          <w:p w14:paraId="096F25DF" w14:textId="40697F63"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51%</w:t>
            </w:r>
          </w:p>
        </w:tc>
      </w:tr>
      <w:tr w:rsidR="0011137B" w:rsidRPr="0036619B" w14:paraId="5A490C84" w14:textId="77777777" w:rsidTr="0036619B">
        <w:trPr>
          <w:trHeight w:val="2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14:paraId="66848D96" w14:textId="4C44F3FE" w:rsidR="0011137B" w:rsidRPr="0036619B" w:rsidRDefault="0011137B" w:rsidP="0011137B">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Koki</w:t>
            </w:r>
          </w:p>
        </w:tc>
        <w:tc>
          <w:tcPr>
            <w:tcW w:w="1380" w:type="dxa"/>
            <w:tcBorders>
              <w:top w:val="nil"/>
              <w:left w:val="nil"/>
              <w:bottom w:val="single" w:sz="4" w:space="0" w:color="auto"/>
              <w:right w:val="single" w:sz="8" w:space="0" w:color="auto"/>
            </w:tcBorders>
            <w:shd w:val="clear" w:color="auto" w:fill="auto"/>
            <w:noWrap/>
            <w:vAlign w:val="bottom"/>
            <w:hideMark/>
          </w:tcPr>
          <w:p w14:paraId="0638A563" w14:textId="2234D2F1"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1</w:t>
            </w:r>
          </w:p>
        </w:tc>
        <w:tc>
          <w:tcPr>
            <w:tcW w:w="1800" w:type="dxa"/>
            <w:tcBorders>
              <w:top w:val="nil"/>
              <w:left w:val="nil"/>
              <w:bottom w:val="single" w:sz="4" w:space="0" w:color="auto"/>
              <w:right w:val="single" w:sz="8" w:space="0" w:color="auto"/>
            </w:tcBorders>
            <w:shd w:val="clear" w:color="auto" w:fill="auto"/>
            <w:noWrap/>
            <w:vAlign w:val="bottom"/>
            <w:hideMark/>
          </w:tcPr>
          <w:p w14:paraId="462D7E09" w14:textId="46DA59DC"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1%</w:t>
            </w:r>
          </w:p>
        </w:tc>
      </w:tr>
      <w:tr w:rsidR="0011137B" w:rsidRPr="0036619B" w14:paraId="385BD721" w14:textId="77777777" w:rsidTr="0036619B">
        <w:trPr>
          <w:trHeight w:val="2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14:paraId="3F71F759" w14:textId="787C58C3" w:rsidR="0011137B" w:rsidRPr="0036619B" w:rsidRDefault="0011137B" w:rsidP="0011137B">
            <w:pPr>
              <w:spacing w:after="0" w:line="240" w:lineRule="auto"/>
              <w:rPr>
                <w:rFonts w:ascii="Times New Roman" w:eastAsia="Times New Roman" w:hAnsi="Times New Roman" w:cs="Times New Roman"/>
                <w:color w:val="000000"/>
                <w:sz w:val="20"/>
                <w:szCs w:val="20"/>
              </w:rPr>
            </w:pPr>
            <w:proofErr w:type="spellStart"/>
            <w:r w:rsidRPr="0036619B">
              <w:rPr>
                <w:rFonts w:ascii="Times New Roman" w:eastAsia="Times New Roman" w:hAnsi="Times New Roman" w:cs="Times New Roman"/>
                <w:color w:val="000000"/>
                <w:sz w:val="20"/>
                <w:szCs w:val="20"/>
              </w:rPr>
              <w:t>Pengusaha</w:t>
            </w:r>
            <w:proofErr w:type="spellEnd"/>
          </w:p>
        </w:tc>
        <w:tc>
          <w:tcPr>
            <w:tcW w:w="1380" w:type="dxa"/>
            <w:tcBorders>
              <w:top w:val="nil"/>
              <w:left w:val="nil"/>
              <w:bottom w:val="single" w:sz="4" w:space="0" w:color="auto"/>
              <w:right w:val="single" w:sz="8" w:space="0" w:color="auto"/>
            </w:tcBorders>
            <w:shd w:val="clear" w:color="auto" w:fill="auto"/>
            <w:noWrap/>
            <w:vAlign w:val="bottom"/>
            <w:hideMark/>
          </w:tcPr>
          <w:p w14:paraId="122AF18B" w14:textId="6CD133FB"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800" w:type="dxa"/>
            <w:tcBorders>
              <w:top w:val="nil"/>
              <w:left w:val="nil"/>
              <w:bottom w:val="single" w:sz="4" w:space="0" w:color="auto"/>
              <w:right w:val="single" w:sz="8" w:space="0" w:color="auto"/>
            </w:tcBorders>
            <w:shd w:val="clear" w:color="auto" w:fill="auto"/>
            <w:noWrap/>
            <w:vAlign w:val="bottom"/>
            <w:hideMark/>
          </w:tcPr>
          <w:p w14:paraId="14811DAB" w14:textId="0691DAA4"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13%</w:t>
            </w:r>
          </w:p>
        </w:tc>
      </w:tr>
      <w:tr w:rsidR="0011137B" w:rsidRPr="0036619B" w14:paraId="6CD78CAB" w14:textId="77777777" w:rsidTr="0036619B">
        <w:trPr>
          <w:trHeight w:val="260"/>
        </w:trPr>
        <w:tc>
          <w:tcPr>
            <w:tcW w:w="2220" w:type="dxa"/>
            <w:tcBorders>
              <w:top w:val="nil"/>
              <w:left w:val="single" w:sz="8" w:space="0" w:color="auto"/>
              <w:bottom w:val="single" w:sz="4" w:space="0" w:color="auto"/>
              <w:right w:val="single" w:sz="8" w:space="0" w:color="auto"/>
            </w:tcBorders>
            <w:shd w:val="clear" w:color="auto" w:fill="auto"/>
            <w:noWrap/>
            <w:vAlign w:val="bottom"/>
            <w:hideMark/>
          </w:tcPr>
          <w:p w14:paraId="3658D4B2" w14:textId="74C5ADBF" w:rsidR="0011137B" w:rsidRPr="0036619B" w:rsidRDefault="0011137B" w:rsidP="0011137B">
            <w:pPr>
              <w:spacing w:after="0" w:line="240" w:lineRule="auto"/>
              <w:rPr>
                <w:rFonts w:ascii="Times New Roman" w:eastAsia="Times New Roman" w:hAnsi="Times New Roman" w:cs="Times New Roman"/>
                <w:color w:val="000000"/>
                <w:sz w:val="20"/>
                <w:szCs w:val="20"/>
              </w:rPr>
            </w:pPr>
            <w:proofErr w:type="spellStart"/>
            <w:r w:rsidRPr="0036619B">
              <w:rPr>
                <w:rFonts w:ascii="Times New Roman" w:eastAsia="Times New Roman" w:hAnsi="Times New Roman" w:cs="Times New Roman"/>
                <w:color w:val="000000"/>
                <w:sz w:val="20"/>
                <w:szCs w:val="20"/>
              </w:rPr>
              <w:t>Perawat</w:t>
            </w:r>
            <w:proofErr w:type="spellEnd"/>
          </w:p>
        </w:tc>
        <w:tc>
          <w:tcPr>
            <w:tcW w:w="1380" w:type="dxa"/>
            <w:tcBorders>
              <w:top w:val="nil"/>
              <w:left w:val="nil"/>
              <w:bottom w:val="single" w:sz="4" w:space="0" w:color="auto"/>
              <w:right w:val="single" w:sz="8" w:space="0" w:color="auto"/>
            </w:tcBorders>
            <w:shd w:val="clear" w:color="auto" w:fill="auto"/>
            <w:noWrap/>
            <w:vAlign w:val="bottom"/>
            <w:hideMark/>
          </w:tcPr>
          <w:p w14:paraId="08E483FD" w14:textId="6C732137"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800" w:type="dxa"/>
            <w:tcBorders>
              <w:top w:val="nil"/>
              <w:left w:val="nil"/>
              <w:bottom w:val="single" w:sz="4" w:space="0" w:color="auto"/>
              <w:right w:val="single" w:sz="8" w:space="0" w:color="auto"/>
            </w:tcBorders>
            <w:shd w:val="clear" w:color="auto" w:fill="auto"/>
            <w:noWrap/>
            <w:vAlign w:val="bottom"/>
            <w:hideMark/>
          </w:tcPr>
          <w:p w14:paraId="41A833C9" w14:textId="7D99B43F"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10%</w:t>
            </w:r>
          </w:p>
        </w:tc>
      </w:tr>
      <w:tr w:rsidR="0011137B" w:rsidRPr="0036619B" w14:paraId="15EB7B4D" w14:textId="77777777" w:rsidTr="00A6672C">
        <w:trPr>
          <w:trHeight w:val="260"/>
        </w:trPr>
        <w:tc>
          <w:tcPr>
            <w:tcW w:w="2220" w:type="dxa"/>
            <w:tcBorders>
              <w:top w:val="nil"/>
              <w:left w:val="single" w:sz="8" w:space="0" w:color="auto"/>
              <w:bottom w:val="single" w:sz="8" w:space="0" w:color="auto"/>
              <w:right w:val="single" w:sz="8" w:space="0" w:color="auto"/>
            </w:tcBorders>
            <w:shd w:val="clear" w:color="auto" w:fill="auto"/>
            <w:noWrap/>
            <w:vAlign w:val="bottom"/>
            <w:hideMark/>
          </w:tcPr>
          <w:p w14:paraId="243C767B" w14:textId="0C063CEB" w:rsidR="0011137B" w:rsidRPr="0036619B" w:rsidRDefault="0011137B" w:rsidP="0011137B">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PNS</w:t>
            </w:r>
          </w:p>
        </w:tc>
        <w:tc>
          <w:tcPr>
            <w:tcW w:w="1380" w:type="dxa"/>
            <w:tcBorders>
              <w:top w:val="nil"/>
              <w:left w:val="nil"/>
              <w:bottom w:val="single" w:sz="8" w:space="0" w:color="auto"/>
              <w:right w:val="single" w:sz="8" w:space="0" w:color="auto"/>
            </w:tcBorders>
            <w:shd w:val="clear" w:color="auto" w:fill="auto"/>
            <w:noWrap/>
            <w:vAlign w:val="bottom"/>
            <w:hideMark/>
          </w:tcPr>
          <w:p w14:paraId="3E9A17FD" w14:textId="62122FB7"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800" w:type="dxa"/>
            <w:tcBorders>
              <w:top w:val="nil"/>
              <w:left w:val="nil"/>
              <w:bottom w:val="single" w:sz="8" w:space="0" w:color="auto"/>
              <w:right w:val="single" w:sz="8" w:space="0" w:color="auto"/>
            </w:tcBorders>
            <w:shd w:val="clear" w:color="auto" w:fill="auto"/>
            <w:noWrap/>
            <w:vAlign w:val="bottom"/>
            <w:hideMark/>
          </w:tcPr>
          <w:p w14:paraId="38970D71" w14:textId="27456B12" w:rsidR="0011137B" w:rsidRPr="0036619B" w:rsidRDefault="0011137B" w:rsidP="0011137B">
            <w:pPr>
              <w:spacing w:after="0" w:line="240" w:lineRule="auto"/>
              <w:jc w:val="center"/>
              <w:rPr>
                <w:rFonts w:ascii="Times New Roman" w:eastAsia="Times New Roman" w:hAnsi="Times New Roman" w:cs="Times New Roman"/>
                <w:color w:val="000000"/>
                <w:sz w:val="20"/>
                <w:szCs w:val="20"/>
              </w:rPr>
            </w:pPr>
            <w:r>
              <w:rPr>
                <w:color w:val="000000"/>
                <w:sz w:val="20"/>
                <w:szCs w:val="20"/>
              </w:rPr>
              <w:t>17%</w:t>
            </w:r>
          </w:p>
        </w:tc>
      </w:tr>
      <w:tr w:rsidR="0011137B" w:rsidRPr="0036619B" w14:paraId="0E120D5F" w14:textId="77777777" w:rsidTr="0036619B">
        <w:trPr>
          <w:trHeight w:val="270"/>
        </w:trPr>
        <w:tc>
          <w:tcPr>
            <w:tcW w:w="2220" w:type="dxa"/>
            <w:tcBorders>
              <w:top w:val="nil"/>
              <w:left w:val="single" w:sz="8" w:space="0" w:color="auto"/>
              <w:bottom w:val="single" w:sz="8" w:space="0" w:color="auto"/>
              <w:right w:val="single" w:sz="8" w:space="0" w:color="auto"/>
            </w:tcBorders>
            <w:shd w:val="clear" w:color="auto" w:fill="auto"/>
            <w:noWrap/>
            <w:vAlign w:val="bottom"/>
            <w:hideMark/>
          </w:tcPr>
          <w:p w14:paraId="05E5E4E2" w14:textId="675DE024" w:rsidR="0011137B" w:rsidRPr="0036619B" w:rsidRDefault="0011137B" w:rsidP="0036619B">
            <w:pPr>
              <w:spacing w:after="0" w:line="240" w:lineRule="auto"/>
              <w:rPr>
                <w:rFonts w:ascii="Times New Roman" w:eastAsia="Times New Roman" w:hAnsi="Times New Roman" w:cs="Times New Roman"/>
                <w:color w:val="000000"/>
                <w:sz w:val="20"/>
                <w:szCs w:val="20"/>
              </w:rPr>
            </w:pPr>
            <w:r w:rsidRPr="0036619B">
              <w:rPr>
                <w:rFonts w:ascii="Times New Roman" w:eastAsia="Times New Roman" w:hAnsi="Times New Roman" w:cs="Times New Roman"/>
                <w:b/>
                <w:bCs/>
                <w:color w:val="000000"/>
                <w:sz w:val="20"/>
                <w:szCs w:val="20"/>
              </w:rPr>
              <w:t>Total</w:t>
            </w:r>
          </w:p>
        </w:tc>
        <w:tc>
          <w:tcPr>
            <w:tcW w:w="1380" w:type="dxa"/>
            <w:tcBorders>
              <w:top w:val="nil"/>
              <w:left w:val="nil"/>
              <w:bottom w:val="single" w:sz="8" w:space="0" w:color="auto"/>
              <w:right w:val="single" w:sz="8" w:space="0" w:color="auto"/>
            </w:tcBorders>
            <w:shd w:val="clear" w:color="auto" w:fill="auto"/>
            <w:noWrap/>
            <w:vAlign w:val="bottom"/>
            <w:hideMark/>
          </w:tcPr>
          <w:p w14:paraId="5F8A7682" w14:textId="42A11F50" w:rsidR="0011137B" w:rsidRPr="0036619B" w:rsidRDefault="0011137B" w:rsidP="0036619B">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71</w:t>
            </w:r>
          </w:p>
        </w:tc>
        <w:tc>
          <w:tcPr>
            <w:tcW w:w="1800" w:type="dxa"/>
            <w:tcBorders>
              <w:top w:val="nil"/>
              <w:left w:val="nil"/>
              <w:bottom w:val="single" w:sz="8" w:space="0" w:color="auto"/>
              <w:right w:val="single" w:sz="8" w:space="0" w:color="auto"/>
            </w:tcBorders>
            <w:shd w:val="clear" w:color="auto" w:fill="auto"/>
            <w:noWrap/>
            <w:vAlign w:val="bottom"/>
            <w:hideMark/>
          </w:tcPr>
          <w:p w14:paraId="5DF15335" w14:textId="0852051C" w:rsidR="0011137B" w:rsidRPr="0036619B" w:rsidRDefault="0011137B" w:rsidP="0036619B">
            <w:pPr>
              <w:spacing w:after="0" w:line="240" w:lineRule="auto"/>
              <w:jc w:val="center"/>
              <w:rPr>
                <w:rFonts w:ascii="Times New Roman" w:eastAsia="Times New Roman" w:hAnsi="Times New Roman" w:cs="Times New Roman"/>
                <w:color w:val="000000"/>
                <w:sz w:val="20"/>
                <w:szCs w:val="20"/>
              </w:rPr>
            </w:pPr>
            <w:r w:rsidRPr="0036619B">
              <w:rPr>
                <w:rFonts w:ascii="Times New Roman" w:eastAsia="Times New Roman" w:hAnsi="Times New Roman" w:cs="Times New Roman"/>
                <w:color w:val="000000"/>
                <w:sz w:val="20"/>
                <w:szCs w:val="20"/>
              </w:rPr>
              <w:t>100%</w:t>
            </w:r>
          </w:p>
        </w:tc>
      </w:tr>
    </w:tbl>
    <w:p w14:paraId="494055BF" w14:textId="77777777" w:rsidR="00485681" w:rsidRDefault="00485681" w:rsidP="000575A1">
      <w:pPr>
        <w:pStyle w:val="ListParagraph"/>
        <w:spacing w:before="240" w:after="0" w:line="480" w:lineRule="auto"/>
        <w:ind w:left="1134" w:firstLine="567"/>
        <w:rPr>
          <w:rFonts w:ascii="Times New Roman" w:hAnsi="Times New Roman" w:cs="Times New Roman"/>
        </w:rPr>
      </w:pPr>
    </w:p>
    <w:p w14:paraId="084344B0" w14:textId="77777777" w:rsidR="0036619B" w:rsidRDefault="0036619B" w:rsidP="000575A1">
      <w:pPr>
        <w:pStyle w:val="ListParagraph"/>
        <w:spacing w:before="240" w:after="0" w:line="480" w:lineRule="auto"/>
        <w:ind w:left="1134" w:firstLine="567"/>
        <w:rPr>
          <w:rFonts w:ascii="Times New Roman" w:hAnsi="Times New Roman" w:cs="Times New Roman"/>
        </w:rPr>
      </w:pPr>
    </w:p>
    <w:p w14:paraId="25535422" w14:textId="77777777" w:rsidR="0036619B" w:rsidRDefault="0036619B" w:rsidP="000575A1">
      <w:pPr>
        <w:pStyle w:val="ListParagraph"/>
        <w:spacing w:before="240" w:after="0" w:line="480" w:lineRule="auto"/>
        <w:ind w:left="1134" w:firstLine="567"/>
        <w:rPr>
          <w:rFonts w:ascii="Times New Roman" w:hAnsi="Times New Roman" w:cs="Times New Roman"/>
        </w:rPr>
      </w:pPr>
    </w:p>
    <w:p w14:paraId="16752FD3" w14:textId="77777777" w:rsidR="0036619B" w:rsidRDefault="0036619B" w:rsidP="000575A1">
      <w:pPr>
        <w:pStyle w:val="ListParagraph"/>
        <w:spacing w:before="240" w:after="0" w:line="480" w:lineRule="auto"/>
        <w:ind w:left="1134" w:firstLine="567"/>
        <w:rPr>
          <w:rFonts w:ascii="Times New Roman" w:hAnsi="Times New Roman" w:cs="Times New Roman"/>
        </w:rPr>
      </w:pPr>
    </w:p>
    <w:p w14:paraId="47F2134B" w14:textId="77777777" w:rsidR="0036619B" w:rsidRDefault="0036619B" w:rsidP="000575A1">
      <w:pPr>
        <w:pStyle w:val="ListParagraph"/>
        <w:spacing w:before="240" w:after="0" w:line="480" w:lineRule="auto"/>
        <w:ind w:left="1134" w:firstLine="567"/>
        <w:rPr>
          <w:rFonts w:ascii="Times New Roman" w:hAnsi="Times New Roman" w:cs="Times New Roman"/>
        </w:rPr>
      </w:pPr>
    </w:p>
    <w:p w14:paraId="4198C019" w14:textId="1B962FED" w:rsidR="0036619B" w:rsidRDefault="0036619B" w:rsidP="000575A1">
      <w:pPr>
        <w:pStyle w:val="ListParagraph"/>
        <w:spacing w:before="240" w:after="0" w:line="480" w:lineRule="auto"/>
        <w:ind w:left="1134" w:firstLine="567"/>
        <w:rPr>
          <w:rFonts w:ascii="Times New Roman" w:hAnsi="Times New Roman" w:cs="Times New Roman"/>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85928" behindDoc="0" locked="0" layoutInCell="1" allowOverlap="1" wp14:anchorId="4E551EA4" wp14:editId="469642BB">
                <wp:simplePos x="0" y="0"/>
                <wp:positionH relativeFrom="column">
                  <wp:posOffset>802640</wp:posOffset>
                </wp:positionH>
                <wp:positionV relativeFrom="paragraph">
                  <wp:posOffset>6350</wp:posOffset>
                </wp:positionV>
                <wp:extent cx="2520950" cy="317500"/>
                <wp:effectExtent l="0" t="0" r="0" b="6350"/>
                <wp:wrapNone/>
                <wp:docPr id="1777920594" name="Text Box 35"/>
                <wp:cNvGraphicFramePr/>
                <a:graphic xmlns:a="http://schemas.openxmlformats.org/drawingml/2006/main">
                  <a:graphicData uri="http://schemas.microsoft.com/office/word/2010/wordprocessingShape">
                    <wps:wsp>
                      <wps:cNvSpPr txBox="1"/>
                      <wps:spPr>
                        <a:xfrm>
                          <a:off x="0" y="0"/>
                          <a:ext cx="2520950" cy="317500"/>
                        </a:xfrm>
                        <a:prstGeom prst="rect">
                          <a:avLst/>
                        </a:prstGeom>
                        <a:noFill/>
                        <a:ln w="6350">
                          <a:noFill/>
                        </a:ln>
                      </wps:spPr>
                      <wps:txbx>
                        <w:txbxContent>
                          <w:p w14:paraId="1C0E4990" w14:textId="77777777" w:rsidR="0036619B" w:rsidRPr="007717EB" w:rsidRDefault="0036619B" w:rsidP="0036619B">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51EA4" id="_x0000_s1054" type="#_x0000_t202" style="position:absolute;left:0;text-align:left;margin-left:63.2pt;margin-top:.5pt;width:198.5pt;height:25pt;z-index:251685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" filled="f" stroked="f" strokeweight=".5pt">
                <v:textbox>
                  <w:txbxContent>
                    <w:p w14:paraId="1C0E4990" w14:textId="77777777" w:rsidR="0036619B" w:rsidRPr="007717EB" w:rsidRDefault="0036619B" w:rsidP="0036619B">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
    <w:p w14:paraId="69E4D18E" w14:textId="16FCE765" w:rsidR="0036619B" w:rsidRDefault="0036619B" w:rsidP="000575A1">
      <w:pPr>
        <w:pStyle w:val="ListParagraph"/>
        <w:spacing w:before="240" w:after="0" w:line="480" w:lineRule="auto"/>
        <w:ind w:left="1134" w:firstLine="567"/>
        <w:rPr>
          <w:rFonts w:ascii="Times New Roman" w:hAnsi="Times New Roman" w:cs="Times New Roman"/>
        </w:rPr>
      </w:pPr>
      <w:r>
        <w:rPr>
          <w:rFonts w:ascii="Times New Roman" w:hAnsi="Times New Roman" w:cs="Times New Roman"/>
        </w:rPr>
        <w:t xml:space="preserve">Dari data yang </w:t>
      </w:r>
      <w:proofErr w:type="spellStart"/>
      <w:r>
        <w:rPr>
          <w:rFonts w:ascii="Times New Roman" w:hAnsi="Times New Roman" w:cs="Times New Roman"/>
        </w:rPr>
        <w:t>tertera</w:t>
      </w:r>
      <w:proofErr w:type="spellEnd"/>
      <w:r>
        <w:rPr>
          <w:rFonts w:ascii="Times New Roman" w:hAnsi="Times New Roman" w:cs="Times New Roman"/>
        </w:rPr>
        <w:t xml:space="preserve"> di </w:t>
      </w:r>
      <w:proofErr w:type="spellStart"/>
      <w:r>
        <w:rPr>
          <w:rFonts w:ascii="Times New Roman" w:hAnsi="Times New Roman" w:cs="Times New Roman"/>
        </w:rPr>
        <w:t>tabel</w:t>
      </w:r>
      <w:proofErr w:type="spellEnd"/>
      <w:r>
        <w:rPr>
          <w:rFonts w:ascii="Times New Roman" w:hAnsi="Times New Roman" w:cs="Times New Roman"/>
        </w:rPr>
        <w:t xml:space="preserve">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dilihat</w:t>
      </w:r>
      <w:proofErr w:type="spellEnd"/>
      <w:r>
        <w:rPr>
          <w:rFonts w:ascii="Times New Roman" w:hAnsi="Times New Roman" w:cs="Times New Roman"/>
        </w:rPr>
        <w:t xml:space="preserve"> </w:t>
      </w:r>
      <w:proofErr w:type="spellStart"/>
      <w:r>
        <w:rPr>
          <w:rFonts w:ascii="Times New Roman" w:hAnsi="Times New Roman" w:cs="Times New Roman"/>
        </w:rPr>
        <w:t>variasi</w:t>
      </w:r>
      <w:proofErr w:type="spellEnd"/>
      <w:r>
        <w:rPr>
          <w:rFonts w:ascii="Times New Roman" w:hAnsi="Times New Roman" w:cs="Times New Roman"/>
        </w:rPr>
        <w:t xml:space="preserve"> </w:t>
      </w:r>
      <w:proofErr w:type="spellStart"/>
      <w:r>
        <w:rPr>
          <w:rFonts w:ascii="Times New Roman" w:hAnsi="Times New Roman" w:cs="Times New Roman"/>
        </w:rPr>
        <w:t>pekerjaan</w:t>
      </w:r>
      <w:proofErr w:type="spellEnd"/>
      <w:r>
        <w:rPr>
          <w:rFonts w:ascii="Times New Roman" w:hAnsi="Times New Roman" w:cs="Times New Roman"/>
        </w:rPr>
        <w:t xml:space="preserve"> yang </w:t>
      </w:r>
      <w:proofErr w:type="spellStart"/>
      <w:r>
        <w:rPr>
          <w:rFonts w:ascii="Times New Roman" w:hAnsi="Times New Roman" w:cs="Times New Roman"/>
        </w:rPr>
        <w:t>diemban</w:t>
      </w:r>
      <w:proofErr w:type="spellEnd"/>
      <w:r>
        <w:rPr>
          <w:rFonts w:ascii="Times New Roman" w:hAnsi="Times New Roman" w:cs="Times New Roman"/>
        </w:rPr>
        <w:t xml:space="preserve"> oleh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Kategorinya</w:t>
      </w:r>
      <w:proofErr w:type="spellEnd"/>
      <w:r>
        <w:rPr>
          <w:rFonts w:ascii="Times New Roman" w:hAnsi="Times New Roman" w:cs="Times New Roman"/>
        </w:rPr>
        <w:t xml:space="preserve"> </w:t>
      </w:r>
      <w:proofErr w:type="spellStart"/>
      <w:r>
        <w:rPr>
          <w:rFonts w:ascii="Times New Roman" w:hAnsi="Times New Roman" w:cs="Times New Roman"/>
        </w:rPr>
        <w:t>meliputi</w:t>
      </w:r>
      <w:proofErr w:type="spellEnd"/>
      <w:r>
        <w:rPr>
          <w:rFonts w:ascii="Times New Roman" w:hAnsi="Times New Roman" w:cs="Times New Roman"/>
        </w:rPr>
        <w:t xml:space="preserve"> </w:t>
      </w:r>
      <w:proofErr w:type="spellStart"/>
      <w:r>
        <w:rPr>
          <w:rFonts w:ascii="Times New Roman" w:hAnsi="Times New Roman" w:cs="Times New Roman"/>
        </w:rPr>
        <w:t>arsitek</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1 (1%), </w:t>
      </w:r>
      <w:proofErr w:type="spellStart"/>
      <w:r>
        <w:rPr>
          <w:rFonts w:ascii="Times New Roman" w:hAnsi="Times New Roman" w:cs="Times New Roman"/>
        </w:rPr>
        <w:t>bidan</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5 (7%),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swasta</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w:t>
      </w:r>
      <w:r w:rsidR="0011137B">
        <w:rPr>
          <w:rFonts w:ascii="Times New Roman" w:hAnsi="Times New Roman" w:cs="Times New Roman"/>
        </w:rPr>
        <w:t>36</w:t>
      </w:r>
      <w:r>
        <w:rPr>
          <w:rFonts w:ascii="Times New Roman" w:hAnsi="Times New Roman" w:cs="Times New Roman"/>
        </w:rPr>
        <w:t xml:space="preserve"> (</w:t>
      </w:r>
      <w:r w:rsidR="0011137B">
        <w:rPr>
          <w:rFonts w:ascii="Times New Roman" w:hAnsi="Times New Roman" w:cs="Times New Roman"/>
        </w:rPr>
        <w:t>51</w:t>
      </w:r>
      <w:r>
        <w:rPr>
          <w:rFonts w:ascii="Times New Roman" w:hAnsi="Times New Roman" w:cs="Times New Roman"/>
        </w:rPr>
        <w:t xml:space="preserve">%), </w:t>
      </w:r>
      <w:proofErr w:type="spellStart"/>
      <w:r>
        <w:rPr>
          <w:rFonts w:ascii="Times New Roman" w:hAnsi="Times New Roman" w:cs="Times New Roman"/>
        </w:rPr>
        <w:t>koki</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1 (1%), </w:t>
      </w:r>
      <w:proofErr w:type="spellStart"/>
      <w:r>
        <w:rPr>
          <w:rFonts w:ascii="Times New Roman" w:hAnsi="Times New Roman" w:cs="Times New Roman"/>
        </w:rPr>
        <w:t>pengusaha</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w:t>
      </w:r>
      <w:r w:rsidR="0011137B">
        <w:rPr>
          <w:rFonts w:ascii="Times New Roman" w:hAnsi="Times New Roman" w:cs="Times New Roman"/>
        </w:rPr>
        <w:t>9</w:t>
      </w:r>
      <w:r>
        <w:rPr>
          <w:rFonts w:ascii="Times New Roman" w:hAnsi="Times New Roman" w:cs="Times New Roman"/>
        </w:rPr>
        <w:t xml:space="preserve"> (1</w:t>
      </w:r>
      <w:r w:rsidR="0011137B">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perawat</w:t>
      </w:r>
      <w:proofErr w:type="spellEnd"/>
      <w:r>
        <w:rPr>
          <w:rFonts w:ascii="Times New Roman" w:hAnsi="Times New Roman" w:cs="Times New Roman"/>
        </w:rPr>
        <w:t xml:space="preserve"> </w:t>
      </w:r>
      <w:proofErr w:type="spellStart"/>
      <w:r>
        <w:rPr>
          <w:rFonts w:ascii="Times New Roman" w:hAnsi="Times New Roman" w:cs="Times New Roman"/>
        </w:rPr>
        <w:t>sebanyak</w:t>
      </w:r>
      <w:proofErr w:type="spellEnd"/>
      <w:r>
        <w:rPr>
          <w:rFonts w:ascii="Times New Roman" w:hAnsi="Times New Roman" w:cs="Times New Roman"/>
        </w:rPr>
        <w:t xml:space="preserve"> </w:t>
      </w:r>
      <w:r w:rsidR="0011137B">
        <w:rPr>
          <w:rFonts w:ascii="Times New Roman" w:hAnsi="Times New Roman" w:cs="Times New Roman"/>
        </w:rPr>
        <w:t>7</w:t>
      </w:r>
      <w:r>
        <w:rPr>
          <w:rFonts w:ascii="Times New Roman" w:hAnsi="Times New Roman" w:cs="Times New Roman"/>
        </w:rPr>
        <w:t xml:space="preserve"> (</w:t>
      </w:r>
      <w:r w:rsidR="0011137B">
        <w:rPr>
          <w:rFonts w:ascii="Times New Roman" w:hAnsi="Times New Roman" w:cs="Times New Roman"/>
        </w:rPr>
        <w:t>10</w:t>
      </w:r>
      <w:r>
        <w:rPr>
          <w:rFonts w:ascii="Times New Roman" w:hAnsi="Times New Roman" w:cs="Times New Roman"/>
        </w:rPr>
        <w:t xml:space="preserve">%), dan PNS </w:t>
      </w:r>
      <w:proofErr w:type="spellStart"/>
      <w:r>
        <w:rPr>
          <w:rFonts w:ascii="Times New Roman" w:hAnsi="Times New Roman" w:cs="Times New Roman"/>
        </w:rPr>
        <w:t>sebanyak</w:t>
      </w:r>
      <w:proofErr w:type="spellEnd"/>
      <w:r>
        <w:rPr>
          <w:rFonts w:ascii="Times New Roman" w:hAnsi="Times New Roman" w:cs="Times New Roman"/>
        </w:rPr>
        <w:t xml:space="preserve"> </w:t>
      </w:r>
      <w:r w:rsidR="0011137B">
        <w:rPr>
          <w:rFonts w:ascii="Times New Roman" w:hAnsi="Times New Roman" w:cs="Times New Roman"/>
        </w:rPr>
        <w:t>12</w:t>
      </w:r>
      <w:r>
        <w:rPr>
          <w:rFonts w:ascii="Times New Roman" w:hAnsi="Times New Roman" w:cs="Times New Roman"/>
        </w:rPr>
        <w:t xml:space="preserve"> (1</w:t>
      </w:r>
      <w:r w:rsidR="0011137B">
        <w:rPr>
          <w:rFonts w:ascii="Times New Roman" w:hAnsi="Times New Roman" w:cs="Times New Roman"/>
        </w:rPr>
        <w:t>7</w:t>
      </w:r>
      <w:r>
        <w:rPr>
          <w:rFonts w:ascii="Times New Roman" w:hAnsi="Times New Roman" w:cs="Times New Roman"/>
        </w:rPr>
        <w:t xml:space="preserve">%). Maka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disimpulkan</w:t>
      </w:r>
      <w:proofErr w:type="spellEnd"/>
      <w:r>
        <w:rPr>
          <w:rFonts w:ascii="Times New Roman" w:hAnsi="Times New Roman" w:cs="Times New Roman"/>
        </w:rPr>
        <w:t xml:space="preserve"> </w:t>
      </w:r>
      <w:proofErr w:type="spellStart"/>
      <w:r>
        <w:rPr>
          <w:rFonts w:ascii="Times New Roman" w:hAnsi="Times New Roman" w:cs="Times New Roman"/>
        </w:rPr>
        <w:t>bahwa</w:t>
      </w:r>
      <w:proofErr w:type="spellEnd"/>
      <w:r>
        <w:rPr>
          <w:rFonts w:ascii="Times New Roman" w:hAnsi="Times New Roman" w:cs="Times New Roman"/>
        </w:rPr>
        <w:t xml:space="preserve"> </w:t>
      </w:r>
      <w:proofErr w:type="spellStart"/>
      <w:r>
        <w:rPr>
          <w:rFonts w:ascii="Times New Roman" w:hAnsi="Times New Roman" w:cs="Times New Roman"/>
        </w:rPr>
        <w:t>mayoritas</w:t>
      </w:r>
      <w:proofErr w:type="spellEnd"/>
      <w:r>
        <w:rPr>
          <w:rFonts w:ascii="Times New Roman" w:hAnsi="Times New Roman" w:cs="Times New Roman"/>
        </w:rPr>
        <w:t xml:space="preserve"> </w:t>
      </w:r>
      <w:proofErr w:type="spellStart"/>
      <w:r>
        <w:rPr>
          <w:rFonts w:ascii="Times New Roman" w:hAnsi="Times New Roman" w:cs="Times New Roman"/>
        </w:rPr>
        <w:t>responden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karyawan</w:t>
      </w:r>
      <w:proofErr w:type="spellEnd"/>
      <w:r>
        <w:rPr>
          <w:rFonts w:ascii="Times New Roman" w:hAnsi="Times New Roman" w:cs="Times New Roman"/>
        </w:rPr>
        <w:t xml:space="preserve"> </w:t>
      </w:r>
      <w:proofErr w:type="spellStart"/>
      <w:r>
        <w:rPr>
          <w:rFonts w:ascii="Times New Roman" w:hAnsi="Times New Roman" w:cs="Times New Roman"/>
        </w:rPr>
        <w:t>swasta</w:t>
      </w:r>
      <w:proofErr w:type="spellEnd"/>
      <w:r>
        <w:rPr>
          <w:rFonts w:ascii="Times New Roman" w:hAnsi="Times New Roman" w:cs="Times New Roman"/>
        </w:rPr>
        <w:t>.</w:t>
      </w:r>
    </w:p>
    <w:p w14:paraId="4BAA8F5F" w14:textId="77777777" w:rsidR="00023D69" w:rsidRPr="00485681" w:rsidRDefault="00023D69" w:rsidP="000575A1">
      <w:pPr>
        <w:pStyle w:val="ListParagraph"/>
        <w:spacing w:before="240" w:after="0" w:line="480" w:lineRule="auto"/>
        <w:ind w:left="1134" w:firstLine="567"/>
        <w:rPr>
          <w:rFonts w:ascii="Times New Roman" w:hAnsi="Times New Roman" w:cs="Times New Roman"/>
        </w:rPr>
      </w:pPr>
    </w:p>
    <w:p w14:paraId="442650B6" w14:textId="77777777" w:rsidR="00B67335" w:rsidRDefault="00B67335">
      <w:pPr>
        <w:pStyle w:val="ListParagraph"/>
        <w:numPr>
          <w:ilvl w:val="0"/>
          <w:numId w:val="17"/>
        </w:numPr>
        <w:spacing w:line="480" w:lineRule="auto"/>
        <w:ind w:left="426" w:hanging="426"/>
        <w:rPr>
          <w:rFonts w:ascii="Times New Roman" w:hAnsi="Times New Roman" w:cs="Times New Roman"/>
          <w:b/>
          <w:bCs/>
          <w:sz w:val="24"/>
          <w:szCs w:val="24"/>
        </w:rPr>
      </w:pPr>
      <w:proofErr w:type="spellStart"/>
      <w:r w:rsidRPr="0076022C">
        <w:rPr>
          <w:rFonts w:ascii="Times New Roman" w:hAnsi="Times New Roman" w:cs="Times New Roman"/>
          <w:b/>
          <w:bCs/>
          <w:sz w:val="24"/>
          <w:szCs w:val="24"/>
        </w:rPr>
        <w:lastRenderedPageBreak/>
        <w:t>Statistik</w:t>
      </w:r>
      <w:proofErr w:type="spellEnd"/>
      <w:r w:rsidRPr="0076022C">
        <w:rPr>
          <w:rFonts w:ascii="Times New Roman" w:hAnsi="Times New Roman" w:cs="Times New Roman"/>
          <w:b/>
          <w:bCs/>
          <w:sz w:val="24"/>
          <w:szCs w:val="24"/>
        </w:rPr>
        <w:t xml:space="preserve"> </w:t>
      </w:r>
      <w:proofErr w:type="spellStart"/>
      <w:r w:rsidRPr="0076022C">
        <w:rPr>
          <w:rFonts w:ascii="Times New Roman" w:hAnsi="Times New Roman" w:cs="Times New Roman"/>
          <w:b/>
          <w:bCs/>
          <w:sz w:val="24"/>
          <w:szCs w:val="24"/>
        </w:rPr>
        <w:t>Deskriptif</w:t>
      </w:r>
      <w:proofErr w:type="spellEnd"/>
    </w:p>
    <w:p w14:paraId="0CF3252C" w14:textId="77777777" w:rsidR="007A1E5D" w:rsidRDefault="009305CB" w:rsidP="00ED2EEB">
      <w:pPr>
        <w:pStyle w:val="ListParagraph"/>
        <w:spacing w:line="480" w:lineRule="auto"/>
        <w:ind w:left="426" w:firstLine="294"/>
        <w:jc w:val="both"/>
        <w:rPr>
          <w:rFonts w:ascii="Times New Roman" w:hAnsi="Times New Roman" w:cs="Times New Roman"/>
          <w:sz w:val="24"/>
          <w:szCs w:val="24"/>
        </w:rPr>
      </w:pP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360D32">
        <w:rPr>
          <w:rFonts w:ascii="Times New Roman" w:hAnsi="Times New Roman" w:cs="Times New Roman"/>
          <w:sz w:val="24"/>
          <w:szCs w:val="24"/>
        </w:rPr>
        <w:t>emberikan</w:t>
      </w:r>
      <w:proofErr w:type="spellEnd"/>
      <w:r w:rsidR="00360D32">
        <w:rPr>
          <w:rFonts w:ascii="Times New Roman" w:hAnsi="Times New Roman" w:cs="Times New Roman"/>
          <w:sz w:val="24"/>
          <w:szCs w:val="24"/>
        </w:rPr>
        <w:t xml:space="preserve"> </w:t>
      </w:r>
      <w:proofErr w:type="spellStart"/>
      <w:r w:rsidR="00FE4C9C">
        <w:rPr>
          <w:rFonts w:ascii="Times New Roman" w:hAnsi="Times New Roman" w:cs="Times New Roman"/>
          <w:sz w:val="24"/>
          <w:szCs w:val="24"/>
        </w:rPr>
        <w:t>g</w:t>
      </w:r>
      <w:r w:rsidR="00360D32">
        <w:rPr>
          <w:rFonts w:ascii="Times New Roman" w:hAnsi="Times New Roman" w:cs="Times New Roman"/>
          <w:sz w:val="24"/>
          <w:szCs w:val="24"/>
        </w:rPr>
        <w:t>ambaran</w:t>
      </w:r>
      <w:proofErr w:type="spellEnd"/>
      <w:r w:rsidR="00360D32">
        <w:rPr>
          <w:rFonts w:ascii="Times New Roman" w:hAnsi="Times New Roman" w:cs="Times New Roman"/>
          <w:sz w:val="24"/>
          <w:szCs w:val="24"/>
        </w:rPr>
        <w:t xml:space="preserve"> </w:t>
      </w:r>
      <w:proofErr w:type="spellStart"/>
      <w:r w:rsidR="00360D32">
        <w:rPr>
          <w:rFonts w:ascii="Times New Roman" w:hAnsi="Times New Roman" w:cs="Times New Roman"/>
          <w:sz w:val="24"/>
          <w:szCs w:val="24"/>
        </w:rPr>
        <w:t>jelas</w:t>
      </w:r>
      <w:proofErr w:type="spellEnd"/>
      <w:r w:rsidR="00360D32">
        <w:rPr>
          <w:rFonts w:ascii="Times New Roman" w:hAnsi="Times New Roman" w:cs="Times New Roman"/>
          <w:sz w:val="24"/>
          <w:szCs w:val="24"/>
        </w:rPr>
        <w:t xml:space="preserve"> </w:t>
      </w:r>
      <w:proofErr w:type="spellStart"/>
      <w:r w:rsidR="00360D32">
        <w:rPr>
          <w:rFonts w:ascii="Times New Roman" w:hAnsi="Times New Roman" w:cs="Times New Roman"/>
          <w:sz w:val="24"/>
          <w:szCs w:val="24"/>
        </w:rPr>
        <w:t>tentang</w:t>
      </w:r>
      <w:proofErr w:type="spellEnd"/>
      <w:r w:rsidR="00360D32">
        <w:rPr>
          <w:rFonts w:ascii="Times New Roman" w:hAnsi="Times New Roman" w:cs="Times New Roman"/>
          <w:sz w:val="24"/>
          <w:szCs w:val="24"/>
        </w:rPr>
        <w:t xml:space="preserve"> data </w:t>
      </w:r>
      <w:r w:rsidR="00FE4C9C">
        <w:rPr>
          <w:rFonts w:ascii="Times New Roman" w:hAnsi="Times New Roman" w:cs="Times New Roman"/>
          <w:sz w:val="24"/>
          <w:szCs w:val="24"/>
        </w:rPr>
        <w:t xml:space="preserve">yang </w:t>
      </w:r>
      <w:proofErr w:type="spellStart"/>
      <w:r w:rsidR="00FE4C9C">
        <w:rPr>
          <w:rFonts w:ascii="Times New Roman" w:hAnsi="Times New Roman" w:cs="Times New Roman"/>
          <w:sz w:val="24"/>
          <w:szCs w:val="24"/>
        </w:rPr>
        <w:t>telah</w:t>
      </w:r>
      <w:proofErr w:type="spellEnd"/>
      <w:r w:rsidR="00FE4C9C">
        <w:rPr>
          <w:rFonts w:ascii="Times New Roman" w:hAnsi="Times New Roman" w:cs="Times New Roman"/>
          <w:sz w:val="24"/>
          <w:szCs w:val="24"/>
        </w:rPr>
        <w:t xml:space="preserve"> </w:t>
      </w:r>
      <w:proofErr w:type="spellStart"/>
      <w:r w:rsidR="00FE4C9C">
        <w:rPr>
          <w:rFonts w:ascii="Times New Roman" w:hAnsi="Times New Roman" w:cs="Times New Roman"/>
          <w:sz w:val="24"/>
          <w:szCs w:val="24"/>
        </w:rPr>
        <w:t>dikumpulkan</w:t>
      </w:r>
      <w:proofErr w:type="spellEnd"/>
      <w:r w:rsidR="00FB53D9">
        <w:rPr>
          <w:rFonts w:ascii="Times New Roman" w:hAnsi="Times New Roman" w:cs="Times New Roman"/>
          <w:sz w:val="24"/>
          <w:szCs w:val="24"/>
        </w:rPr>
        <w:t xml:space="preserve"> </w:t>
      </w:r>
      <w:proofErr w:type="spellStart"/>
      <w:r w:rsidR="00FB53D9">
        <w:rPr>
          <w:rFonts w:ascii="Times New Roman" w:hAnsi="Times New Roman" w:cs="Times New Roman"/>
          <w:sz w:val="24"/>
          <w:szCs w:val="24"/>
        </w:rPr>
        <w:t>dalam</w:t>
      </w:r>
      <w:proofErr w:type="spellEnd"/>
      <w:r w:rsidR="00FB53D9">
        <w:rPr>
          <w:rFonts w:ascii="Times New Roman" w:hAnsi="Times New Roman" w:cs="Times New Roman"/>
          <w:sz w:val="24"/>
          <w:szCs w:val="24"/>
        </w:rPr>
        <w:t xml:space="preserve"> </w:t>
      </w:r>
      <w:proofErr w:type="spellStart"/>
      <w:r w:rsidR="00FB53D9">
        <w:rPr>
          <w:rFonts w:ascii="Times New Roman" w:hAnsi="Times New Roman" w:cs="Times New Roman"/>
          <w:sz w:val="24"/>
          <w:szCs w:val="24"/>
        </w:rPr>
        <w:t>kuisioner</w:t>
      </w:r>
      <w:proofErr w:type="spellEnd"/>
      <w:r w:rsidR="00FB53D9">
        <w:rPr>
          <w:rFonts w:ascii="Times New Roman" w:hAnsi="Times New Roman" w:cs="Times New Roman"/>
          <w:sz w:val="24"/>
          <w:szCs w:val="24"/>
        </w:rPr>
        <w:t xml:space="preserve">. </w:t>
      </w:r>
      <w:proofErr w:type="spellStart"/>
      <w:r w:rsidR="00A703E0">
        <w:rPr>
          <w:rFonts w:ascii="Times New Roman" w:hAnsi="Times New Roman" w:cs="Times New Roman"/>
          <w:sz w:val="24"/>
          <w:szCs w:val="24"/>
        </w:rPr>
        <w:t>Analisis</w:t>
      </w:r>
      <w:proofErr w:type="spellEnd"/>
      <w:r w:rsidR="00A703E0">
        <w:rPr>
          <w:rFonts w:ascii="Times New Roman" w:hAnsi="Times New Roman" w:cs="Times New Roman"/>
          <w:sz w:val="24"/>
          <w:szCs w:val="24"/>
        </w:rPr>
        <w:t xml:space="preserve"> </w:t>
      </w:r>
      <w:proofErr w:type="spellStart"/>
      <w:r w:rsidR="00A703E0">
        <w:rPr>
          <w:rFonts w:ascii="Times New Roman" w:hAnsi="Times New Roman" w:cs="Times New Roman"/>
          <w:sz w:val="24"/>
          <w:szCs w:val="24"/>
        </w:rPr>
        <w:t>ini</w:t>
      </w:r>
      <w:proofErr w:type="spellEnd"/>
      <w:r w:rsidR="00A703E0">
        <w:rPr>
          <w:rFonts w:ascii="Times New Roman" w:hAnsi="Times New Roman" w:cs="Times New Roman"/>
          <w:sz w:val="24"/>
          <w:szCs w:val="24"/>
        </w:rPr>
        <w:t xml:space="preserve"> </w:t>
      </w:r>
      <w:proofErr w:type="spellStart"/>
      <w:r w:rsidR="00A703E0">
        <w:rPr>
          <w:rFonts w:ascii="Times New Roman" w:hAnsi="Times New Roman" w:cs="Times New Roman"/>
          <w:sz w:val="24"/>
          <w:szCs w:val="24"/>
        </w:rPr>
        <w:t>dilakukan</w:t>
      </w:r>
      <w:proofErr w:type="spellEnd"/>
      <w:r w:rsidR="00A703E0">
        <w:rPr>
          <w:rFonts w:ascii="Times New Roman" w:hAnsi="Times New Roman" w:cs="Times New Roman"/>
          <w:sz w:val="24"/>
          <w:szCs w:val="24"/>
        </w:rPr>
        <w:t xml:space="preserve"> </w:t>
      </w:r>
      <w:proofErr w:type="spellStart"/>
      <w:r w:rsidR="00A703E0">
        <w:rPr>
          <w:rFonts w:ascii="Times New Roman" w:hAnsi="Times New Roman" w:cs="Times New Roman"/>
          <w:sz w:val="24"/>
          <w:szCs w:val="24"/>
        </w:rPr>
        <w:t>dengan</w:t>
      </w:r>
      <w:proofErr w:type="spellEnd"/>
      <w:r w:rsidR="00A703E0">
        <w:rPr>
          <w:rFonts w:ascii="Times New Roman" w:hAnsi="Times New Roman" w:cs="Times New Roman"/>
          <w:sz w:val="24"/>
          <w:szCs w:val="24"/>
        </w:rPr>
        <w:t xml:space="preserve"> </w:t>
      </w:r>
      <w:proofErr w:type="spellStart"/>
      <w:r w:rsidR="00A703E0">
        <w:rPr>
          <w:rFonts w:ascii="Times New Roman" w:hAnsi="Times New Roman" w:cs="Times New Roman"/>
          <w:sz w:val="24"/>
          <w:szCs w:val="24"/>
        </w:rPr>
        <w:t>mengelompokkan</w:t>
      </w:r>
      <w:proofErr w:type="spellEnd"/>
      <w:r w:rsidR="00A703E0">
        <w:rPr>
          <w:rFonts w:ascii="Times New Roman" w:hAnsi="Times New Roman" w:cs="Times New Roman"/>
          <w:sz w:val="24"/>
          <w:szCs w:val="24"/>
        </w:rPr>
        <w:t xml:space="preserve"> </w:t>
      </w:r>
      <w:proofErr w:type="spellStart"/>
      <w:r w:rsidR="00E27068">
        <w:rPr>
          <w:rFonts w:ascii="Times New Roman" w:hAnsi="Times New Roman" w:cs="Times New Roman"/>
          <w:sz w:val="24"/>
          <w:szCs w:val="24"/>
        </w:rPr>
        <w:t>jawaban</w:t>
      </w:r>
      <w:proofErr w:type="spellEnd"/>
      <w:r w:rsidR="00E27068">
        <w:rPr>
          <w:rFonts w:ascii="Times New Roman" w:hAnsi="Times New Roman" w:cs="Times New Roman"/>
          <w:sz w:val="24"/>
          <w:szCs w:val="24"/>
        </w:rPr>
        <w:t xml:space="preserve"> </w:t>
      </w:r>
      <w:proofErr w:type="spellStart"/>
      <w:r w:rsidR="00E27068">
        <w:rPr>
          <w:rFonts w:ascii="Times New Roman" w:hAnsi="Times New Roman" w:cs="Times New Roman"/>
          <w:sz w:val="24"/>
          <w:szCs w:val="24"/>
        </w:rPr>
        <w:t>dari</w:t>
      </w:r>
      <w:proofErr w:type="spellEnd"/>
      <w:r w:rsidR="00E27068">
        <w:rPr>
          <w:rFonts w:ascii="Times New Roman" w:hAnsi="Times New Roman" w:cs="Times New Roman"/>
          <w:sz w:val="24"/>
          <w:szCs w:val="24"/>
        </w:rPr>
        <w:t xml:space="preserve"> </w:t>
      </w:r>
      <w:proofErr w:type="spellStart"/>
      <w:r w:rsidR="00E27068">
        <w:rPr>
          <w:rFonts w:ascii="Times New Roman" w:hAnsi="Times New Roman" w:cs="Times New Roman"/>
          <w:sz w:val="24"/>
          <w:szCs w:val="24"/>
        </w:rPr>
        <w:t>responden</w:t>
      </w:r>
      <w:proofErr w:type="spellEnd"/>
      <w:r w:rsidR="00E27068">
        <w:rPr>
          <w:rFonts w:ascii="Times New Roman" w:hAnsi="Times New Roman" w:cs="Times New Roman"/>
          <w:sz w:val="24"/>
          <w:szCs w:val="24"/>
        </w:rPr>
        <w:t xml:space="preserve"> </w:t>
      </w:r>
      <w:proofErr w:type="spellStart"/>
      <w:r w:rsidR="00E27068">
        <w:rPr>
          <w:rFonts w:ascii="Times New Roman" w:hAnsi="Times New Roman" w:cs="Times New Roman"/>
          <w:sz w:val="24"/>
          <w:szCs w:val="24"/>
        </w:rPr>
        <w:t>berdasrkan</w:t>
      </w:r>
      <w:proofErr w:type="spellEnd"/>
      <w:r w:rsidR="00E27068">
        <w:rPr>
          <w:rFonts w:ascii="Times New Roman" w:hAnsi="Times New Roman" w:cs="Times New Roman"/>
          <w:sz w:val="24"/>
          <w:szCs w:val="24"/>
        </w:rPr>
        <w:t xml:space="preserve"> </w:t>
      </w:r>
      <w:proofErr w:type="spellStart"/>
      <w:r w:rsidR="0061795E">
        <w:rPr>
          <w:rFonts w:ascii="Times New Roman" w:hAnsi="Times New Roman" w:cs="Times New Roman"/>
          <w:sz w:val="24"/>
          <w:szCs w:val="24"/>
        </w:rPr>
        <w:t>survei</w:t>
      </w:r>
      <w:proofErr w:type="spellEnd"/>
      <w:r w:rsidR="0061795E">
        <w:rPr>
          <w:rFonts w:ascii="Times New Roman" w:hAnsi="Times New Roman" w:cs="Times New Roman"/>
          <w:sz w:val="24"/>
          <w:szCs w:val="24"/>
        </w:rPr>
        <w:t xml:space="preserve"> </w:t>
      </w:r>
      <w:proofErr w:type="spellStart"/>
      <w:r w:rsidR="0061795E">
        <w:rPr>
          <w:rFonts w:ascii="Times New Roman" w:hAnsi="Times New Roman" w:cs="Times New Roman"/>
          <w:sz w:val="24"/>
          <w:szCs w:val="24"/>
        </w:rPr>
        <w:t>dengan</w:t>
      </w:r>
      <w:proofErr w:type="spellEnd"/>
      <w:r w:rsidR="0061795E">
        <w:rPr>
          <w:rFonts w:ascii="Times New Roman" w:hAnsi="Times New Roman" w:cs="Times New Roman"/>
          <w:sz w:val="24"/>
          <w:szCs w:val="24"/>
        </w:rPr>
        <w:t xml:space="preserve"> </w:t>
      </w:r>
      <w:proofErr w:type="spellStart"/>
      <w:r w:rsidR="0061795E">
        <w:rPr>
          <w:rFonts w:ascii="Times New Roman" w:hAnsi="Times New Roman" w:cs="Times New Roman"/>
          <w:sz w:val="24"/>
          <w:szCs w:val="24"/>
        </w:rPr>
        <w:t>skala</w:t>
      </w:r>
      <w:proofErr w:type="spellEnd"/>
      <w:r w:rsidR="0061795E">
        <w:rPr>
          <w:rFonts w:ascii="Times New Roman" w:hAnsi="Times New Roman" w:cs="Times New Roman"/>
          <w:sz w:val="24"/>
          <w:szCs w:val="24"/>
        </w:rPr>
        <w:t xml:space="preserve"> 1- 5 pada </w:t>
      </w:r>
      <w:proofErr w:type="spellStart"/>
      <w:r w:rsidR="0061795E">
        <w:rPr>
          <w:rFonts w:ascii="Times New Roman" w:hAnsi="Times New Roman" w:cs="Times New Roman"/>
          <w:sz w:val="24"/>
          <w:szCs w:val="24"/>
        </w:rPr>
        <w:t>setiap</w:t>
      </w:r>
      <w:proofErr w:type="spellEnd"/>
      <w:r w:rsidR="0061795E">
        <w:rPr>
          <w:rFonts w:ascii="Times New Roman" w:hAnsi="Times New Roman" w:cs="Times New Roman"/>
          <w:sz w:val="24"/>
          <w:szCs w:val="24"/>
        </w:rPr>
        <w:t xml:space="preserve"> </w:t>
      </w:r>
      <w:proofErr w:type="spellStart"/>
      <w:r w:rsidR="0061795E">
        <w:rPr>
          <w:rFonts w:ascii="Times New Roman" w:hAnsi="Times New Roman" w:cs="Times New Roman"/>
          <w:sz w:val="24"/>
          <w:szCs w:val="24"/>
        </w:rPr>
        <w:t>indikator</w:t>
      </w:r>
      <w:proofErr w:type="spellEnd"/>
    </w:p>
    <w:p w14:paraId="66E5AE4C" w14:textId="77777777" w:rsidR="007A1E5D" w:rsidRP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proofErr w:type="spellStart"/>
      <w:r w:rsidRPr="007F1E8C">
        <w:rPr>
          <w:rFonts w:ascii="Times New Roman" w:hAnsi="Times New Roman" w:cs="Times New Roman"/>
          <w:b/>
          <w:bCs/>
          <w:sz w:val="24"/>
          <w:szCs w:val="24"/>
        </w:rPr>
        <w:t>Analisis</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Deskriptif</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Penggelapan</w:t>
      </w:r>
      <w:proofErr w:type="spellEnd"/>
      <w:r w:rsidRPr="007F1E8C">
        <w:rPr>
          <w:rFonts w:ascii="Times New Roman" w:hAnsi="Times New Roman" w:cs="Times New Roman"/>
          <w:b/>
          <w:bCs/>
          <w:sz w:val="24"/>
          <w:szCs w:val="24"/>
        </w:rPr>
        <w:t xml:space="preserve"> Pajak</w:t>
      </w:r>
    </w:p>
    <w:p w14:paraId="145C84FC" w14:textId="77777777" w:rsidR="007F1E8C" w:rsidRDefault="00832A68" w:rsidP="00297632">
      <w:pPr>
        <w:pStyle w:val="ListParagraph"/>
        <w:tabs>
          <w:tab w:val="left" w:pos="2264"/>
        </w:tabs>
        <w:spacing w:line="480" w:lineRule="auto"/>
        <w:ind w:left="1134" w:firstLine="426"/>
        <w:jc w:val="both"/>
        <w:rPr>
          <w:rFonts w:ascii="Times New Roman" w:hAnsi="Times New Roman" w:cs="Times New Roman"/>
          <w:b/>
          <w:bCs/>
          <w:sz w:val="24"/>
          <w:szCs w:val="24"/>
        </w:rPr>
      </w:pP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ED2EEB">
        <w:rPr>
          <w:rFonts w:ascii="Times New Roman" w:hAnsi="Times New Roman" w:cs="Times New Roman"/>
          <w:sz w:val="24"/>
          <w:szCs w:val="24"/>
        </w:rPr>
        <w:t>merupakan</w:t>
      </w:r>
      <w:proofErr w:type="spellEnd"/>
      <w:r w:rsidR="00ED2EEB">
        <w:rPr>
          <w:rFonts w:ascii="Times New Roman" w:hAnsi="Times New Roman" w:cs="Times New Roman"/>
          <w:sz w:val="24"/>
          <w:szCs w:val="24"/>
        </w:rPr>
        <w:t xml:space="preserve"> </w:t>
      </w:r>
      <w:proofErr w:type="spellStart"/>
      <w:r w:rsidR="00ED2EEB">
        <w:rPr>
          <w:rFonts w:ascii="Times New Roman" w:hAnsi="Times New Roman" w:cs="Times New Roman"/>
          <w:sz w:val="24"/>
          <w:szCs w:val="24"/>
        </w:rPr>
        <w:t>suatu</w:t>
      </w:r>
      <w:proofErr w:type="spellEnd"/>
      <w:r w:rsidR="00ED2EEB">
        <w:rPr>
          <w:rFonts w:ascii="Times New Roman" w:hAnsi="Times New Roman" w:cs="Times New Roman"/>
          <w:sz w:val="24"/>
          <w:szCs w:val="24"/>
        </w:rPr>
        <w:t xml:space="preserve"> </w:t>
      </w:r>
      <w:proofErr w:type="spellStart"/>
      <w:r w:rsidR="00ED2EEB">
        <w:rPr>
          <w:rFonts w:ascii="Times New Roman" w:hAnsi="Times New Roman" w:cs="Times New Roman"/>
          <w:sz w:val="24"/>
          <w:szCs w:val="24"/>
        </w:rPr>
        <w:t>usaha</w:t>
      </w:r>
      <w:proofErr w:type="spellEnd"/>
      <w:r w:rsidR="00ED2EEB">
        <w:rPr>
          <w:rFonts w:ascii="Times New Roman" w:hAnsi="Times New Roman" w:cs="Times New Roman"/>
          <w:sz w:val="24"/>
          <w:szCs w:val="24"/>
        </w:rPr>
        <w:t xml:space="preserve"> </w:t>
      </w:r>
      <w:proofErr w:type="spellStart"/>
      <w:r w:rsidR="00ED2EEB">
        <w:rPr>
          <w:rFonts w:ascii="Times New Roman" w:hAnsi="Times New Roman" w:cs="Times New Roman"/>
          <w:sz w:val="24"/>
          <w:szCs w:val="24"/>
        </w:rPr>
        <w:t>seseorang</w:t>
      </w:r>
      <w:proofErr w:type="spellEnd"/>
      <w:r w:rsidR="00ED2EEB">
        <w:rPr>
          <w:rFonts w:ascii="Times New Roman" w:hAnsi="Times New Roman" w:cs="Times New Roman"/>
          <w:sz w:val="24"/>
          <w:szCs w:val="24"/>
        </w:rPr>
        <w:t xml:space="preserve"> </w:t>
      </w:r>
      <w:proofErr w:type="spellStart"/>
      <w:r w:rsidR="00ED2EEB">
        <w:rPr>
          <w:rFonts w:ascii="Times New Roman" w:hAnsi="Times New Roman" w:cs="Times New Roman"/>
          <w:sz w:val="24"/>
          <w:szCs w:val="24"/>
        </w:rPr>
        <w:t>dalam</w:t>
      </w:r>
      <w:proofErr w:type="spellEnd"/>
      <w:r w:rsidR="00ED2EEB">
        <w:rPr>
          <w:rFonts w:ascii="Times New Roman" w:hAnsi="Times New Roman" w:cs="Times New Roman"/>
          <w:sz w:val="24"/>
          <w:szCs w:val="24"/>
        </w:rPr>
        <w:t xml:space="preserve"> </w:t>
      </w:r>
      <w:proofErr w:type="spellStart"/>
      <w:r w:rsidR="00ED2EEB">
        <w:rPr>
          <w:rFonts w:ascii="Times New Roman" w:hAnsi="Times New Roman" w:cs="Times New Roman"/>
          <w:sz w:val="24"/>
          <w:szCs w:val="24"/>
        </w:rPr>
        <w:t>meminimalisir</w:t>
      </w:r>
      <w:proofErr w:type="spellEnd"/>
      <w:r w:rsidR="00ED2EEB">
        <w:rPr>
          <w:rFonts w:ascii="Times New Roman" w:hAnsi="Times New Roman" w:cs="Times New Roman"/>
          <w:sz w:val="24"/>
          <w:szCs w:val="24"/>
        </w:rPr>
        <w:t xml:space="preserve"> </w:t>
      </w:r>
      <w:proofErr w:type="spellStart"/>
      <w:r w:rsidR="000C523E">
        <w:rPr>
          <w:rFonts w:ascii="Times New Roman" w:hAnsi="Times New Roman" w:cs="Times New Roman"/>
          <w:sz w:val="24"/>
          <w:szCs w:val="24"/>
        </w:rPr>
        <w:t>pemb</w:t>
      </w:r>
      <w:r w:rsidR="00964B91">
        <w:rPr>
          <w:rFonts w:ascii="Times New Roman" w:hAnsi="Times New Roman" w:cs="Times New Roman"/>
          <w:sz w:val="24"/>
          <w:szCs w:val="24"/>
        </w:rPr>
        <w:t>a</w:t>
      </w:r>
      <w:r w:rsidR="000C523E">
        <w:rPr>
          <w:rFonts w:ascii="Times New Roman" w:hAnsi="Times New Roman" w:cs="Times New Roman"/>
          <w:sz w:val="24"/>
          <w:szCs w:val="24"/>
        </w:rPr>
        <w:t>yaran</w:t>
      </w:r>
      <w:proofErr w:type="spellEnd"/>
      <w:r w:rsidR="000C523E">
        <w:rPr>
          <w:rFonts w:ascii="Times New Roman" w:hAnsi="Times New Roman" w:cs="Times New Roman"/>
          <w:sz w:val="24"/>
          <w:szCs w:val="24"/>
        </w:rPr>
        <w:t xml:space="preserve"> </w:t>
      </w:r>
      <w:proofErr w:type="spellStart"/>
      <w:r w:rsidR="000C523E">
        <w:rPr>
          <w:rFonts w:ascii="Times New Roman" w:hAnsi="Times New Roman" w:cs="Times New Roman"/>
          <w:sz w:val="24"/>
          <w:szCs w:val="24"/>
        </w:rPr>
        <w:t>pajak</w:t>
      </w:r>
      <w:proofErr w:type="spellEnd"/>
      <w:r w:rsidR="000C523E">
        <w:rPr>
          <w:rFonts w:ascii="Times New Roman" w:hAnsi="Times New Roman" w:cs="Times New Roman"/>
          <w:sz w:val="24"/>
          <w:szCs w:val="24"/>
        </w:rPr>
        <w:t xml:space="preserve"> </w:t>
      </w:r>
      <w:proofErr w:type="spellStart"/>
      <w:r w:rsidR="00964B91">
        <w:rPr>
          <w:rFonts w:ascii="Times New Roman" w:hAnsi="Times New Roman" w:cs="Times New Roman"/>
          <w:sz w:val="24"/>
          <w:szCs w:val="24"/>
        </w:rPr>
        <w:t>terutang</w:t>
      </w:r>
      <w:proofErr w:type="spellEnd"/>
      <w:r w:rsidR="00964B91">
        <w:rPr>
          <w:rFonts w:ascii="Times New Roman" w:hAnsi="Times New Roman" w:cs="Times New Roman"/>
          <w:sz w:val="24"/>
          <w:szCs w:val="24"/>
        </w:rPr>
        <w:t xml:space="preserve"> </w:t>
      </w:r>
      <w:proofErr w:type="spellStart"/>
      <w:r w:rsidR="00964B91">
        <w:rPr>
          <w:rFonts w:ascii="Times New Roman" w:hAnsi="Times New Roman" w:cs="Times New Roman"/>
          <w:sz w:val="24"/>
          <w:szCs w:val="24"/>
        </w:rPr>
        <w:t>dengan</w:t>
      </w:r>
      <w:proofErr w:type="spellEnd"/>
      <w:r w:rsidR="00964B91">
        <w:rPr>
          <w:rFonts w:ascii="Times New Roman" w:hAnsi="Times New Roman" w:cs="Times New Roman"/>
          <w:sz w:val="24"/>
          <w:szCs w:val="24"/>
        </w:rPr>
        <w:t xml:space="preserve"> </w:t>
      </w:r>
      <w:proofErr w:type="spellStart"/>
      <w:r w:rsidR="00964B91">
        <w:rPr>
          <w:rFonts w:ascii="Times New Roman" w:hAnsi="Times New Roman" w:cs="Times New Roman"/>
          <w:sz w:val="24"/>
          <w:szCs w:val="24"/>
        </w:rPr>
        <w:t>melakukan</w:t>
      </w:r>
      <w:proofErr w:type="spellEnd"/>
      <w:r w:rsidR="00830705">
        <w:rPr>
          <w:rFonts w:ascii="Times New Roman" w:hAnsi="Times New Roman" w:cs="Times New Roman"/>
          <w:sz w:val="24"/>
          <w:szCs w:val="24"/>
        </w:rPr>
        <w:t xml:space="preserve"> Tindakan yang </w:t>
      </w:r>
      <w:proofErr w:type="spellStart"/>
      <w:r w:rsidR="00830705">
        <w:rPr>
          <w:rFonts w:ascii="Times New Roman" w:hAnsi="Times New Roman" w:cs="Times New Roman"/>
          <w:sz w:val="24"/>
          <w:szCs w:val="24"/>
        </w:rPr>
        <w:t>melanggar</w:t>
      </w:r>
      <w:proofErr w:type="spellEnd"/>
      <w:r w:rsidR="00830705">
        <w:rPr>
          <w:rFonts w:ascii="Times New Roman" w:hAnsi="Times New Roman" w:cs="Times New Roman"/>
          <w:sz w:val="24"/>
          <w:szCs w:val="24"/>
        </w:rPr>
        <w:t xml:space="preserve"> </w:t>
      </w:r>
      <w:proofErr w:type="spellStart"/>
      <w:r w:rsidR="00830705">
        <w:rPr>
          <w:rFonts w:ascii="Times New Roman" w:hAnsi="Times New Roman" w:cs="Times New Roman"/>
          <w:sz w:val="24"/>
          <w:szCs w:val="24"/>
        </w:rPr>
        <w:t>undang-undang</w:t>
      </w:r>
      <w:proofErr w:type="spellEnd"/>
      <w:r w:rsidR="00830705">
        <w:rPr>
          <w:rFonts w:ascii="Times New Roman" w:hAnsi="Times New Roman" w:cs="Times New Roman"/>
          <w:sz w:val="24"/>
          <w:szCs w:val="24"/>
        </w:rPr>
        <w:t xml:space="preserve"> </w:t>
      </w:r>
      <w:proofErr w:type="spellStart"/>
      <w:r w:rsidR="00830705">
        <w:rPr>
          <w:rFonts w:ascii="Times New Roman" w:hAnsi="Times New Roman" w:cs="Times New Roman"/>
          <w:sz w:val="24"/>
          <w:szCs w:val="24"/>
        </w:rPr>
        <w:t>perpajakan</w:t>
      </w:r>
      <w:proofErr w:type="spellEnd"/>
      <w:r w:rsidR="00297632">
        <w:rPr>
          <w:rFonts w:ascii="Times New Roman" w:hAnsi="Times New Roman" w:cs="Times New Roman"/>
          <w:sz w:val="24"/>
          <w:szCs w:val="24"/>
        </w:rPr>
        <w:t>.</w:t>
      </w:r>
      <w:r w:rsidR="00384BDB">
        <w:rPr>
          <w:rFonts w:ascii="Times New Roman" w:hAnsi="Times New Roman" w:cs="Times New Roman"/>
          <w:sz w:val="24"/>
          <w:szCs w:val="24"/>
        </w:rPr>
        <w:t xml:space="preserve"> Adapun </w:t>
      </w:r>
      <w:r w:rsidR="0061015B">
        <w:rPr>
          <w:rFonts w:ascii="Times New Roman" w:hAnsi="Times New Roman" w:cs="Times New Roman"/>
          <w:sz w:val="24"/>
          <w:szCs w:val="24"/>
        </w:rPr>
        <w:t xml:space="preserve">3 </w:t>
      </w:r>
      <w:proofErr w:type="spellStart"/>
      <w:r w:rsidR="00384BDB">
        <w:rPr>
          <w:rFonts w:ascii="Times New Roman" w:hAnsi="Times New Roman" w:cs="Times New Roman"/>
          <w:sz w:val="24"/>
          <w:szCs w:val="24"/>
        </w:rPr>
        <w:t>indikator</w:t>
      </w:r>
      <w:proofErr w:type="spellEnd"/>
      <w:r w:rsidR="00384BDB">
        <w:rPr>
          <w:rFonts w:ascii="Times New Roman" w:hAnsi="Times New Roman" w:cs="Times New Roman"/>
          <w:sz w:val="24"/>
          <w:szCs w:val="24"/>
        </w:rPr>
        <w:t xml:space="preserve"> </w:t>
      </w:r>
      <w:proofErr w:type="spellStart"/>
      <w:r w:rsidR="00384BDB">
        <w:rPr>
          <w:rFonts w:ascii="Times New Roman" w:hAnsi="Times New Roman" w:cs="Times New Roman"/>
          <w:sz w:val="24"/>
          <w:szCs w:val="24"/>
        </w:rPr>
        <w:t>utama</w:t>
      </w:r>
      <w:proofErr w:type="spellEnd"/>
      <w:r w:rsidR="00384BDB">
        <w:rPr>
          <w:rFonts w:ascii="Times New Roman" w:hAnsi="Times New Roman" w:cs="Times New Roman"/>
          <w:sz w:val="24"/>
          <w:szCs w:val="24"/>
        </w:rPr>
        <w:t xml:space="preserve"> yang </w:t>
      </w:r>
      <w:proofErr w:type="spellStart"/>
      <w:r w:rsidR="0061015B">
        <w:rPr>
          <w:rFonts w:ascii="Times New Roman" w:hAnsi="Times New Roman" w:cs="Times New Roman"/>
          <w:sz w:val="24"/>
          <w:szCs w:val="24"/>
        </w:rPr>
        <w:t>digunakan</w:t>
      </w:r>
      <w:proofErr w:type="spellEnd"/>
      <w:r w:rsidR="0061015B">
        <w:rPr>
          <w:rFonts w:ascii="Times New Roman" w:hAnsi="Times New Roman" w:cs="Times New Roman"/>
          <w:sz w:val="24"/>
          <w:szCs w:val="24"/>
        </w:rPr>
        <w:t xml:space="preserve"> pada </w:t>
      </w:r>
      <w:proofErr w:type="spellStart"/>
      <w:r w:rsidR="00B16295">
        <w:rPr>
          <w:rFonts w:ascii="Times New Roman" w:hAnsi="Times New Roman" w:cs="Times New Roman"/>
          <w:sz w:val="24"/>
          <w:szCs w:val="24"/>
        </w:rPr>
        <w:t>variabel</w:t>
      </w:r>
      <w:proofErr w:type="spellEnd"/>
      <w:r w:rsidR="00B16295">
        <w:rPr>
          <w:rFonts w:ascii="Times New Roman" w:hAnsi="Times New Roman" w:cs="Times New Roman"/>
          <w:sz w:val="24"/>
          <w:szCs w:val="24"/>
        </w:rPr>
        <w:t xml:space="preserve"> </w:t>
      </w:r>
      <w:proofErr w:type="spellStart"/>
      <w:r w:rsidR="00B16295">
        <w:rPr>
          <w:rFonts w:ascii="Times New Roman" w:hAnsi="Times New Roman" w:cs="Times New Roman"/>
          <w:sz w:val="24"/>
          <w:szCs w:val="24"/>
        </w:rPr>
        <w:t>p</w:t>
      </w:r>
      <w:r w:rsidR="0061015B">
        <w:rPr>
          <w:rFonts w:ascii="Times New Roman" w:hAnsi="Times New Roman" w:cs="Times New Roman"/>
          <w:sz w:val="24"/>
          <w:szCs w:val="24"/>
        </w:rPr>
        <w:t>enggelapan</w:t>
      </w:r>
      <w:proofErr w:type="spellEnd"/>
      <w:r w:rsidR="0061015B">
        <w:rPr>
          <w:rFonts w:ascii="Times New Roman" w:hAnsi="Times New Roman" w:cs="Times New Roman"/>
          <w:sz w:val="24"/>
          <w:szCs w:val="24"/>
        </w:rPr>
        <w:t xml:space="preserve"> </w:t>
      </w:r>
      <w:proofErr w:type="spellStart"/>
      <w:r w:rsidR="00B16295">
        <w:rPr>
          <w:rFonts w:ascii="Times New Roman" w:hAnsi="Times New Roman" w:cs="Times New Roman"/>
          <w:sz w:val="24"/>
          <w:szCs w:val="24"/>
        </w:rPr>
        <w:t>p</w:t>
      </w:r>
      <w:r w:rsidR="0061015B">
        <w:rPr>
          <w:rFonts w:ascii="Times New Roman" w:hAnsi="Times New Roman" w:cs="Times New Roman"/>
          <w:sz w:val="24"/>
          <w:szCs w:val="24"/>
        </w:rPr>
        <w:t>ajak</w:t>
      </w:r>
      <w:proofErr w:type="spellEnd"/>
      <w:r w:rsidR="003E57BB">
        <w:rPr>
          <w:rFonts w:ascii="Times New Roman" w:hAnsi="Times New Roman" w:cs="Times New Roman"/>
          <w:sz w:val="24"/>
          <w:szCs w:val="24"/>
        </w:rPr>
        <w:t xml:space="preserve"> yang </w:t>
      </w:r>
      <w:proofErr w:type="spellStart"/>
      <w:r w:rsidR="003E57BB">
        <w:rPr>
          <w:rFonts w:ascii="Times New Roman" w:hAnsi="Times New Roman" w:cs="Times New Roman"/>
          <w:sz w:val="24"/>
          <w:szCs w:val="24"/>
        </w:rPr>
        <w:t>tercermin</w:t>
      </w:r>
      <w:proofErr w:type="spellEnd"/>
      <w:r w:rsidR="003E57BB">
        <w:rPr>
          <w:rFonts w:ascii="Times New Roman" w:hAnsi="Times New Roman" w:cs="Times New Roman"/>
          <w:sz w:val="24"/>
          <w:szCs w:val="24"/>
        </w:rPr>
        <w:t xml:space="preserve"> </w:t>
      </w:r>
      <w:proofErr w:type="spellStart"/>
      <w:r w:rsidR="003E57BB">
        <w:rPr>
          <w:rFonts w:ascii="Times New Roman" w:hAnsi="Times New Roman" w:cs="Times New Roman"/>
          <w:sz w:val="24"/>
          <w:szCs w:val="24"/>
        </w:rPr>
        <w:t>dalam</w:t>
      </w:r>
      <w:proofErr w:type="spellEnd"/>
      <w:r w:rsidR="003E57BB">
        <w:rPr>
          <w:rFonts w:ascii="Times New Roman" w:hAnsi="Times New Roman" w:cs="Times New Roman"/>
          <w:sz w:val="24"/>
          <w:szCs w:val="24"/>
        </w:rPr>
        <w:t xml:space="preserve"> 3 </w:t>
      </w:r>
      <w:proofErr w:type="spellStart"/>
      <w:r w:rsidR="003E57BB">
        <w:rPr>
          <w:rFonts w:ascii="Times New Roman" w:hAnsi="Times New Roman" w:cs="Times New Roman"/>
          <w:sz w:val="24"/>
          <w:szCs w:val="24"/>
        </w:rPr>
        <w:t>pernyataan</w:t>
      </w:r>
      <w:proofErr w:type="spellEnd"/>
      <w:r w:rsidR="003E57BB">
        <w:rPr>
          <w:rFonts w:ascii="Times New Roman" w:hAnsi="Times New Roman" w:cs="Times New Roman"/>
          <w:sz w:val="24"/>
          <w:szCs w:val="24"/>
        </w:rPr>
        <w:t xml:space="preserve"> </w:t>
      </w:r>
      <w:proofErr w:type="spellStart"/>
      <w:r w:rsidR="003E57BB">
        <w:rPr>
          <w:rFonts w:ascii="Times New Roman" w:hAnsi="Times New Roman" w:cs="Times New Roman"/>
          <w:sz w:val="24"/>
          <w:szCs w:val="24"/>
        </w:rPr>
        <w:t>terpisah</w:t>
      </w:r>
      <w:proofErr w:type="spellEnd"/>
      <w:r w:rsidR="003E57BB">
        <w:rPr>
          <w:rFonts w:ascii="Times New Roman" w:hAnsi="Times New Roman" w:cs="Times New Roman"/>
          <w:sz w:val="24"/>
          <w:szCs w:val="24"/>
        </w:rPr>
        <w:t xml:space="preserve">. </w:t>
      </w:r>
      <w:proofErr w:type="spellStart"/>
      <w:r w:rsidR="003E57BB">
        <w:rPr>
          <w:rFonts w:ascii="Times New Roman" w:hAnsi="Times New Roman" w:cs="Times New Roman"/>
          <w:sz w:val="24"/>
          <w:szCs w:val="24"/>
        </w:rPr>
        <w:t>Berikut</w:t>
      </w:r>
      <w:proofErr w:type="spellEnd"/>
      <w:r w:rsidR="003E57BB">
        <w:rPr>
          <w:rFonts w:ascii="Times New Roman" w:hAnsi="Times New Roman" w:cs="Times New Roman"/>
          <w:sz w:val="24"/>
          <w:szCs w:val="24"/>
        </w:rPr>
        <w:t xml:space="preserve"> </w:t>
      </w:r>
      <w:proofErr w:type="spellStart"/>
      <w:r w:rsidR="003E57BB">
        <w:rPr>
          <w:rFonts w:ascii="Times New Roman" w:hAnsi="Times New Roman" w:cs="Times New Roman"/>
          <w:sz w:val="24"/>
          <w:szCs w:val="24"/>
        </w:rPr>
        <w:t>hasil</w:t>
      </w:r>
      <w:proofErr w:type="spellEnd"/>
      <w:r w:rsidR="003E57BB">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analisis</w:t>
      </w:r>
      <w:proofErr w:type="spellEnd"/>
      <w:r w:rsidR="008A0B27">
        <w:rPr>
          <w:rFonts w:ascii="Times New Roman" w:hAnsi="Times New Roman" w:cs="Times New Roman"/>
          <w:sz w:val="24"/>
          <w:szCs w:val="24"/>
        </w:rPr>
        <w:t xml:space="preserve"> </w:t>
      </w:r>
      <w:proofErr w:type="spellStart"/>
      <w:r w:rsidR="003E57BB">
        <w:rPr>
          <w:rFonts w:ascii="Times New Roman" w:hAnsi="Times New Roman" w:cs="Times New Roman"/>
          <w:sz w:val="24"/>
          <w:szCs w:val="24"/>
        </w:rPr>
        <w:t>deskriptif</w:t>
      </w:r>
      <w:proofErr w:type="spellEnd"/>
      <w:r w:rsidR="003E57BB">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penggelapan</w:t>
      </w:r>
      <w:proofErr w:type="spellEnd"/>
      <w:r w:rsidR="008A0B27">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pajak</w:t>
      </w:r>
      <w:proofErr w:type="spellEnd"/>
      <w:r w:rsidR="008A0B27">
        <w:rPr>
          <w:rFonts w:ascii="Times New Roman" w:hAnsi="Times New Roman" w:cs="Times New Roman"/>
          <w:sz w:val="24"/>
          <w:szCs w:val="24"/>
        </w:rPr>
        <w:t xml:space="preserve"> yang </w:t>
      </w:r>
      <w:proofErr w:type="spellStart"/>
      <w:r w:rsidR="008A0B27">
        <w:rPr>
          <w:rFonts w:ascii="Times New Roman" w:hAnsi="Times New Roman" w:cs="Times New Roman"/>
          <w:sz w:val="24"/>
          <w:szCs w:val="24"/>
        </w:rPr>
        <w:t>akan</w:t>
      </w:r>
      <w:proofErr w:type="spellEnd"/>
      <w:r w:rsidR="008A0B27">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disajikan</w:t>
      </w:r>
      <w:proofErr w:type="spellEnd"/>
      <w:r w:rsidR="008A0B27">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dalam</w:t>
      </w:r>
      <w:proofErr w:type="spellEnd"/>
      <w:r w:rsidR="008A0B27">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bentuk</w:t>
      </w:r>
      <w:proofErr w:type="spellEnd"/>
      <w:r w:rsidR="008A0B27">
        <w:rPr>
          <w:rFonts w:ascii="Times New Roman" w:hAnsi="Times New Roman" w:cs="Times New Roman"/>
          <w:sz w:val="24"/>
          <w:szCs w:val="24"/>
        </w:rPr>
        <w:t xml:space="preserve"> </w:t>
      </w:r>
      <w:proofErr w:type="spellStart"/>
      <w:r w:rsidR="008A0B27">
        <w:rPr>
          <w:rFonts w:ascii="Times New Roman" w:hAnsi="Times New Roman" w:cs="Times New Roman"/>
          <w:sz w:val="24"/>
          <w:szCs w:val="24"/>
        </w:rPr>
        <w:t>tabel</w:t>
      </w:r>
      <w:proofErr w:type="spellEnd"/>
      <w:r w:rsidR="00D937AE">
        <w:rPr>
          <w:rFonts w:ascii="Times New Roman" w:hAnsi="Times New Roman" w:cs="Times New Roman"/>
          <w:sz w:val="24"/>
          <w:szCs w:val="24"/>
        </w:rPr>
        <w:t xml:space="preserve"> </w:t>
      </w:r>
      <w:proofErr w:type="spellStart"/>
      <w:r w:rsidR="00D937AE">
        <w:rPr>
          <w:rFonts w:ascii="Times New Roman" w:hAnsi="Times New Roman" w:cs="Times New Roman"/>
          <w:sz w:val="24"/>
          <w:szCs w:val="24"/>
        </w:rPr>
        <w:t>berisi</w:t>
      </w:r>
      <w:proofErr w:type="spellEnd"/>
      <w:r w:rsidR="00D937AE">
        <w:rPr>
          <w:rFonts w:ascii="Times New Roman" w:hAnsi="Times New Roman" w:cs="Times New Roman"/>
          <w:sz w:val="24"/>
          <w:szCs w:val="24"/>
        </w:rPr>
        <w:t xml:space="preserve"> </w:t>
      </w:r>
      <w:proofErr w:type="spellStart"/>
      <w:r w:rsidR="00D937AE">
        <w:rPr>
          <w:rFonts w:ascii="Times New Roman" w:hAnsi="Times New Roman" w:cs="Times New Roman"/>
          <w:sz w:val="24"/>
          <w:szCs w:val="24"/>
        </w:rPr>
        <w:t>jawaban</w:t>
      </w:r>
      <w:proofErr w:type="spellEnd"/>
      <w:r w:rsidR="00D937AE">
        <w:rPr>
          <w:rFonts w:ascii="Times New Roman" w:hAnsi="Times New Roman" w:cs="Times New Roman"/>
          <w:sz w:val="24"/>
          <w:szCs w:val="24"/>
        </w:rPr>
        <w:t xml:space="preserve"> </w:t>
      </w:r>
      <w:proofErr w:type="spellStart"/>
      <w:r w:rsidR="00D937AE">
        <w:rPr>
          <w:rFonts w:ascii="Times New Roman" w:hAnsi="Times New Roman" w:cs="Times New Roman"/>
          <w:sz w:val="24"/>
          <w:szCs w:val="24"/>
        </w:rPr>
        <w:t>responden</w:t>
      </w:r>
      <w:proofErr w:type="spellEnd"/>
      <w:r w:rsidR="00D937AE">
        <w:rPr>
          <w:rFonts w:ascii="Times New Roman" w:hAnsi="Times New Roman" w:cs="Times New Roman"/>
          <w:sz w:val="24"/>
          <w:szCs w:val="24"/>
        </w:rPr>
        <w:t xml:space="preserve"> dan </w:t>
      </w:r>
      <w:proofErr w:type="spellStart"/>
      <w:r w:rsidR="00D937AE">
        <w:rPr>
          <w:rFonts w:ascii="Times New Roman" w:hAnsi="Times New Roman" w:cs="Times New Roman"/>
          <w:sz w:val="24"/>
          <w:szCs w:val="24"/>
        </w:rPr>
        <w:t>nilai</w:t>
      </w:r>
      <w:proofErr w:type="spellEnd"/>
      <w:r w:rsidR="00D937AE">
        <w:rPr>
          <w:rFonts w:ascii="Times New Roman" w:hAnsi="Times New Roman" w:cs="Times New Roman"/>
          <w:sz w:val="24"/>
          <w:szCs w:val="24"/>
        </w:rPr>
        <w:t xml:space="preserve"> rata-rata (</w:t>
      </w:r>
      <w:r w:rsidR="00D937AE" w:rsidRPr="00D937AE">
        <w:rPr>
          <w:rFonts w:ascii="Times New Roman" w:hAnsi="Times New Roman" w:cs="Times New Roman"/>
          <w:i/>
          <w:iCs/>
          <w:sz w:val="24"/>
          <w:szCs w:val="24"/>
        </w:rPr>
        <w:t>mean</w:t>
      </w:r>
      <w:proofErr w:type="gramStart"/>
      <w:r w:rsidR="00D937AE">
        <w:rPr>
          <w:rFonts w:ascii="Times New Roman" w:hAnsi="Times New Roman" w:cs="Times New Roman"/>
          <w:sz w:val="24"/>
          <w:szCs w:val="24"/>
        </w:rPr>
        <w:t>)</w:t>
      </w:r>
      <w:r w:rsidR="00D937AE">
        <w:rPr>
          <w:rFonts w:ascii="Times New Roman" w:hAnsi="Times New Roman" w:cs="Times New Roman"/>
          <w:b/>
          <w:bCs/>
          <w:sz w:val="24"/>
          <w:szCs w:val="24"/>
        </w:rPr>
        <w:t xml:space="preserve"> :</w:t>
      </w:r>
      <w:proofErr w:type="gramEnd"/>
    </w:p>
    <w:p w14:paraId="43618093" w14:textId="01BB66D8" w:rsidR="00D937AE" w:rsidRDefault="00A85C67" w:rsidP="00297632">
      <w:pPr>
        <w:pStyle w:val="ListParagraph"/>
        <w:tabs>
          <w:tab w:val="left" w:pos="2264"/>
        </w:tabs>
        <w:spacing w:line="480" w:lineRule="auto"/>
        <w:ind w:left="1134" w:firstLine="426"/>
        <w:jc w:val="both"/>
        <w:rPr>
          <w:rFonts w:ascii="Times New Roman" w:hAnsi="Times New Roman" w:cs="Times New Roman"/>
          <w:b/>
          <w:bCs/>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58278" behindDoc="0" locked="0" layoutInCell="1" allowOverlap="1" wp14:anchorId="199DABFD" wp14:editId="13D13BF5">
                <wp:simplePos x="0" y="0"/>
                <wp:positionH relativeFrom="column">
                  <wp:posOffset>0</wp:posOffset>
                </wp:positionH>
                <wp:positionV relativeFrom="paragraph">
                  <wp:posOffset>1646555</wp:posOffset>
                </wp:positionV>
                <wp:extent cx="2103120" cy="314960"/>
                <wp:effectExtent l="0" t="0" r="0" b="0"/>
                <wp:wrapNone/>
                <wp:docPr id="1833353739" name="Text Box 35"/>
                <wp:cNvGraphicFramePr/>
                <a:graphic xmlns:a="http://schemas.openxmlformats.org/drawingml/2006/main">
                  <a:graphicData uri="http://schemas.microsoft.com/office/word/2010/wordprocessingShape">
                    <wps:wsp>
                      <wps:cNvSpPr txBox="1"/>
                      <wps:spPr>
                        <a:xfrm>
                          <a:off x="0" y="0"/>
                          <a:ext cx="2103120" cy="314960"/>
                        </a:xfrm>
                        <a:prstGeom prst="rect">
                          <a:avLst/>
                        </a:prstGeom>
                        <a:noFill/>
                        <a:ln w="6350">
                          <a:noFill/>
                        </a:ln>
                      </wps:spPr>
                      <wps:txbx>
                        <w:txbxContent>
                          <w:p w14:paraId="548FE32F" w14:textId="77777777" w:rsidR="0002659C" w:rsidRPr="007717EB" w:rsidRDefault="0002659C" w:rsidP="0002659C">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ABFD" id="_x0000_s1055" type="#_x0000_t202" style="position:absolute;left:0;text-align:left;margin-left:0;margin-top:129.65pt;width:165.6pt;height:24.8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fuWHAIAADQEAAAOAAAAZHJzL2Uyb0RvYy54bWysU02P2yAQvVfqf0DcG9tJN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" filled="f" stroked="f" strokeweight=".5pt">
                <v:textbox>
                  <w:txbxContent>
                    <w:p w14:paraId="548FE32F" w14:textId="77777777" w:rsidR="0002659C" w:rsidRPr="007717EB" w:rsidRDefault="0002659C" w:rsidP="0002659C">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00181EC7">
        <w:rPr>
          <w:rFonts w:ascii="Times New Roman" w:hAnsi="Times New Roman" w:cs="Times New Roman"/>
          <w:b/>
          <w:bCs/>
        </w:rPr>
        <w:t xml:space="preserve"> </w:t>
      </w:r>
      <w:r w:rsidR="00DE4320">
        <w:rPr>
          <w:rFonts w:ascii="Times New Roman" w:hAnsi="Times New Roman" w:cs="Times New Roman"/>
          <w:b/>
          <w:bCs/>
        </w:rPr>
        <w:t>Tabel 4.</w:t>
      </w:r>
      <w:r w:rsidR="00181EC7">
        <w:rPr>
          <w:rFonts w:ascii="Times New Roman" w:hAnsi="Times New Roman" w:cs="Times New Roman"/>
          <w:b/>
          <w:bCs/>
        </w:rPr>
        <w:t xml:space="preserve">6 </w:t>
      </w:r>
      <w:proofErr w:type="spellStart"/>
      <w:r w:rsidR="00181EC7">
        <w:rPr>
          <w:rFonts w:ascii="Times New Roman" w:hAnsi="Times New Roman" w:cs="Times New Roman"/>
          <w:b/>
          <w:bCs/>
        </w:rPr>
        <w:t>Deskriptif</w:t>
      </w:r>
      <w:proofErr w:type="spellEnd"/>
      <w:r w:rsidR="00181EC7">
        <w:rPr>
          <w:rFonts w:ascii="Times New Roman" w:hAnsi="Times New Roman" w:cs="Times New Roman"/>
          <w:b/>
          <w:bCs/>
        </w:rPr>
        <w:t xml:space="preserve"> </w:t>
      </w:r>
      <w:proofErr w:type="spellStart"/>
      <w:r w:rsidR="00181EC7">
        <w:rPr>
          <w:rFonts w:ascii="Times New Roman" w:hAnsi="Times New Roman" w:cs="Times New Roman"/>
          <w:b/>
          <w:bCs/>
        </w:rPr>
        <w:t>Variabel</w:t>
      </w:r>
      <w:proofErr w:type="spellEnd"/>
      <w:r w:rsidR="00181EC7">
        <w:rPr>
          <w:rFonts w:ascii="Times New Roman" w:hAnsi="Times New Roman" w:cs="Times New Roman"/>
          <w:b/>
          <w:bCs/>
        </w:rPr>
        <w:t xml:space="preserve"> </w:t>
      </w:r>
      <w:proofErr w:type="spellStart"/>
      <w:r w:rsidR="00181EC7">
        <w:rPr>
          <w:rFonts w:ascii="Times New Roman" w:hAnsi="Times New Roman" w:cs="Times New Roman"/>
          <w:b/>
          <w:bCs/>
        </w:rPr>
        <w:t>Penggelapan</w:t>
      </w:r>
      <w:proofErr w:type="spellEnd"/>
      <w:r w:rsidR="00181EC7">
        <w:rPr>
          <w:rFonts w:ascii="Times New Roman" w:hAnsi="Times New Roman" w:cs="Times New Roman"/>
          <w:b/>
          <w:bCs/>
        </w:rPr>
        <w:t xml:space="preserve"> Pajak</w:t>
      </w:r>
    </w:p>
    <w:tbl>
      <w:tblPr>
        <w:tblW w:w="8140" w:type="dxa"/>
        <w:tblLook w:val="04A0" w:firstRow="1" w:lastRow="0" w:firstColumn="1" w:lastColumn="0" w:noHBand="0" w:noVBand="1"/>
      </w:tblPr>
      <w:tblGrid>
        <w:gridCol w:w="1580"/>
        <w:gridCol w:w="960"/>
        <w:gridCol w:w="960"/>
        <w:gridCol w:w="960"/>
        <w:gridCol w:w="960"/>
        <w:gridCol w:w="960"/>
        <w:gridCol w:w="1760"/>
      </w:tblGrid>
      <w:tr w:rsidR="00A85C67" w:rsidRPr="00A85C67" w14:paraId="65D43AD9" w14:textId="77777777" w:rsidTr="00A85C67">
        <w:trPr>
          <w:trHeight w:val="790"/>
        </w:trPr>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34A4BC" w14:textId="77777777" w:rsidR="00A85C67" w:rsidRPr="00A85C67" w:rsidRDefault="00A85C67" w:rsidP="00A85C67">
            <w:pPr>
              <w:spacing w:after="0" w:line="240" w:lineRule="auto"/>
              <w:jc w:val="center"/>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Indikator</w:t>
            </w:r>
          </w:p>
        </w:tc>
        <w:tc>
          <w:tcPr>
            <w:tcW w:w="4800" w:type="dxa"/>
            <w:gridSpan w:val="5"/>
            <w:tcBorders>
              <w:top w:val="single" w:sz="8" w:space="0" w:color="auto"/>
              <w:left w:val="nil"/>
              <w:bottom w:val="single" w:sz="8" w:space="0" w:color="auto"/>
              <w:right w:val="single" w:sz="8" w:space="0" w:color="000000"/>
            </w:tcBorders>
            <w:shd w:val="clear" w:color="auto" w:fill="auto"/>
            <w:vAlign w:val="center"/>
            <w:hideMark/>
          </w:tcPr>
          <w:p w14:paraId="55A08E25" w14:textId="77777777" w:rsidR="00A85C67" w:rsidRPr="00A85C67" w:rsidRDefault="00A85C67" w:rsidP="00A85C67">
            <w:pPr>
              <w:spacing w:after="0" w:line="240" w:lineRule="auto"/>
              <w:jc w:val="center"/>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Jawaban Responden</w:t>
            </w:r>
          </w:p>
        </w:tc>
        <w:tc>
          <w:tcPr>
            <w:tcW w:w="1760" w:type="dxa"/>
            <w:vMerge w:val="restart"/>
            <w:tcBorders>
              <w:top w:val="single" w:sz="8" w:space="0" w:color="auto"/>
              <w:left w:val="nil"/>
              <w:bottom w:val="single" w:sz="8" w:space="0" w:color="000000"/>
              <w:right w:val="single" w:sz="8" w:space="0" w:color="auto"/>
            </w:tcBorders>
            <w:shd w:val="clear" w:color="auto" w:fill="auto"/>
            <w:vAlign w:val="center"/>
            <w:hideMark/>
          </w:tcPr>
          <w:p w14:paraId="0B7A1715" w14:textId="77777777" w:rsidR="00A85C67" w:rsidRPr="00A85C67" w:rsidRDefault="00A85C67" w:rsidP="00A85C67">
            <w:pPr>
              <w:spacing w:after="0" w:line="240" w:lineRule="auto"/>
              <w:jc w:val="center"/>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Rata-rata (</w:t>
            </w:r>
            <w:r w:rsidRPr="00A85C67">
              <w:rPr>
                <w:rFonts w:ascii="Times New Roman" w:eastAsia="Times New Roman" w:hAnsi="Times New Roman" w:cs="Times New Roman"/>
                <w:b/>
                <w:bCs/>
                <w:i/>
                <w:iCs/>
                <w:color w:val="000000"/>
                <w:sz w:val="20"/>
                <w:szCs w:val="20"/>
                <w:lang w:val="id-ID"/>
              </w:rPr>
              <w:t>mean)</w:t>
            </w:r>
          </w:p>
        </w:tc>
      </w:tr>
      <w:tr w:rsidR="00A85C67" w:rsidRPr="00A85C67" w14:paraId="7ACE6B69" w14:textId="77777777" w:rsidTr="00A85C67">
        <w:trPr>
          <w:trHeight w:val="270"/>
        </w:trPr>
        <w:tc>
          <w:tcPr>
            <w:tcW w:w="1580" w:type="dxa"/>
            <w:vMerge/>
            <w:tcBorders>
              <w:top w:val="single" w:sz="8" w:space="0" w:color="auto"/>
              <w:left w:val="single" w:sz="8" w:space="0" w:color="auto"/>
              <w:bottom w:val="single" w:sz="8" w:space="0" w:color="000000"/>
              <w:right w:val="single" w:sz="8" w:space="0" w:color="auto"/>
            </w:tcBorders>
            <w:vAlign w:val="center"/>
            <w:hideMark/>
          </w:tcPr>
          <w:p w14:paraId="19E275D8" w14:textId="77777777" w:rsidR="00A85C67" w:rsidRPr="00A85C67" w:rsidRDefault="00A85C67" w:rsidP="00A85C67">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1FCF9F3C" w14:textId="77777777" w:rsidR="00A85C67" w:rsidRPr="00A85C67" w:rsidRDefault="00A85C67" w:rsidP="00A85C67">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1</w:t>
            </w:r>
          </w:p>
        </w:tc>
        <w:tc>
          <w:tcPr>
            <w:tcW w:w="960" w:type="dxa"/>
            <w:tcBorders>
              <w:top w:val="nil"/>
              <w:left w:val="nil"/>
              <w:bottom w:val="single" w:sz="8" w:space="0" w:color="auto"/>
              <w:right w:val="single" w:sz="8" w:space="0" w:color="auto"/>
            </w:tcBorders>
            <w:shd w:val="clear" w:color="auto" w:fill="auto"/>
            <w:vAlign w:val="center"/>
            <w:hideMark/>
          </w:tcPr>
          <w:p w14:paraId="7B1C8A60" w14:textId="77777777" w:rsidR="00A85C67" w:rsidRPr="00A85C67" w:rsidRDefault="00A85C67" w:rsidP="00A85C67">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2</w:t>
            </w:r>
          </w:p>
        </w:tc>
        <w:tc>
          <w:tcPr>
            <w:tcW w:w="960" w:type="dxa"/>
            <w:tcBorders>
              <w:top w:val="nil"/>
              <w:left w:val="nil"/>
              <w:bottom w:val="single" w:sz="8" w:space="0" w:color="auto"/>
              <w:right w:val="single" w:sz="8" w:space="0" w:color="auto"/>
            </w:tcBorders>
            <w:shd w:val="clear" w:color="auto" w:fill="auto"/>
            <w:vAlign w:val="center"/>
            <w:hideMark/>
          </w:tcPr>
          <w:p w14:paraId="10F56CF4" w14:textId="77777777" w:rsidR="00A85C67" w:rsidRPr="00A85C67" w:rsidRDefault="00A85C67" w:rsidP="00A85C67">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3</w:t>
            </w:r>
          </w:p>
        </w:tc>
        <w:tc>
          <w:tcPr>
            <w:tcW w:w="960" w:type="dxa"/>
            <w:tcBorders>
              <w:top w:val="nil"/>
              <w:left w:val="nil"/>
              <w:bottom w:val="single" w:sz="8" w:space="0" w:color="auto"/>
              <w:right w:val="single" w:sz="8" w:space="0" w:color="auto"/>
            </w:tcBorders>
            <w:shd w:val="clear" w:color="auto" w:fill="auto"/>
            <w:vAlign w:val="center"/>
            <w:hideMark/>
          </w:tcPr>
          <w:p w14:paraId="32618BA8" w14:textId="77777777" w:rsidR="00A85C67" w:rsidRPr="00A85C67" w:rsidRDefault="00A85C67" w:rsidP="00A85C67">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4</w:t>
            </w:r>
          </w:p>
        </w:tc>
        <w:tc>
          <w:tcPr>
            <w:tcW w:w="960" w:type="dxa"/>
            <w:tcBorders>
              <w:top w:val="nil"/>
              <w:left w:val="nil"/>
              <w:bottom w:val="single" w:sz="8" w:space="0" w:color="auto"/>
              <w:right w:val="single" w:sz="8" w:space="0" w:color="auto"/>
            </w:tcBorders>
            <w:shd w:val="clear" w:color="auto" w:fill="auto"/>
            <w:vAlign w:val="center"/>
            <w:hideMark/>
          </w:tcPr>
          <w:p w14:paraId="63377CA7" w14:textId="77777777" w:rsidR="00A85C67" w:rsidRPr="00A85C67" w:rsidRDefault="00A85C67" w:rsidP="00A85C67">
            <w:pPr>
              <w:spacing w:after="0" w:line="240" w:lineRule="auto"/>
              <w:jc w:val="right"/>
              <w:rPr>
                <w:rFonts w:ascii="Times New Roman" w:eastAsia="Times New Roman" w:hAnsi="Times New Roman" w:cs="Times New Roman"/>
                <w:b/>
                <w:bCs/>
                <w:color w:val="000000"/>
                <w:sz w:val="20"/>
                <w:szCs w:val="20"/>
              </w:rPr>
            </w:pPr>
            <w:r w:rsidRPr="00A85C67">
              <w:rPr>
                <w:rFonts w:ascii="Times New Roman" w:eastAsia="Times New Roman" w:hAnsi="Times New Roman" w:cs="Times New Roman"/>
                <w:b/>
                <w:bCs/>
                <w:color w:val="000000"/>
                <w:sz w:val="20"/>
                <w:szCs w:val="20"/>
                <w:lang w:val="id-ID"/>
              </w:rPr>
              <w:t>5</w:t>
            </w:r>
          </w:p>
        </w:tc>
        <w:tc>
          <w:tcPr>
            <w:tcW w:w="1760" w:type="dxa"/>
            <w:vMerge/>
            <w:tcBorders>
              <w:top w:val="single" w:sz="8" w:space="0" w:color="auto"/>
              <w:left w:val="nil"/>
              <w:bottom w:val="single" w:sz="8" w:space="0" w:color="000000"/>
              <w:right w:val="single" w:sz="8" w:space="0" w:color="auto"/>
            </w:tcBorders>
            <w:vAlign w:val="center"/>
            <w:hideMark/>
          </w:tcPr>
          <w:p w14:paraId="62B5FD97" w14:textId="77777777" w:rsidR="00A85C67" w:rsidRPr="00A85C67" w:rsidRDefault="00A85C67" w:rsidP="00A85C67">
            <w:pPr>
              <w:spacing w:after="0" w:line="240" w:lineRule="auto"/>
              <w:rPr>
                <w:rFonts w:ascii="Times New Roman" w:eastAsia="Times New Roman" w:hAnsi="Times New Roman" w:cs="Times New Roman"/>
                <w:b/>
                <w:bCs/>
                <w:color w:val="000000"/>
                <w:sz w:val="20"/>
                <w:szCs w:val="20"/>
              </w:rPr>
            </w:pPr>
          </w:p>
        </w:tc>
      </w:tr>
      <w:tr w:rsidR="00A85C67" w:rsidRPr="00A85C67" w14:paraId="4D4CDCB3" w14:textId="77777777" w:rsidTr="00A85C67">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5BFB8804" w14:textId="77777777" w:rsidR="00A85C67" w:rsidRPr="00A85C67" w:rsidRDefault="00A85C67" w:rsidP="00A85C67">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Y1</w:t>
            </w:r>
          </w:p>
        </w:tc>
        <w:tc>
          <w:tcPr>
            <w:tcW w:w="960" w:type="dxa"/>
            <w:tcBorders>
              <w:top w:val="nil"/>
              <w:left w:val="nil"/>
              <w:bottom w:val="single" w:sz="8" w:space="0" w:color="auto"/>
              <w:right w:val="single" w:sz="8" w:space="0" w:color="auto"/>
            </w:tcBorders>
            <w:shd w:val="clear" w:color="auto" w:fill="auto"/>
            <w:vAlign w:val="center"/>
            <w:hideMark/>
          </w:tcPr>
          <w:p w14:paraId="5B9DD872"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32</w:t>
            </w:r>
          </w:p>
        </w:tc>
        <w:tc>
          <w:tcPr>
            <w:tcW w:w="960" w:type="dxa"/>
            <w:tcBorders>
              <w:top w:val="nil"/>
              <w:left w:val="nil"/>
              <w:bottom w:val="single" w:sz="8" w:space="0" w:color="auto"/>
              <w:right w:val="single" w:sz="8" w:space="0" w:color="auto"/>
            </w:tcBorders>
            <w:shd w:val="clear" w:color="auto" w:fill="auto"/>
            <w:vAlign w:val="center"/>
            <w:hideMark/>
          </w:tcPr>
          <w:p w14:paraId="518562D5"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shd w:val="clear" w:color="auto" w:fill="auto"/>
            <w:vAlign w:val="center"/>
            <w:hideMark/>
          </w:tcPr>
          <w:p w14:paraId="052D61EB"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11</w:t>
            </w:r>
          </w:p>
        </w:tc>
        <w:tc>
          <w:tcPr>
            <w:tcW w:w="960" w:type="dxa"/>
            <w:tcBorders>
              <w:top w:val="nil"/>
              <w:left w:val="nil"/>
              <w:bottom w:val="single" w:sz="8" w:space="0" w:color="auto"/>
              <w:right w:val="single" w:sz="8" w:space="0" w:color="auto"/>
            </w:tcBorders>
            <w:shd w:val="clear" w:color="auto" w:fill="auto"/>
            <w:vAlign w:val="center"/>
            <w:hideMark/>
          </w:tcPr>
          <w:p w14:paraId="3912345C"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6</w:t>
            </w:r>
          </w:p>
        </w:tc>
        <w:tc>
          <w:tcPr>
            <w:tcW w:w="960" w:type="dxa"/>
            <w:tcBorders>
              <w:top w:val="nil"/>
              <w:left w:val="nil"/>
              <w:bottom w:val="single" w:sz="8" w:space="0" w:color="auto"/>
              <w:right w:val="single" w:sz="8" w:space="0" w:color="auto"/>
            </w:tcBorders>
            <w:shd w:val="clear" w:color="auto" w:fill="auto"/>
            <w:vAlign w:val="center"/>
            <w:hideMark/>
          </w:tcPr>
          <w:p w14:paraId="0A6F8BE9"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w:t>
            </w:r>
          </w:p>
        </w:tc>
        <w:tc>
          <w:tcPr>
            <w:tcW w:w="1760" w:type="dxa"/>
            <w:tcBorders>
              <w:top w:val="nil"/>
              <w:left w:val="nil"/>
              <w:bottom w:val="single" w:sz="8" w:space="0" w:color="auto"/>
              <w:right w:val="single" w:sz="8" w:space="0" w:color="auto"/>
            </w:tcBorders>
            <w:shd w:val="clear" w:color="auto" w:fill="auto"/>
            <w:vAlign w:val="center"/>
            <w:hideMark/>
          </w:tcPr>
          <w:p w14:paraId="74571EFE" w14:textId="77777777" w:rsidR="00A85C67" w:rsidRPr="00A85C67" w:rsidRDefault="00A85C67" w:rsidP="00A85C67">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1.96</w:t>
            </w:r>
          </w:p>
        </w:tc>
      </w:tr>
      <w:tr w:rsidR="00A85C67" w:rsidRPr="00A85C67" w14:paraId="06AE70FE" w14:textId="77777777" w:rsidTr="00A85C67">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18BBA48F" w14:textId="77777777" w:rsidR="00A85C67" w:rsidRPr="00A85C67" w:rsidRDefault="00A85C67" w:rsidP="00A85C67">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Y2</w:t>
            </w:r>
          </w:p>
        </w:tc>
        <w:tc>
          <w:tcPr>
            <w:tcW w:w="960" w:type="dxa"/>
            <w:tcBorders>
              <w:top w:val="nil"/>
              <w:left w:val="nil"/>
              <w:bottom w:val="single" w:sz="8" w:space="0" w:color="auto"/>
              <w:right w:val="single" w:sz="8" w:space="0" w:color="auto"/>
            </w:tcBorders>
            <w:shd w:val="clear" w:color="auto" w:fill="auto"/>
            <w:vAlign w:val="center"/>
            <w:hideMark/>
          </w:tcPr>
          <w:p w14:paraId="71A4BA25"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39</w:t>
            </w:r>
          </w:p>
        </w:tc>
        <w:tc>
          <w:tcPr>
            <w:tcW w:w="960" w:type="dxa"/>
            <w:tcBorders>
              <w:top w:val="nil"/>
              <w:left w:val="nil"/>
              <w:bottom w:val="single" w:sz="8" w:space="0" w:color="auto"/>
              <w:right w:val="single" w:sz="8" w:space="0" w:color="auto"/>
            </w:tcBorders>
            <w:shd w:val="clear" w:color="auto" w:fill="auto"/>
            <w:vAlign w:val="center"/>
            <w:hideMark/>
          </w:tcPr>
          <w:p w14:paraId="5786001F"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shd w:val="clear" w:color="auto" w:fill="auto"/>
            <w:vAlign w:val="center"/>
            <w:hideMark/>
          </w:tcPr>
          <w:p w14:paraId="4ABF87A4"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shd w:val="clear" w:color="auto" w:fill="auto"/>
            <w:vAlign w:val="center"/>
            <w:hideMark/>
          </w:tcPr>
          <w:p w14:paraId="30C38B60"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4</w:t>
            </w:r>
          </w:p>
        </w:tc>
        <w:tc>
          <w:tcPr>
            <w:tcW w:w="960" w:type="dxa"/>
            <w:tcBorders>
              <w:top w:val="nil"/>
              <w:left w:val="nil"/>
              <w:bottom w:val="single" w:sz="8" w:space="0" w:color="auto"/>
              <w:right w:val="single" w:sz="8" w:space="0" w:color="auto"/>
            </w:tcBorders>
            <w:shd w:val="clear" w:color="auto" w:fill="auto"/>
            <w:vAlign w:val="center"/>
            <w:hideMark/>
          </w:tcPr>
          <w:p w14:paraId="58C6B1D3"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w:t>
            </w:r>
          </w:p>
        </w:tc>
        <w:tc>
          <w:tcPr>
            <w:tcW w:w="1760" w:type="dxa"/>
            <w:tcBorders>
              <w:top w:val="nil"/>
              <w:left w:val="nil"/>
              <w:bottom w:val="single" w:sz="8" w:space="0" w:color="auto"/>
              <w:right w:val="single" w:sz="8" w:space="0" w:color="auto"/>
            </w:tcBorders>
            <w:shd w:val="clear" w:color="auto" w:fill="auto"/>
            <w:vAlign w:val="center"/>
            <w:hideMark/>
          </w:tcPr>
          <w:p w14:paraId="59A0BE39" w14:textId="77777777" w:rsidR="00A85C67" w:rsidRPr="00A85C67" w:rsidRDefault="00A85C67" w:rsidP="00A85C67">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1.76</w:t>
            </w:r>
          </w:p>
        </w:tc>
      </w:tr>
      <w:tr w:rsidR="00A85C67" w:rsidRPr="00A85C67" w14:paraId="41E95BFE" w14:textId="77777777" w:rsidTr="00A85C67">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6D318368" w14:textId="751BC604" w:rsidR="00A85C67" w:rsidRPr="00A85C67" w:rsidRDefault="00A85C67" w:rsidP="00A85C67">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Y3</w:t>
            </w:r>
          </w:p>
        </w:tc>
        <w:tc>
          <w:tcPr>
            <w:tcW w:w="960" w:type="dxa"/>
            <w:tcBorders>
              <w:top w:val="nil"/>
              <w:left w:val="nil"/>
              <w:bottom w:val="single" w:sz="8" w:space="0" w:color="auto"/>
              <w:right w:val="single" w:sz="8" w:space="0" w:color="auto"/>
            </w:tcBorders>
            <w:shd w:val="clear" w:color="auto" w:fill="auto"/>
            <w:vAlign w:val="center"/>
            <w:hideMark/>
          </w:tcPr>
          <w:p w14:paraId="1F8B2365"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33</w:t>
            </w:r>
          </w:p>
        </w:tc>
        <w:tc>
          <w:tcPr>
            <w:tcW w:w="960" w:type="dxa"/>
            <w:tcBorders>
              <w:top w:val="nil"/>
              <w:left w:val="nil"/>
              <w:bottom w:val="single" w:sz="8" w:space="0" w:color="auto"/>
              <w:right w:val="single" w:sz="8" w:space="0" w:color="auto"/>
            </w:tcBorders>
            <w:shd w:val="clear" w:color="auto" w:fill="auto"/>
            <w:vAlign w:val="center"/>
            <w:hideMark/>
          </w:tcPr>
          <w:p w14:paraId="37D9A1D9"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21</w:t>
            </w:r>
          </w:p>
        </w:tc>
        <w:tc>
          <w:tcPr>
            <w:tcW w:w="960" w:type="dxa"/>
            <w:tcBorders>
              <w:top w:val="nil"/>
              <w:left w:val="nil"/>
              <w:bottom w:val="single" w:sz="8" w:space="0" w:color="auto"/>
              <w:right w:val="single" w:sz="8" w:space="0" w:color="auto"/>
            </w:tcBorders>
            <w:shd w:val="clear" w:color="auto" w:fill="auto"/>
            <w:vAlign w:val="center"/>
            <w:hideMark/>
          </w:tcPr>
          <w:p w14:paraId="3322D89A"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9</w:t>
            </w:r>
          </w:p>
        </w:tc>
        <w:tc>
          <w:tcPr>
            <w:tcW w:w="960" w:type="dxa"/>
            <w:tcBorders>
              <w:top w:val="nil"/>
              <w:left w:val="nil"/>
              <w:bottom w:val="single" w:sz="8" w:space="0" w:color="auto"/>
              <w:right w:val="single" w:sz="8" w:space="0" w:color="auto"/>
            </w:tcBorders>
            <w:shd w:val="clear" w:color="auto" w:fill="auto"/>
            <w:vAlign w:val="center"/>
            <w:hideMark/>
          </w:tcPr>
          <w:p w14:paraId="5ADC4C75"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shd w:val="clear" w:color="auto" w:fill="auto"/>
            <w:vAlign w:val="center"/>
            <w:hideMark/>
          </w:tcPr>
          <w:p w14:paraId="506E0D67" w14:textId="77777777" w:rsidR="00A85C67" w:rsidRPr="00A85C67" w:rsidRDefault="00A85C67" w:rsidP="00A85C67">
            <w:pPr>
              <w:spacing w:after="0" w:line="240" w:lineRule="auto"/>
              <w:jc w:val="right"/>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3</w:t>
            </w:r>
          </w:p>
        </w:tc>
        <w:tc>
          <w:tcPr>
            <w:tcW w:w="1760" w:type="dxa"/>
            <w:tcBorders>
              <w:top w:val="nil"/>
              <w:left w:val="nil"/>
              <w:bottom w:val="single" w:sz="8" w:space="0" w:color="auto"/>
              <w:right w:val="single" w:sz="8" w:space="0" w:color="auto"/>
            </w:tcBorders>
            <w:shd w:val="clear" w:color="auto" w:fill="auto"/>
            <w:vAlign w:val="center"/>
            <w:hideMark/>
          </w:tcPr>
          <w:p w14:paraId="29050DA6" w14:textId="77777777" w:rsidR="00A85C67" w:rsidRPr="00A85C67" w:rsidRDefault="00A85C67" w:rsidP="00A85C67">
            <w:pPr>
              <w:spacing w:after="0" w:line="240" w:lineRule="auto"/>
              <w:jc w:val="center"/>
              <w:rPr>
                <w:rFonts w:ascii="Times New Roman" w:eastAsia="Times New Roman" w:hAnsi="Times New Roman" w:cs="Times New Roman"/>
                <w:color w:val="000000"/>
                <w:sz w:val="20"/>
                <w:szCs w:val="20"/>
              </w:rPr>
            </w:pPr>
            <w:r w:rsidRPr="00A85C67">
              <w:rPr>
                <w:rFonts w:ascii="Times New Roman" w:eastAsia="Times New Roman" w:hAnsi="Times New Roman" w:cs="Times New Roman"/>
                <w:color w:val="000000"/>
                <w:sz w:val="20"/>
                <w:szCs w:val="20"/>
                <w:lang w:val="id-ID"/>
              </w:rPr>
              <w:t>1.93</w:t>
            </w:r>
          </w:p>
        </w:tc>
      </w:tr>
    </w:tbl>
    <w:p w14:paraId="0E8E50FC" w14:textId="34F04CB4" w:rsidR="00181EC7" w:rsidRDefault="00181EC7" w:rsidP="00297632">
      <w:pPr>
        <w:pStyle w:val="ListParagraph"/>
        <w:tabs>
          <w:tab w:val="left" w:pos="2264"/>
        </w:tabs>
        <w:spacing w:line="480" w:lineRule="auto"/>
        <w:ind w:left="1134" w:firstLine="426"/>
        <w:jc w:val="both"/>
        <w:rPr>
          <w:rFonts w:ascii="Times New Roman" w:hAnsi="Times New Roman" w:cs="Times New Roman"/>
          <w:b/>
          <w:bCs/>
        </w:rPr>
      </w:pPr>
    </w:p>
    <w:p w14:paraId="04C59543" w14:textId="7AA6E2B8" w:rsidR="0002659C" w:rsidRDefault="003417AA" w:rsidP="00297632">
      <w:pPr>
        <w:pStyle w:val="ListParagraph"/>
        <w:tabs>
          <w:tab w:val="left" w:pos="2264"/>
        </w:tabs>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sidR="004D33CD">
        <w:rPr>
          <w:rFonts w:ascii="Times New Roman" w:hAnsi="Times New Roman" w:cs="Times New Roman"/>
          <w:sz w:val="24"/>
          <w:szCs w:val="24"/>
        </w:rPr>
        <w:t>statisti</w:t>
      </w:r>
      <w:r w:rsidR="00CD25EA">
        <w:rPr>
          <w:rFonts w:ascii="Times New Roman" w:hAnsi="Times New Roman" w:cs="Times New Roman"/>
          <w:sz w:val="24"/>
          <w:szCs w:val="24"/>
        </w:rPr>
        <w:t>k</w:t>
      </w:r>
      <w:proofErr w:type="spellEnd"/>
      <w:r w:rsidR="004D33CD">
        <w:rPr>
          <w:rFonts w:ascii="Times New Roman" w:hAnsi="Times New Roman" w:cs="Times New Roman"/>
          <w:sz w:val="24"/>
          <w:szCs w:val="24"/>
        </w:rPr>
        <w:t xml:space="preserve"> </w:t>
      </w:r>
      <w:proofErr w:type="spellStart"/>
      <w:r w:rsidR="004D33CD">
        <w:rPr>
          <w:rFonts w:ascii="Times New Roman" w:hAnsi="Times New Roman" w:cs="Times New Roman"/>
          <w:sz w:val="24"/>
          <w:szCs w:val="24"/>
        </w:rPr>
        <w:t>deskriptif</w:t>
      </w:r>
      <w:proofErr w:type="spellEnd"/>
      <w:r w:rsidR="004D33CD">
        <w:rPr>
          <w:rFonts w:ascii="Times New Roman" w:hAnsi="Times New Roman" w:cs="Times New Roman"/>
          <w:sz w:val="24"/>
          <w:szCs w:val="24"/>
        </w:rPr>
        <w:t xml:space="preserve"> </w:t>
      </w:r>
      <w:proofErr w:type="spellStart"/>
      <w:r w:rsidR="004D33CD">
        <w:rPr>
          <w:rFonts w:ascii="Times New Roman" w:hAnsi="Times New Roman" w:cs="Times New Roman"/>
          <w:sz w:val="24"/>
          <w:szCs w:val="24"/>
        </w:rPr>
        <w:t>dari</w:t>
      </w:r>
      <w:proofErr w:type="spellEnd"/>
      <w:r w:rsidR="004D33CD">
        <w:rPr>
          <w:rFonts w:ascii="Times New Roman" w:hAnsi="Times New Roman" w:cs="Times New Roman"/>
          <w:sz w:val="24"/>
          <w:szCs w:val="24"/>
        </w:rPr>
        <w:t xml:space="preserve"> </w:t>
      </w:r>
      <w:proofErr w:type="spellStart"/>
      <w:r w:rsidR="004D33CD">
        <w:rPr>
          <w:rFonts w:ascii="Times New Roman" w:hAnsi="Times New Roman" w:cs="Times New Roman"/>
          <w:sz w:val="24"/>
          <w:szCs w:val="24"/>
        </w:rPr>
        <w:t>butir</w:t>
      </w:r>
      <w:proofErr w:type="spellEnd"/>
      <w:r w:rsidR="004D33CD">
        <w:rPr>
          <w:rFonts w:ascii="Times New Roman" w:hAnsi="Times New Roman" w:cs="Times New Roman"/>
          <w:sz w:val="24"/>
          <w:szCs w:val="24"/>
        </w:rPr>
        <w:t xml:space="preserve"> </w:t>
      </w:r>
      <w:proofErr w:type="spellStart"/>
      <w:r w:rsidR="004D33CD">
        <w:rPr>
          <w:rFonts w:ascii="Times New Roman" w:hAnsi="Times New Roman" w:cs="Times New Roman"/>
          <w:sz w:val="24"/>
          <w:szCs w:val="24"/>
        </w:rPr>
        <w:t>pernyataan</w:t>
      </w:r>
      <w:proofErr w:type="spellEnd"/>
      <w:r w:rsidR="004D33CD">
        <w:rPr>
          <w:rFonts w:ascii="Times New Roman" w:hAnsi="Times New Roman" w:cs="Times New Roman"/>
          <w:sz w:val="24"/>
          <w:szCs w:val="24"/>
        </w:rPr>
        <w:t xml:space="preserve"> </w:t>
      </w:r>
      <w:proofErr w:type="spellStart"/>
      <w:r w:rsidR="004D33CD">
        <w:rPr>
          <w:rFonts w:ascii="Times New Roman" w:hAnsi="Times New Roman" w:cs="Times New Roman"/>
          <w:sz w:val="24"/>
          <w:szCs w:val="24"/>
        </w:rPr>
        <w:t>pertama</w:t>
      </w:r>
      <w:proofErr w:type="spellEnd"/>
      <w:r w:rsidR="004D33CD">
        <w:rPr>
          <w:rFonts w:ascii="Times New Roman" w:hAnsi="Times New Roman" w:cs="Times New Roman"/>
          <w:sz w:val="24"/>
          <w:szCs w:val="24"/>
        </w:rPr>
        <w:t xml:space="preserve"> </w:t>
      </w:r>
      <w:r w:rsidR="00395A73">
        <w:rPr>
          <w:rFonts w:ascii="Times New Roman" w:hAnsi="Times New Roman" w:cs="Times New Roman"/>
          <w:sz w:val="24"/>
          <w:szCs w:val="24"/>
        </w:rPr>
        <w:t>(</w:t>
      </w:r>
      <w:r w:rsidR="004D33CD">
        <w:rPr>
          <w:rFonts w:ascii="Times New Roman" w:hAnsi="Times New Roman" w:cs="Times New Roman"/>
          <w:sz w:val="24"/>
          <w:szCs w:val="24"/>
        </w:rPr>
        <w:t>Y1</w:t>
      </w:r>
      <w:r w:rsidR="00395A73">
        <w:rPr>
          <w:rFonts w:ascii="Times New Roman" w:hAnsi="Times New Roman" w:cs="Times New Roman"/>
          <w:sz w:val="24"/>
          <w:szCs w:val="24"/>
        </w:rPr>
        <w:t>)</w:t>
      </w:r>
      <w:r w:rsidR="00A84DE6">
        <w:rPr>
          <w:rFonts w:ascii="Times New Roman" w:hAnsi="Times New Roman" w:cs="Times New Roman"/>
          <w:sz w:val="24"/>
          <w:szCs w:val="24"/>
        </w:rPr>
        <w:t xml:space="preserve"> </w:t>
      </w:r>
      <w:proofErr w:type="spellStart"/>
      <w:r w:rsidR="00A84DE6">
        <w:rPr>
          <w:rFonts w:ascii="Times New Roman" w:hAnsi="Times New Roman" w:cs="Times New Roman"/>
          <w:sz w:val="24"/>
          <w:szCs w:val="24"/>
        </w:rPr>
        <w:t>menyatakan</w:t>
      </w:r>
      <w:proofErr w:type="spellEnd"/>
      <w:r w:rsidR="00A84DE6">
        <w:rPr>
          <w:rFonts w:ascii="Times New Roman" w:hAnsi="Times New Roman" w:cs="Times New Roman"/>
          <w:sz w:val="24"/>
          <w:szCs w:val="24"/>
        </w:rPr>
        <w:t xml:space="preserve"> rata-rata (</w:t>
      </w:r>
      <w:r w:rsidR="00A84DE6">
        <w:rPr>
          <w:rFonts w:ascii="Times New Roman" w:hAnsi="Times New Roman" w:cs="Times New Roman"/>
          <w:i/>
          <w:iCs/>
          <w:sz w:val="24"/>
          <w:szCs w:val="24"/>
        </w:rPr>
        <w:t>mean</w:t>
      </w:r>
      <w:r w:rsidR="00A84DE6">
        <w:rPr>
          <w:rFonts w:ascii="Times New Roman" w:hAnsi="Times New Roman" w:cs="Times New Roman"/>
          <w:sz w:val="24"/>
          <w:szCs w:val="24"/>
        </w:rPr>
        <w:t>) 1,96</w:t>
      </w:r>
      <w:r w:rsidR="003E1193">
        <w:rPr>
          <w:rFonts w:ascii="Times New Roman" w:hAnsi="Times New Roman" w:cs="Times New Roman"/>
          <w:sz w:val="24"/>
          <w:szCs w:val="24"/>
        </w:rPr>
        <w:t xml:space="preserve">. </w:t>
      </w:r>
      <w:proofErr w:type="spellStart"/>
      <w:r w:rsidR="001D3A8C">
        <w:rPr>
          <w:rFonts w:ascii="Times New Roman" w:hAnsi="Times New Roman" w:cs="Times New Roman"/>
          <w:sz w:val="24"/>
          <w:szCs w:val="24"/>
        </w:rPr>
        <w:t>Disimpulkan</w:t>
      </w:r>
      <w:proofErr w:type="spellEnd"/>
      <w:r w:rsidR="001D3A8C">
        <w:rPr>
          <w:rFonts w:ascii="Times New Roman" w:hAnsi="Times New Roman" w:cs="Times New Roman"/>
          <w:sz w:val="24"/>
          <w:szCs w:val="24"/>
        </w:rPr>
        <w:t xml:space="preserve"> </w:t>
      </w:r>
      <w:proofErr w:type="spellStart"/>
      <w:r w:rsidR="001D3A8C">
        <w:rPr>
          <w:rFonts w:ascii="Times New Roman" w:hAnsi="Times New Roman" w:cs="Times New Roman"/>
          <w:sz w:val="24"/>
          <w:szCs w:val="24"/>
        </w:rPr>
        <w:t>bahwa</w:t>
      </w:r>
      <w:proofErr w:type="spellEnd"/>
      <w:r w:rsidR="001D3A8C">
        <w:rPr>
          <w:rFonts w:ascii="Times New Roman" w:hAnsi="Times New Roman" w:cs="Times New Roman"/>
          <w:sz w:val="24"/>
          <w:szCs w:val="24"/>
        </w:rPr>
        <w:t xml:space="preserve"> </w:t>
      </w:r>
      <w:proofErr w:type="spellStart"/>
      <w:r w:rsidR="001D3A8C">
        <w:rPr>
          <w:rFonts w:ascii="Times New Roman" w:hAnsi="Times New Roman" w:cs="Times New Roman"/>
          <w:sz w:val="24"/>
          <w:szCs w:val="24"/>
        </w:rPr>
        <w:t>wajib</w:t>
      </w:r>
      <w:proofErr w:type="spellEnd"/>
      <w:r w:rsidR="001D3A8C">
        <w:rPr>
          <w:rFonts w:ascii="Times New Roman" w:hAnsi="Times New Roman" w:cs="Times New Roman"/>
          <w:sz w:val="24"/>
          <w:szCs w:val="24"/>
        </w:rPr>
        <w:t xml:space="preserve"> </w:t>
      </w:r>
      <w:proofErr w:type="spellStart"/>
      <w:r w:rsidR="001D3A8C">
        <w:rPr>
          <w:rFonts w:ascii="Times New Roman" w:hAnsi="Times New Roman" w:cs="Times New Roman"/>
          <w:sz w:val="24"/>
          <w:szCs w:val="24"/>
        </w:rPr>
        <w:t>pajak</w:t>
      </w:r>
      <w:proofErr w:type="spellEnd"/>
      <w:r w:rsidR="001D3A8C">
        <w:rPr>
          <w:rFonts w:ascii="Times New Roman" w:hAnsi="Times New Roman" w:cs="Times New Roman"/>
          <w:sz w:val="24"/>
          <w:szCs w:val="24"/>
        </w:rPr>
        <w:t xml:space="preserve"> </w:t>
      </w:r>
      <w:proofErr w:type="spellStart"/>
      <w:r w:rsidR="007B7639">
        <w:rPr>
          <w:rFonts w:ascii="Times New Roman" w:hAnsi="Times New Roman" w:cs="Times New Roman"/>
          <w:sz w:val="24"/>
          <w:szCs w:val="24"/>
        </w:rPr>
        <w:t>menyampaikan</w:t>
      </w:r>
      <w:proofErr w:type="spellEnd"/>
      <w:r w:rsidR="00776624">
        <w:rPr>
          <w:rFonts w:ascii="Times New Roman" w:hAnsi="Times New Roman" w:cs="Times New Roman"/>
          <w:sz w:val="24"/>
          <w:szCs w:val="24"/>
        </w:rPr>
        <w:t xml:space="preserve"> Surat </w:t>
      </w:r>
      <w:proofErr w:type="spellStart"/>
      <w:r w:rsidR="00776624">
        <w:rPr>
          <w:rFonts w:ascii="Times New Roman" w:hAnsi="Times New Roman" w:cs="Times New Roman"/>
          <w:sz w:val="24"/>
          <w:szCs w:val="24"/>
        </w:rPr>
        <w:t>Pemberitahuan</w:t>
      </w:r>
      <w:proofErr w:type="spellEnd"/>
      <w:r w:rsidR="00776624">
        <w:rPr>
          <w:rFonts w:ascii="Times New Roman" w:hAnsi="Times New Roman" w:cs="Times New Roman"/>
          <w:sz w:val="24"/>
          <w:szCs w:val="24"/>
        </w:rPr>
        <w:t xml:space="preserve"> </w:t>
      </w:r>
      <w:proofErr w:type="spellStart"/>
      <w:r w:rsidR="00776624">
        <w:rPr>
          <w:rFonts w:ascii="Times New Roman" w:hAnsi="Times New Roman" w:cs="Times New Roman"/>
          <w:sz w:val="24"/>
          <w:szCs w:val="24"/>
        </w:rPr>
        <w:t>Tahunan</w:t>
      </w:r>
      <w:proofErr w:type="spellEnd"/>
      <w:r w:rsidR="007B7639">
        <w:rPr>
          <w:rFonts w:ascii="Times New Roman" w:hAnsi="Times New Roman" w:cs="Times New Roman"/>
          <w:sz w:val="24"/>
          <w:szCs w:val="24"/>
        </w:rPr>
        <w:t xml:space="preserve"> </w:t>
      </w:r>
      <w:r w:rsidR="00776624">
        <w:rPr>
          <w:rFonts w:ascii="Times New Roman" w:hAnsi="Times New Roman" w:cs="Times New Roman"/>
          <w:sz w:val="24"/>
          <w:szCs w:val="24"/>
        </w:rPr>
        <w:t>(</w:t>
      </w:r>
      <w:r w:rsidR="007B7639">
        <w:rPr>
          <w:rFonts w:ascii="Times New Roman" w:hAnsi="Times New Roman" w:cs="Times New Roman"/>
          <w:sz w:val="24"/>
          <w:szCs w:val="24"/>
        </w:rPr>
        <w:t>SPT</w:t>
      </w:r>
      <w:r w:rsidR="00776624">
        <w:rPr>
          <w:rFonts w:ascii="Times New Roman" w:hAnsi="Times New Roman" w:cs="Times New Roman"/>
          <w:sz w:val="24"/>
          <w:szCs w:val="24"/>
        </w:rPr>
        <w:t>)</w:t>
      </w:r>
      <w:r w:rsidR="007B7639">
        <w:rPr>
          <w:rFonts w:ascii="Times New Roman" w:hAnsi="Times New Roman" w:cs="Times New Roman"/>
          <w:sz w:val="24"/>
          <w:szCs w:val="24"/>
        </w:rPr>
        <w:t xml:space="preserve"> </w:t>
      </w:r>
      <w:proofErr w:type="spellStart"/>
      <w:r w:rsidR="007B7639">
        <w:rPr>
          <w:rFonts w:ascii="Times New Roman" w:hAnsi="Times New Roman" w:cs="Times New Roman"/>
          <w:sz w:val="24"/>
          <w:szCs w:val="24"/>
        </w:rPr>
        <w:t>tepat</w:t>
      </w:r>
      <w:proofErr w:type="spellEnd"/>
      <w:r w:rsidR="007B7639">
        <w:rPr>
          <w:rFonts w:ascii="Times New Roman" w:hAnsi="Times New Roman" w:cs="Times New Roman"/>
          <w:sz w:val="24"/>
          <w:szCs w:val="24"/>
        </w:rPr>
        <w:t xml:space="preserve"> pada </w:t>
      </w:r>
      <w:proofErr w:type="spellStart"/>
      <w:r w:rsidR="007B7639">
        <w:rPr>
          <w:rFonts w:ascii="Times New Roman" w:hAnsi="Times New Roman" w:cs="Times New Roman"/>
          <w:sz w:val="24"/>
          <w:szCs w:val="24"/>
        </w:rPr>
        <w:t>waktunya</w:t>
      </w:r>
      <w:proofErr w:type="spellEnd"/>
      <w:r w:rsidR="007B7639">
        <w:rPr>
          <w:rFonts w:ascii="Times New Roman" w:hAnsi="Times New Roman" w:cs="Times New Roman"/>
          <w:sz w:val="24"/>
          <w:szCs w:val="24"/>
        </w:rPr>
        <w:t>.</w:t>
      </w:r>
    </w:p>
    <w:p w14:paraId="2AFBEA48" w14:textId="77777777" w:rsidR="007B7639" w:rsidRDefault="00CD25EA" w:rsidP="00297632">
      <w:pPr>
        <w:pStyle w:val="ListParagraph"/>
        <w:tabs>
          <w:tab w:val="left" w:pos="2264"/>
        </w:tabs>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r w:rsidR="00395A73">
        <w:rPr>
          <w:rFonts w:ascii="Times New Roman" w:hAnsi="Times New Roman" w:cs="Times New Roman"/>
          <w:sz w:val="24"/>
          <w:szCs w:val="24"/>
        </w:rPr>
        <w:t>(</w:t>
      </w:r>
      <w:r>
        <w:rPr>
          <w:rFonts w:ascii="Times New Roman" w:hAnsi="Times New Roman" w:cs="Times New Roman"/>
          <w:sz w:val="24"/>
          <w:szCs w:val="24"/>
        </w:rPr>
        <w:t>Y2</w:t>
      </w:r>
      <w:r w:rsidR="00395A7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1,76</w:t>
      </w:r>
      <w:r w:rsidR="00311907">
        <w:rPr>
          <w:rFonts w:ascii="Times New Roman" w:hAnsi="Times New Roman" w:cs="Times New Roman"/>
          <w:sz w:val="24"/>
          <w:szCs w:val="24"/>
        </w:rPr>
        <w:t xml:space="preserve">. Dapat </w:t>
      </w:r>
      <w:proofErr w:type="spellStart"/>
      <w:r w:rsidR="00311907">
        <w:rPr>
          <w:rFonts w:ascii="Times New Roman" w:hAnsi="Times New Roman" w:cs="Times New Roman"/>
          <w:sz w:val="24"/>
          <w:szCs w:val="24"/>
        </w:rPr>
        <w:t>disimpulkan</w:t>
      </w:r>
      <w:proofErr w:type="spellEnd"/>
      <w:r w:rsidR="00311907">
        <w:rPr>
          <w:rFonts w:ascii="Times New Roman" w:hAnsi="Times New Roman" w:cs="Times New Roman"/>
          <w:sz w:val="24"/>
          <w:szCs w:val="24"/>
        </w:rPr>
        <w:t xml:space="preserve"> </w:t>
      </w:r>
      <w:proofErr w:type="spellStart"/>
      <w:r w:rsidR="00311907">
        <w:rPr>
          <w:rFonts w:ascii="Times New Roman" w:hAnsi="Times New Roman" w:cs="Times New Roman"/>
          <w:sz w:val="24"/>
          <w:szCs w:val="24"/>
        </w:rPr>
        <w:t>bahwa</w:t>
      </w:r>
      <w:proofErr w:type="spellEnd"/>
      <w:r w:rsidR="00311907">
        <w:rPr>
          <w:rFonts w:ascii="Times New Roman" w:hAnsi="Times New Roman" w:cs="Times New Roman"/>
          <w:sz w:val="24"/>
          <w:szCs w:val="24"/>
        </w:rPr>
        <w:t xml:space="preserve"> </w:t>
      </w:r>
      <w:proofErr w:type="spellStart"/>
      <w:r w:rsidR="00311907">
        <w:rPr>
          <w:rFonts w:ascii="Times New Roman" w:hAnsi="Times New Roman" w:cs="Times New Roman"/>
          <w:sz w:val="24"/>
          <w:szCs w:val="24"/>
        </w:rPr>
        <w:t>wajib</w:t>
      </w:r>
      <w:proofErr w:type="spellEnd"/>
      <w:r w:rsidR="00311907">
        <w:rPr>
          <w:rFonts w:ascii="Times New Roman" w:hAnsi="Times New Roman" w:cs="Times New Roman"/>
          <w:sz w:val="24"/>
          <w:szCs w:val="24"/>
        </w:rPr>
        <w:t xml:space="preserve"> </w:t>
      </w:r>
      <w:proofErr w:type="spellStart"/>
      <w:r w:rsidR="00311907">
        <w:rPr>
          <w:rFonts w:ascii="Times New Roman" w:hAnsi="Times New Roman" w:cs="Times New Roman"/>
          <w:sz w:val="24"/>
          <w:szCs w:val="24"/>
        </w:rPr>
        <w:t>pajak</w:t>
      </w:r>
      <w:proofErr w:type="spellEnd"/>
      <w:r w:rsidR="00311907">
        <w:rPr>
          <w:rFonts w:ascii="Times New Roman" w:hAnsi="Times New Roman" w:cs="Times New Roman"/>
          <w:sz w:val="24"/>
          <w:szCs w:val="24"/>
        </w:rPr>
        <w:t xml:space="preserve"> </w:t>
      </w:r>
      <w:proofErr w:type="spellStart"/>
      <w:r w:rsidR="00311907">
        <w:rPr>
          <w:rFonts w:ascii="Times New Roman" w:hAnsi="Times New Roman" w:cs="Times New Roman"/>
          <w:sz w:val="24"/>
          <w:szCs w:val="24"/>
        </w:rPr>
        <w:t>menyetor</w:t>
      </w:r>
      <w:proofErr w:type="spellEnd"/>
      <w:r w:rsidR="00311907">
        <w:rPr>
          <w:rFonts w:ascii="Times New Roman" w:hAnsi="Times New Roman" w:cs="Times New Roman"/>
          <w:sz w:val="24"/>
          <w:szCs w:val="24"/>
        </w:rPr>
        <w:t xml:space="preserve"> </w:t>
      </w:r>
      <w:proofErr w:type="spellStart"/>
      <w:r w:rsidR="00311907">
        <w:rPr>
          <w:rFonts w:ascii="Times New Roman" w:hAnsi="Times New Roman" w:cs="Times New Roman"/>
          <w:sz w:val="24"/>
          <w:szCs w:val="24"/>
        </w:rPr>
        <w:t>pajak</w:t>
      </w:r>
      <w:proofErr w:type="spellEnd"/>
      <w:r w:rsidR="00311907">
        <w:rPr>
          <w:rFonts w:ascii="Times New Roman" w:hAnsi="Times New Roman" w:cs="Times New Roman"/>
          <w:sz w:val="24"/>
          <w:szCs w:val="24"/>
        </w:rPr>
        <w:t xml:space="preserve"> </w:t>
      </w:r>
      <w:proofErr w:type="spellStart"/>
      <w:r w:rsidR="00EB3E90">
        <w:rPr>
          <w:rFonts w:ascii="Times New Roman" w:hAnsi="Times New Roman" w:cs="Times New Roman"/>
          <w:sz w:val="24"/>
          <w:szCs w:val="24"/>
        </w:rPr>
        <w:t>berdasarkan</w:t>
      </w:r>
      <w:proofErr w:type="spellEnd"/>
      <w:r w:rsidR="00EB3E90">
        <w:rPr>
          <w:rFonts w:ascii="Times New Roman" w:hAnsi="Times New Roman" w:cs="Times New Roman"/>
          <w:sz w:val="24"/>
          <w:szCs w:val="24"/>
        </w:rPr>
        <w:t xml:space="preserve"> </w:t>
      </w:r>
      <w:proofErr w:type="spellStart"/>
      <w:r w:rsidR="00EB3E90">
        <w:rPr>
          <w:rFonts w:ascii="Times New Roman" w:hAnsi="Times New Roman" w:cs="Times New Roman"/>
          <w:sz w:val="24"/>
          <w:szCs w:val="24"/>
        </w:rPr>
        <w:t>jumlah</w:t>
      </w:r>
      <w:proofErr w:type="spellEnd"/>
      <w:r w:rsidR="00EB3E90">
        <w:rPr>
          <w:rFonts w:ascii="Times New Roman" w:hAnsi="Times New Roman" w:cs="Times New Roman"/>
          <w:sz w:val="24"/>
          <w:szCs w:val="24"/>
        </w:rPr>
        <w:t xml:space="preserve"> </w:t>
      </w:r>
      <w:proofErr w:type="spellStart"/>
      <w:r w:rsidR="00EB3E90">
        <w:rPr>
          <w:rFonts w:ascii="Times New Roman" w:hAnsi="Times New Roman" w:cs="Times New Roman"/>
          <w:sz w:val="24"/>
          <w:szCs w:val="24"/>
        </w:rPr>
        <w:t>sebenarnya</w:t>
      </w:r>
      <w:proofErr w:type="spellEnd"/>
      <w:r w:rsidR="00EB3E90">
        <w:rPr>
          <w:rFonts w:ascii="Times New Roman" w:hAnsi="Times New Roman" w:cs="Times New Roman"/>
          <w:sz w:val="24"/>
          <w:szCs w:val="24"/>
        </w:rPr>
        <w:t xml:space="preserve"> </w:t>
      </w:r>
      <w:proofErr w:type="spellStart"/>
      <w:r w:rsidR="00EB3E90">
        <w:rPr>
          <w:rFonts w:ascii="Times New Roman" w:hAnsi="Times New Roman" w:cs="Times New Roman"/>
          <w:sz w:val="24"/>
          <w:szCs w:val="24"/>
        </w:rPr>
        <w:t>dari</w:t>
      </w:r>
      <w:proofErr w:type="spellEnd"/>
      <w:r w:rsidR="00EB3E90">
        <w:rPr>
          <w:rFonts w:ascii="Times New Roman" w:hAnsi="Times New Roman" w:cs="Times New Roman"/>
          <w:sz w:val="24"/>
          <w:szCs w:val="24"/>
        </w:rPr>
        <w:t xml:space="preserve"> </w:t>
      </w:r>
      <w:proofErr w:type="spellStart"/>
      <w:r w:rsidR="00EB3E90">
        <w:rPr>
          <w:rFonts w:ascii="Times New Roman" w:hAnsi="Times New Roman" w:cs="Times New Roman"/>
          <w:sz w:val="24"/>
          <w:szCs w:val="24"/>
        </w:rPr>
        <w:t>objek</w:t>
      </w:r>
      <w:proofErr w:type="spellEnd"/>
      <w:r w:rsidR="00EB3E90">
        <w:rPr>
          <w:rFonts w:ascii="Times New Roman" w:hAnsi="Times New Roman" w:cs="Times New Roman"/>
          <w:sz w:val="24"/>
          <w:szCs w:val="24"/>
        </w:rPr>
        <w:t xml:space="preserve"> </w:t>
      </w:r>
      <w:proofErr w:type="spellStart"/>
      <w:r w:rsidR="00EB3E90">
        <w:rPr>
          <w:rFonts w:ascii="Times New Roman" w:hAnsi="Times New Roman" w:cs="Times New Roman"/>
          <w:sz w:val="24"/>
          <w:szCs w:val="24"/>
        </w:rPr>
        <w:t>pajak</w:t>
      </w:r>
      <w:proofErr w:type="spellEnd"/>
      <w:r w:rsidR="00EB3E90">
        <w:rPr>
          <w:rFonts w:ascii="Times New Roman" w:hAnsi="Times New Roman" w:cs="Times New Roman"/>
          <w:sz w:val="24"/>
          <w:szCs w:val="24"/>
        </w:rPr>
        <w:t xml:space="preserve"> yang </w:t>
      </w:r>
      <w:proofErr w:type="spellStart"/>
      <w:r w:rsidR="00EB3E90">
        <w:rPr>
          <w:rFonts w:ascii="Times New Roman" w:hAnsi="Times New Roman" w:cs="Times New Roman"/>
          <w:sz w:val="24"/>
          <w:szCs w:val="24"/>
        </w:rPr>
        <w:t>sesungguhnya</w:t>
      </w:r>
      <w:proofErr w:type="spellEnd"/>
      <w:r w:rsidR="00776624">
        <w:rPr>
          <w:rFonts w:ascii="Times New Roman" w:hAnsi="Times New Roman" w:cs="Times New Roman"/>
          <w:sz w:val="24"/>
          <w:szCs w:val="24"/>
        </w:rPr>
        <w:t>.</w:t>
      </w:r>
    </w:p>
    <w:p w14:paraId="1D5795D0" w14:textId="77777777" w:rsidR="00776624" w:rsidRPr="001132D3" w:rsidRDefault="00A2752E" w:rsidP="00297632">
      <w:pPr>
        <w:pStyle w:val="ListParagraph"/>
        <w:tabs>
          <w:tab w:val="left" w:pos="2264"/>
        </w:tabs>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sidR="001132D3">
        <w:rPr>
          <w:rFonts w:ascii="Times New Roman" w:hAnsi="Times New Roman" w:cs="Times New Roman"/>
          <w:sz w:val="24"/>
          <w:szCs w:val="24"/>
        </w:rPr>
        <w:t>dari</w:t>
      </w:r>
      <w:proofErr w:type="spellEnd"/>
      <w:r w:rsidR="001132D3">
        <w:rPr>
          <w:rFonts w:ascii="Times New Roman" w:hAnsi="Times New Roman" w:cs="Times New Roman"/>
          <w:sz w:val="24"/>
          <w:szCs w:val="24"/>
        </w:rPr>
        <w:t xml:space="preserve"> </w:t>
      </w:r>
      <w:proofErr w:type="spellStart"/>
      <w:r w:rsidR="001132D3">
        <w:rPr>
          <w:rFonts w:ascii="Times New Roman" w:hAnsi="Times New Roman" w:cs="Times New Roman"/>
          <w:sz w:val="24"/>
          <w:szCs w:val="24"/>
        </w:rPr>
        <w:t>butir</w:t>
      </w:r>
      <w:proofErr w:type="spellEnd"/>
      <w:r w:rsidR="001132D3">
        <w:rPr>
          <w:rFonts w:ascii="Times New Roman" w:hAnsi="Times New Roman" w:cs="Times New Roman"/>
          <w:sz w:val="24"/>
          <w:szCs w:val="24"/>
        </w:rPr>
        <w:t xml:space="preserve"> </w:t>
      </w:r>
      <w:proofErr w:type="spellStart"/>
      <w:r w:rsidR="001132D3">
        <w:rPr>
          <w:rFonts w:ascii="Times New Roman" w:hAnsi="Times New Roman" w:cs="Times New Roman"/>
          <w:sz w:val="24"/>
          <w:szCs w:val="24"/>
        </w:rPr>
        <w:t>pernyataan</w:t>
      </w:r>
      <w:proofErr w:type="spellEnd"/>
      <w:r w:rsidR="001132D3">
        <w:rPr>
          <w:rFonts w:ascii="Times New Roman" w:hAnsi="Times New Roman" w:cs="Times New Roman"/>
          <w:sz w:val="24"/>
          <w:szCs w:val="24"/>
        </w:rPr>
        <w:t xml:space="preserve"> </w:t>
      </w:r>
      <w:proofErr w:type="spellStart"/>
      <w:r w:rsidR="001132D3">
        <w:rPr>
          <w:rFonts w:ascii="Times New Roman" w:hAnsi="Times New Roman" w:cs="Times New Roman"/>
          <w:sz w:val="24"/>
          <w:szCs w:val="24"/>
        </w:rPr>
        <w:t>ketiga</w:t>
      </w:r>
      <w:proofErr w:type="spellEnd"/>
      <w:r w:rsidR="001132D3">
        <w:rPr>
          <w:rFonts w:ascii="Times New Roman" w:hAnsi="Times New Roman" w:cs="Times New Roman"/>
          <w:sz w:val="24"/>
          <w:szCs w:val="24"/>
        </w:rPr>
        <w:t xml:space="preserve"> (Y3) </w:t>
      </w:r>
      <w:proofErr w:type="spellStart"/>
      <w:r w:rsidR="001132D3">
        <w:rPr>
          <w:rFonts w:ascii="Times New Roman" w:hAnsi="Times New Roman" w:cs="Times New Roman"/>
          <w:sz w:val="24"/>
          <w:szCs w:val="24"/>
        </w:rPr>
        <w:t>menyatakan</w:t>
      </w:r>
      <w:proofErr w:type="spellEnd"/>
      <w:r w:rsidR="001132D3">
        <w:rPr>
          <w:rFonts w:ascii="Times New Roman" w:hAnsi="Times New Roman" w:cs="Times New Roman"/>
          <w:sz w:val="24"/>
          <w:szCs w:val="24"/>
        </w:rPr>
        <w:t xml:space="preserve"> rata-rata (</w:t>
      </w:r>
      <w:r w:rsidR="001132D3">
        <w:rPr>
          <w:rFonts w:ascii="Times New Roman" w:hAnsi="Times New Roman" w:cs="Times New Roman"/>
          <w:i/>
          <w:iCs/>
          <w:sz w:val="24"/>
          <w:szCs w:val="24"/>
        </w:rPr>
        <w:t>mean</w:t>
      </w:r>
      <w:r w:rsidR="001132D3">
        <w:rPr>
          <w:rFonts w:ascii="Times New Roman" w:hAnsi="Times New Roman" w:cs="Times New Roman"/>
          <w:sz w:val="24"/>
          <w:szCs w:val="24"/>
        </w:rPr>
        <w:t>) 1,93</w:t>
      </w:r>
      <w:r w:rsidR="000D7BB8">
        <w:rPr>
          <w:rFonts w:ascii="Times New Roman" w:hAnsi="Times New Roman" w:cs="Times New Roman"/>
          <w:sz w:val="24"/>
          <w:szCs w:val="24"/>
        </w:rPr>
        <w:t xml:space="preserve">. </w:t>
      </w:r>
      <w:r w:rsidR="00231DB9">
        <w:rPr>
          <w:rFonts w:ascii="Times New Roman" w:hAnsi="Times New Roman" w:cs="Times New Roman"/>
          <w:sz w:val="24"/>
          <w:szCs w:val="24"/>
        </w:rPr>
        <w:t xml:space="preserve">Dapat </w:t>
      </w:r>
      <w:proofErr w:type="spellStart"/>
      <w:r w:rsidR="00231DB9">
        <w:rPr>
          <w:rFonts w:ascii="Times New Roman" w:hAnsi="Times New Roman" w:cs="Times New Roman"/>
          <w:sz w:val="24"/>
          <w:szCs w:val="24"/>
        </w:rPr>
        <w:t>disimpulkan</w:t>
      </w:r>
      <w:proofErr w:type="spellEnd"/>
      <w:r w:rsidR="00231DB9">
        <w:rPr>
          <w:rFonts w:ascii="Times New Roman" w:hAnsi="Times New Roman" w:cs="Times New Roman"/>
          <w:sz w:val="24"/>
          <w:szCs w:val="24"/>
        </w:rPr>
        <w:t xml:space="preserve"> </w:t>
      </w:r>
      <w:proofErr w:type="spellStart"/>
      <w:r w:rsidR="00231DB9">
        <w:rPr>
          <w:rFonts w:ascii="Times New Roman" w:hAnsi="Times New Roman" w:cs="Times New Roman"/>
          <w:sz w:val="24"/>
          <w:szCs w:val="24"/>
        </w:rPr>
        <w:t>bahwa</w:t>
      </w:r>
      <w:proofErr w:type="spellEnd"/>
      <w:r w:rsidR="00231DB9">
        <w:rPr>
          <w:rFonts w:ascii="Times New Roman" w:hAnsi="Times New Roman" w:cs="Times New Roman"/>
          <w:sz w:val="24"/>
          <w:szCs w:val="24"/>
        </w:rPr>
        <w:t xml:space="preserve"> </w:t>
      </w:r>
      <w:proofErr w:type="spellStart"/>
      <w:r w:rsidR="00231DB9">
        <w:rPr>
          <w:rFonts w:ascii="Times New Roman" w:hAnsi="Times New Roman" w:cs="Times New Roman"/>
          <w:sz w:val="24"/>
          <w:szCs w:val="24"/>
        </w:rPr>
        <w:t>wajib</w:t>
      </w:r>
      <w:proofErr w:type="spellEnd"/>
      <w:r w:rsidR="00231DB9">
        <w:rPr>
          <w:rFonts w:ascii="Times New Roman" w:hAnsi="Times New Roman" w:cs="Times New Roman"/>
          <w:sz w:val="24"/>
          <w:szCs w:val="24"/>
        </w:rPr>
        <w:t xml:space="preserve"> </w:t>
      </w:r>
      <w:proofErr w:type="spellStart"/>
      <w:r w:rsidR="00231DB9">
        <w:rPr>
          <w:rFonts w:ascii="Times New Roman" w:hAnsi="Times New Roman" w:cs="Times New Roman"/>
          <w:sz w:val="24"/>
          <w:szCs w:val="24"/>
        </w:rPr>
        <w:t>pajak</w:t>
      </w:r>
      <w:proofErr w:type="spellEnd"/>
      <w:r w:rsidR="00231DB9">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melaporkan</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kewajiban</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pajak</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dengan</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jumlah</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tidak</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lebih</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kecil</w:t>
      </w:r>
      <w:proofErr w:type="spellEnd"/>
      <w:r w:rsidR="005C4884">
        <w:rPr>
          <w:rFonts w:ascii="Times New Roman" w:hAnsi="Times New Roman" w:cs="Times New Roman"/>
          <w:sz w:val="24"/>
          <w:szCs w:val="24"/>
        </w:rPr>
        <w:t xml:space="preserve"> </w:t>
      </w:r>
      <w:proofErr w:type="spellStart"/>
      <w:r w:rsidR="005C4884">
        <w:rPr>
          <w:rFonts w:ascii="Times New Roman" w:hAnsi="Times New Roman" w:cs="Times New Roman"/>
          <w:sz w:val="24"/>
          <w:szCs w:val="24"/>
        </w:rPr>
        <w:t>dari</w:t>
      </w:r>
      <w:proofErr w:type="spellEnd"/>
      <w:r w:rsidR="005C4884">
        <w:rPr>
          <w:rFonts w:ascii="Times New Roman" w:hAnsi="Times New Roman" w:cs="Times New Roman"/>
          <w:sz w:val="24"/>
          <w:szCs w:val="24"/>
        </w:rPr>
        <w:t xml:space="preserve"> yang </w:t>
      </w:r>
      <w:proofErr w:type="spellStart"/>
      <w:r w:rsidR="005C4884">
        <w:rPr>
          <w:rFonts w:ascii="Times New Roman" w:hAnsi="Times New Roman" w:cs="Times New Roman"/>
          <w:sz w:val="24"/>
          <w:szCs w:val="24"/>
        </w:rPr>
        <w:t>seharusnya</w:t>
      </w:r>
      <w:proofErr w:type="spellEnd"/>
      <w:r w:rsidR="005C4884">
        <w:rPr>
          <w:rFonts w:ascii="Times New Roman" w:hAnsi="Times New Roman" w:cs="Times New Roman"/>
          <w:sz w:val="24"/>
          <w:szCs w:val="24"/>
        </w:rPr>
        <w:t>.</w:t>
      </w:r>
    </w:p>
    <w:p w14:paraId="441B153E" w14:textId="77777777" w:rsid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proofErr w:type="spellStart"/>
      <w:r w:rsidRPr="007F1E8C">
        <w:rPr>
          <w:rFonts w:ascii="Times New Roman" w:hAnsi="Times New Roman" w:cs="Times New Roman"/>
          <w:b/>
          <w:bCs/>
          <w:sz w:val="24"/>
          <w:szCs w:val="24"/>
        </w:rPr>
        <w:t>Analisis</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Deskriptif</w:t>
      </w:r>
      <w:proofErr w:type="spellEnd"/>
      <w:r w:rsidRPr="007F1E8C">
        <w:rPr>
          <w:rFonts w:ascii="Times New Roman" w:hAnsi="Times New Roman" w:cs="Times New Roman"/>
          <w:b/>
          <w:bCs/>
          <w:sz w:val="24"/>
          <w:szCs w:val="24"/>
        </w:rPr>
        <w:t xml:space="preserve"> Love </w:t>
      </w:r>
      <w:proofErr w:type="gramStart"/>
      <w:r w:rsidRPr="007F1E8C">
        <w:rPr>
          <w:rFonts w:ascii="Times New Roman" w:hAnsi="Times New Roman" w:cs="Times New Roman"/>
          <w:b/>
          <w:bCs/>
          <w:sz w:val="24"/>
          <w:szCs w:val="24"/>
        </w:rPr>
        <w:t>Of</w:t>
      </w:r>
      <w:proofErr w:type="gramEnd"/>
      <w:r w:rsidRPr="007F1E8C">
        <w:rPr>
          <w:rFonts w:ascii="Times New Roman" w:hAnsi="Times New Roman" w:cs="Times New Roman"/>
          <w:b/>
          <w:bCs/>
          <w:sz w:val="24"/>
          <w:szCs w:val="24"/>
        </w:rPr>
        <w:t xml:space="preserve"> Money</w:t>
      </w:r>
    </w:p>
    <w:p w14:paraId="5E0ACCB4" w14:textId="77777777" w:rsidR="00C80349" w:rsidRDefault="00FA09DF"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i/>
          <w:iCs/>
          <w:sz w:val="24"/>
          <w:szCs w:val="24"/>
        </w:rPr>
        <w:t xml:space="preserve">Love Of Money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kecintaa</w:t>
      </w:r>
      <w:r w:rsidR="00173D4F">
        <w:rPr>
          <w:rFonts w:ascii="Times New Roman" w:hAnsi="Times New Roman" w:cs="Times New Roman"/>
          <w:sz w:val="24"/>
          <w:szCs w:val="24"/>
        </w:rPr>
        <w:t>n</w:t>
      </w:r>
      <w:proofErr w:type="spellEnd"/>
      <w:r w:rsidR="00173D4F">
        <w:rPr>
          <w:rFonts w:ascii="Times New Roman" w:hAnsi="Times New Roman" w:cs="Times New Roman"/>
          <w:sz w:val="24"/>
          <w:szCs w:val="24"/>
        </w:rPr>
        <w:t xml:space="preserve"> </w:t>
      </w:r>
      <w:proofErr w:type="spellStart"/>
      <w:r w:rsidR="00173D4F">
        <w:rPr>
          <w:rFonts w:ascii="Times New Roman" w:hAnsi="Times New Roman" w:cs="Times New Roman"/>
          <w:sz w:val="24"/>
          <w:szCs w:val="24"/>
        </w:rPr>
        <w:t>seseorang</w:t>
      </w:r>
      <w:proofErr w:type="spellEnd"/>
      <w:r w:rsidR="00173D4F">
        <w:rPr>
          <w:rFonts w:ascii="Times New Roman" w:hAnsi="Times New Roman" w:cs="Times New Roman"/>
          <w:sz w:val="24"/>
          <w:szCs w:val="24"/>
        </w:rPr>
        <w:t xml:space="preserve"> </w:t>
      </w:r>
      <w:r w:rsidR="00103700">
        <w:rPr>
          <w:rFonts w:ascii="Times New Roman" w:hAnsi="Times New Roman" w:cs="Times New Roman"/>
          <w:sz w:val="24"/>
          <w:szCs w:val="24"/>
        </w:rPr>
        <w:t xml:space="preserve">yang </w:t>
      </w:r>
      <w:proofErr w:type="spellStart"/>
      <w:r w:rsidR="00103700">
        <w:rPr>
          <w:rFonts w:ascii="Times New Roman" w:hAnsi="Times New Roman" w:cs="Times New Roman"/>
          <w:sz w:val="24"/>
          <w:szCs w:val="24"/>
        </w:rPr>
        <w:t>berlebih</w:t>
      </w:r>
      <w:proofErr w:type="spellEnd"/>
      <w:r w:rsidR="00103700">
        <w:rPr>
          <w:rFonts w:ascii="Times New Roman" w:hAnsi="Times New Roman" w:cs="Times New Roman"/>
          <w:sz w:val="24"/>
          <w:szCs w:val="24"/>
        </w:rPr>
        <w:t xml:space="preserve"> </w:t>
      </w:r>
      <w:proofErr w:type="spellStart"/>
      <w:r w:rsidR="00173D4F">
        <w:rPr>
          <w:rFonts w:ascii="Times New Roman" w:hAnsi="Times New Roman" w:cs="Times New Roman"/>
          <w:sz w:val="24"/>
          <w:szCs w:val="24"/>
        </w:rPr>
        <w:t>terhadap</w:t>
      </w:r>
      <w:proofErr w:type="spellEnd"/>
      <w:r w:rsidR="00173D4F">
        <w:rPr>
          <w:rFonts w:ascii="Times New Roman" w:hAnsi="Times New Roman" w:cs="Times New Roman"/>
          <w:sz w:val="24"/>
          <w:szCs w:val="24"/>
        </w:rPr>
        <w:t xml:space="preserve"> uang </w:t>
      </w:r>
      <w:proofErr w:type="spellStart"/>
      <w:r w:rsidR="00103700">
        <w:rPr>
          <w:rFonts w:ascii="Times New Roman" w:hAnsi="Times New Roman" w:cs="Times New Roman"/>
          <w:sz w:val="24"/>
          <w:szCs w:val="24"/>
        </w:rPr>
        <w:t>untuk</w:t>
      </w:r>
      <w:proofErr w:type="spellEnd"/>
      <w:r w:rsidR="00103700">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mendapatkan</w:t>
      </w:r>
      <w:proofErr w:type="spellEnd"/>
      <w:r w:rsidR="00DC324F">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keuntungan</w:t>
      </w:r>
      <w:proofErr w:type="spellEnd"/>
      <w:r w:rsidR="00DC324F">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sendiri</w:t>
      </w:r>
      <w:proofErr w:type="spellEnd"/>
      <w:r w:rsidR="00DC324F">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dengan</w:t>
      </w:r>
      <w:proofErr w:type="spellEnd"/>
      <w:r w:rsidR="00DC324F">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melanggar</w:t>
      </w:r>
      <w:proofErr w:type="spellEnd"/>
      <w:r w:rsidR="00DC324F">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undang-undang</w:t>
      </w:r>
      <w:proofErr w:type="spellEnd"/>
      <w:r w:rsidR="00DC324F">
        <w:rPr>
          <w:rFonts w:ascii="Times New Roman" w:hAnsi="Times New Roman" w:cs="Times New Roman"/>
          <w:sz w:val="24"/>
          <w:szCs w:val="24"/>
        </w:rPr>
        <w:t xml:space="preserve"> </w:t>
      </w:r>
      <w:proofErr w:type="spellStart"/>
      <w:r w:rsidR="00DC324F">
        <w:rPr>
          <w:rFonts w:ascii="Times New Roman" w:hAnsi="Times New Roman" w:cs="Times New Roman"/>
          <w:sz w:val="24"/>
          <w:szCs w:val="24"/>
        </w:rPr>
        <w:t>perpajakan</w:t>
      </w:r>
      <w:proofErr w:type="spellEnd"/>
      <w:r w:rsidR="00DC324F">
        <w:rPr>
          <w:rFonts w:ascii="Times New Roman" w:hAnsi="Times New Roman" w:cs="Times New Roman"/>
          <w:sz w:val="24"/>
          <w:szCs w:val="24"/>
        </w:rPr>
        <w:t>.</w:t>
      </w:r>
      <w:r w:rsidR="00453936">
        <w:rPr>
          <w:rFonts w:ascii="Times New Roman" w:hAnsi="Times New Roman" w:cs="Times New Roman"/>
          <w:sz w:val="24"/>
          <w:szCs w:val="24"/>
        </w:rPr>
        <w:t xml:space="preserve"> Adapun </w:t>
      </w:r>
      <w:r w:rsidR="00787F99">
        <w:rPr>
          <w:rFonts w:ascii="Times New Roman" w:hAnsi="Times New Roman" w:cs="Times New Roman"/>
          <w:sz w:val="24"/>
          <w:szCs w:val="24"/>
        </w:rPr>
        <w:t>6</w:t>
      </w:r>
      <w:r w:rsidR="00453936">
        <w:rPr>
          <w:rFonts w:ascii="Times New Roman" w:hAnsi="Times New Roman" w:cs="Times New Roman"/>
          <w:sz w:val="24"/>
          <w:szCs w:val="24"/>
        </w:rPr>
        <w:t xml:space="preserve"> </w:t>
      </w:r>
      <w:proofErr w:type="spellStart"/>
      <w:r w:rsidR="00453936">
        <w:rPr>
          <w:rFonts w:ascii="Times New Roman" w:hAnsi="Times New Roman" w:cs="Times New Roman"/>
          <w:sz w:val="24"/>
          <w:szCs w:val="24"/>
        </w:rPr>
        <w:t>indikator</w:t>
      </w:r>
      <w:proofErr w:type="spellEnd"/>
      <w:r w:rsidR="00453936">
        <w:rPr>
          <w:rFonts w:ascii="Times New Roman" w:hAnsi="Times New Roman" w:cs="Times New Roman"/>
          <w:sz w:val="24"/>
          <w:szCs w:val="24"/>
        </w:rPr>
        <w:t xml:space="preserve"> </w:t>
      </w:r>
      <w:proofErr w:type="spellStart"/>
      <w:r w:rsidR="00453936">
        <w:rPr>
          <w:rFonts w:ascii="Times New Roman" w:hAnsi="Times New Roman" w:cs="Times New Roman"/>
          <w:sz w:val="24"/>
          <w:szCs w:val="24"/>
        </w:rPr>
        <w:t>utama</w:t>
      </w:r>
      <w:proofErr w:type="spellEnd"/>
      <w:r w:rsidR="00453936">
        <w:rPr>
          <w:rFonts w:ascii="Times New Roman" w:hAnsi="Times New Roman" w:cs="Times New Roman"/>
          <w:sz w:val="24"/>
          <w:szCs w:val="24"/>
        </w:rPr>
        <w:t xml:space="preserve"> yang </w:t>
      </w:r>
      <w:proofErr w:type="spellStart"/>
      <w:r w:rsidR="00453936">
        <w:rPr>
          <w:rFonts w:ascii="Times New Roman" w:hAnsi="Times New Roman" w:cs="Times New Roman"/>
          <w:sz w:val="24"/>
          <w:szCs w:val="24"/>
        </w:rPr>
        <w:t>digunakan</w:t>
      </w:r>
      <w:proofErr w:type="spellEnd"/>
      <w:r w:rsidR="00453936">
        <w:rPr>
          <w:rFonts w:ascii="Times New Roman" w:hAnsi="Times New Roman" w:cs="Times New Roman"/>
          <w:sz w:val="24"/>
          <w:szCs w:val="24"/>
        </w:rPr>
        <w:t xml:space="preserve"> </w:t>
      </w:r>
      <w:proofErr w:type="spellStart"/>
      <w:r w:rsidR="00453936">
        <w:rPr>
          <w:rFonts w:ascii="Times New Roman" w:hAnsi="Times New Roman" w:cs="Times New Roman"/>
          <w:sz w:val="24"/>
          <w:szCs w:val="24"/>
        </w:rPr>
        <w:t>dalam</w:t>
      </w:r>
      <w:proofErr w:type="spellEnd"/>
      <w:r w:rsidR="00453936">
        <w:rPr>
          <w:rFonts w:ascii="Times New Roman" w:hAnsi="Times New Roman" w:cs="Times New Roman"/>
          <w:sz w:val="24"/>
          <w:szCs w:val="24"/>
        </w:rPr>
        <w:t xml:space="preserve"> </w:t>
      </w:r>
      <w:proofErr w:type="spellStart"/>
      <w:r w:rsidR="003A1B8D">
        <w:rPr>
          <w:rFonts w:ascii="Times New Roman" w:hAnsi="Times New Roman" w:cs="Times New Roman"/>
          <w:sz w:val="24"/>
          <w:szCs w:val="24"/>
        </w:rPr>
        <w:t>variabel</w:t>
      </w:r>
      <w:proofErr w:type="spellEnd"/>
      <w:r w:rsidR="003A1B8D">
        <w:rPr>
          <w:rFonts w:ascii="Times New Roman" w:hAnsi="Times New Roman" w:cs="Times New Roman"/>
          <w:sz w:val="24"/>
          <w:szCs w:val="24"/>
        </w:rPr>
        <w:t xml:space="preserve"> </w:t>
      </w:r>
      <w:r w:rsidR="003A1B8D">
        <w:rPr>
          <w:rFonts w:ascii="Times New Roman" w:hAnsi="Times New Roman" w:cs="Times New Roman"/>
          <w:i/>
          <w:iCs/>
          <w:sz w:val="24"/>
          <w:szCs w:val="24"/>
        </w:rPr>
        <w:t xml:space="preserve">love of money </w:t>
      </w:r>
      <w:r w:rsidR="003A1B8D">
        <w:rPr>
          <w:rFonts w:ascii="Times New Roman" w:hAnsi="Times New Roman" w:cs="Times New Roman"/>
          <w:sz w:val="24"/>
          <w:szCs w:val="24"/>
        </w:rPr>
        <w:t xml:space="preserve">yang </w:t>
      </w:r>
      <w:proofErr w:type="spellStart"/>
      <w:r w:rsidR="003A1B8D">
        <w:rPr>
          <w:rFonts w:ascii="Times New Roman" w:hAnsi="Times New Roman" w:cs="Times New Roman"/>
          <w:sz w:val="24"/>
          <w:szCs w:val="24"/>
        </w:rPr>
        <w:t>tercermin</w:t>
      </w:r>
      <w:proofErr w:type="spellEnd"/>
      <w:r w:rsidR="003A1B8D">
        <w:rPr>
          <w:rFonts w:ascii="Times New Roman" w:hAnsi="Times New Roman" w:cs="Times New Roman"/>
          <w:sz w:val="24"/>
          <w:szCs w:val="24"/>
        </w:rPr>
        <w:t xml:space="preserve"> </w:t>
      </w:r>
      <w:proofErr w:type="spellStart"/>
      <w:r w:rsidR="003A1B8D">
        <w:rPr>
          <w:rFonts w:ascii="Times New Roman" w:hAnsi="Times New Roman" w:cs="Times New Roman"/>
          <w:sz w:val="24"/>
          <w:szCs w:val="24"/>
        </w:rPr>
        <w:t>dalam</w:t>
      </w:r>
      <w:proofErr w:type="spellEnd"/>
      <w:r w:rsidR="003A1B8D">
        <w:rPr>
          <w:rFonts w:ascii="Times New Roman" w:hAnsi="Times New Roman" w:cs="Times New Roman"/>
          <w:sz w:val="24"/>
          <w:szCs w:val="24"/>
        </w:rPr>
        <w:t xml:space="preserve"> 7 </w:t>
      </w:r>
      <w:proofErr w:type="spellStart"/>
      <w:r w:rsidR="003A1B8D">
        <w:rPr>
          <w:rFonts w:ascii="Times New Roman" w:hAnsi="Times New Roman" w:cs="Times New Roman"/>
          <w:sz w:val="24"/>
          <w:szCs w:val="24"/>
        </w:rPr>
        <w:t>pernyataan</w:t>
      </w:r>
      <w:proofErr w:type="spellEnd"/>
      <w:r w:rsidR="003A1B8D">
        <w:rPr>
          <w:rFonts w:ascii="Times New Roman" w:hAnsi="Times New Roman" w:cs="Times New Roman"/>
          <w:sz w:val="24"/>
          <w:szCs w:val="24"/>
        </w:rPr>
        <w:t xml:space="preserve"> </w:t>
      </w:r>
      <w:proofErr w:type="spellStart"/>
      <w:r w:rsidR="003A1B8D">
        <w:rPr>
          <w:rFonts w:ascii="Times New Roman" w:hAnsi="Times New Roman" w:cs="Times New Roman"/>
          <w:sz w:val="24"/>
          <w:szCs w:val="24"/>
        </w:rPr>
        <w:t>terpisah</w:t>
      </w:r>
      <w:proofErr w:type="spellEnd"/>
      <w:r w:rsidR="003A1B8D">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Berikut</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hasil</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analisis</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deskriptif</w:t>
      </w:r>
      <w:proofErr w:type="spellEnd"/>
      <w:r w:rsidR="0047150F">
        <w:rPr>
          <w:rFonts w:ascii="Times New Roman" w:hAnsi="Times New Roman" w:cs="Times New Roman"/>
          <w:sz w:val="24"/>
          <w:szCs w:val="24"/>
        </w:rPr>
        <w:t xml:space="preserve"> </w:t>
      </w:r>
      <w:r w:rsidR="0047150F">
        <w:rPr>
          <w:rFonts w:ascii="Times New Roman" w:hAnsi="Times New Roman" w:cs="Times New Roman"/>
          <w:i/>
          <w:iCs/>
          <w:sz w:val="24"/>
          <w:szCs w:val="24"/>
        </w:rPr>
        <w:t xml:space="preserve">love of money </w:t>
      </w:r>
      <w:r w:rsidR="0047150F">
        <w:rPr>
          <w:rFonts w:ascii="Times New Roman" w:hAnsi="Times New Roman" w:cs="Times New Roman"/>
          <w:sz w:val="24"/>
          <w:szCs w:val="24"/>
        </w:rPr>
        <w:t xml:space="preserve">yang </w:t>
      </w:r>
      <w:proofErr w:type="spellStart"/>
      <w:r w:rsidR="0047150F">
        <w:rPr>
          <w:rFonts w:ascii="Times New Roman" w:hAnsi="Times New Roman" w:cs="Times New Roman"/>
          <w:sz w:val="24"/>
          <w:szCs w:val="24"/>
        </w:rPr>
        <w:t>disajikan</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dalam</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bentuk</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tabel</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berisi</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jawaban</w:t>
      </w:r>
      <w:proofErr w:type="spellEnd"/>
      <w:r w:rsidR="0047150F">
        <w:rPr>
          <w:rFonts w:ascii="Times New Roman" w:hAnsi="Times New Roman" w:cs="Times New Roman"/>
          <w:sz w:val="24"/>
          <w:szCs w:val="24"/>
        </w:rPr>
        <w:t xml:space="preserve"> </w:t>
      </w:r>
      <w:proofErr w:type="spellStart"/>
      <w:r w:rsidR="0047150F">
        <w:rPr>
          <w:rFonts w:ascii="Times New Roman" w:hAnsi="Times New Roman" w:cs="Times New Roman"/>
          <w:sz w:val="24"/>
          <w:szCs w:val="24"/>
        </w:rPr>
        <w:t>responden</w:t>
      </w:r>
      <w:proofErr w:type="spellEnd"/>
      <w:r w:rsidR="0047150F">
        <w:rPr>
          <w:rFonts w:ascii="Times New Roman" w:hAnsi="Times New Roman" w:cs="Times New Roman"/>
          <w:sz w:val="24"/>
          <w:szCs w:val="24"/>
        </w:rPr>
        <w:t xml:space="preserve"> dan rata-rata (</w:t>
      </w:r>
      <w:r w:rsidR="0047150F">
        <w:rPr>
          <w:rFonts w:ascii="Times New Roman" w:hAnsi="Times New Roman" w:cs="Times New Roman"/>
          <w:i/>
          <w:iCs/>
          <w:sz w:val="24"/>
          <w:szCs w:val="24"/>
        </w:rPr>
        <w:t>mean</w:t>
      </w:r>
      <w:r w:rsidR="0047150F">
        <w:rPr>
          <w:rFonts w:ascii="Times New Roman" w:hAnsi="Times New Roman" w:cs="Times New Roman"/>
          <w:sz w:val="24"/>
          <w:szCs w:val="24"/>
        </w:rPr>
        <w:t>).</w:t>
      </w:r>
    </w:p>
    <w:p w14:paraId="5C4A7159" w14:textId="599E95E2" w:rsidR="0047150F" w:rsidRDefault="00A2248E" w:rsidP="00103700">
      <w:pPr>
        <w:pStyle w:val="ListParagraph"/>
        <w:spacing w:line="480" w:lineRule="auto"/>
        <w:ind w:left="1134" w:firstLine="426"/>
        <w:jc w:val="both"/>
        <w:rPr>
          <w:rFonts w:ascii="Times New Roman" w:hAnsi="Times New Roman" w:cs="Times New Roman"/>
        </w:rPr>
      </w:pPr>
      <w:r>
        <w:rPr>
          <w:rFonts w:ascii="Times New Roman" w:hAnsi="Times New Roman" w:cs="Times New Roman"/>
          <w:b/>
          <w:bCs/>
        </w:rPr>
        <w:t xml:space="preserve">Tabel 4.7 </w:t>
      </w:r>
      <w:proofErr w:type="spellStart"/>
      <w:r>
        <w:rPr>
          <w:rFonts w:ascii="Times New Roman" w:hAnsi="Times New Roman" w:cs="Times New Roman"/>
          <w:b/>
          <w:bCs/>
        </w:rPr>
        <w:t>Deskriptif</w:t>
      </w:r>
      <w:proofErr w:type="spellEnd"/>
      <w:r>
        <w:rPr>
          <w:rFonts w:ascii="Times New Roman" w:hAnsi="Times New Roman" w:cs="Times New Roman"/>
          <w:b/>
          <w:bCs/>
        </w:rPr>
        <w:t xml:space="preserve"> </w:t>
      </w:r>
      <w:proofErr w:type="spellStart"/>
      <w:r>
        <w:rPr>
          <w:rFonts w:ascii="Times New Roman" w:hAnsi="Times New Roman" w:cs="Times New Roman"/>
          <w:b/>
          <w:bCs/>
        </w:rPr>
        <w:t>Variabel</w:t>
      </w:r>
      <w:proofErr w:type="spellEnd"/>
      <w:r>
        <w:rPr>
          <w:rFonts w:ascii="Times New Roman" w:hAnsi="Times New Roman" w:cs="Times New Roman"/>
          <w:b/>
          <w:bCs/>
        </w:rPr>
        <w:t xml:space="preserve"> </w:t>
      </w:r>
      <w:r>
        <w:rPr>
          <w:rFonts w:ascii="Times New Roman" w:hAnsi="Times New Roman" w:cs="Times New Roman"/>
          <w:b/>
          <w:bCs/>
          <w:i/>
          <w:iCs/>
        </w:rPr>
        <w:t xml:space="preserve">Love </w:t>
      </w:r>
      <w:proofErr w:type="gramStart"/>
      <w:r>
        <w:rPr>
          <w:rFonts w:ascii="Times New Roman" w:hAnsi="Times New Roman" w:cs="Times New Roman"/>
          <w:b/>
          <w:bCs/>
          <w:i/>
          <w:iCs/>
        </w:rPr>
        <w:t>Of</w:t>
      </w:r>
      <w:proofErr w:type="gramEnd"/>
      <w:r>
        <w:rPr>
          <w:rFonts w:ascii="Times New Roman" w:hAnsi="Times New Roman" w:cs="Times New Roman"/>
          <w:b/>
          <w:bCs/>
          <w:i/>
          <w:iCs/>
        </w:rPr>
        <w:t xml:space="preserve"> Money</w:t>
      </w:r>
    </w:p>
    <w:tbl>
      <w:tblPr>
        <w:tblW w:w="8140" w:type="dxa"/>
        <w:tblLook w:val="04A0" w:firstRow="1" w:lastRow="0" w:firstColumn="1" w:lastColumn="0" w:noHBand="0" w:noVBand="1"/>
      </w:tblPr>
      <w:tblGrid>
        <w:gridCol w:w="1580"/>
        <w:gridCol w:w="960"/>
        <w:gridCol w:w="960"/>
        <w:gridCol w:w="960"/>
        <w:gridCol w:w="960"/>
        <w:gridCol w:w="960"/>
        <w:gridCol w:w="1760"/>
      </w:tblGrid>
      <w:tr w:rsidR="00315EE9" w:rsidRPr="00315EE9" w14:paraId="76373AE2" w14:textId="77777777" w:rsidTr="00315EE9">
        <w:trPr>
          <w:trHeight w:val="790"/>
        </w:trPr>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18ED82"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Indikator</w:t>
            </w:r>
          </w:p>
        </w:tc>
        <w:tc>
          <w:tcPr>
            <w:tcW w:w="4800" w:type="dxa"/>
            <w:gridSpan w:val="5"/>
            <w:tcBorders>
              <w:top w:val="single" w:sz="8" w:space="0" w:color="auto"/>
              <w:left w:val="nil"/>
              <w:bottom w:val="single" w:sz="8" w:space="0" w:color="auto"/>
              <w:right w:val="single" w:sz="8" w:space="0" w:color="000000"/>
            </w:tcBorders>
            <w:shd w:val="clear" w:color="auto" w:fill="auto"/>
            <w:vAlign w:val="center"/>
            <w:hideMark/>
          </w:tcPr>
          <w:p w14:paraId="4A5C43CE"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Jawaban Responden</w:t>
            </w:r>
          </w:p>
        </w:tc>
        <w:tc>
          <w:tcPr>
            <w:tcW w:w="1760" w:type="dxa"/>
            <w:vMerge w:val="restart"/>
            <w:tcBorders>
              <w:top w:val="single" w:sz="8" w:space="0" w:color="auto"/>
              <w:left w:val="nil"/>
              <w:bottom w:val="single" w:sz="8" w:space="0" w:color="000000"/>
              <w:right w:val="single" w:sz="8" w:space="0" w:color="auto"/>
            </w:tcBorders>
            <w:shd w:val="clear" w:color="auto" w:fill="auto"/>
            <w:vAlign w:val="center"/>
            <w:hideMark/>
          </w:tcPr>
          <w:p w14:paraId="50A21CC9"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Rata-rata (</w:t>
            </w:r>
            <w:r w:rsidRPr="00315EE9">
              <w:rPr>
                <w:rFonts w:ascii="Times New Roman" w:eastAsia="Times New Roman" w:hAnsi="Times New Roman" w:cs="Times New Roman"/>
                <w:b/>
                <w:bCs/>
                <w:i/>
                <w:iCs/>
                <w:color w:val="000000"/>
                <w:sz w:val="20"/>
                <w:szCs w:val="20"/>
                <w:lang w:val="id-ID"/>
              </w:rPr>
              <w:t>mean)</w:t>
            </w:r>
          </w:p>
        </w:tc>
      </w:tr>
      <w:tr w:rsidR="00315EE9" w:rsidRPr="00315EE9" w14:paraId="3CFE7B59" w14:textId="77777777" w:rsidTr="00315EE9">
        <w:trPr>
          <w:trHeight w:val="270"/>
        </w:trPr>
        <w:tc>
          <w:tcPr>
            <w:tcW w:w="1580" w:type="dxa"/>
            <w:vMerge/>
            <w:tcBorders>
              <w:top w:val="single" w:sz="8" w:space="0" w:color="auto"/>
              <w:left w:val="single" w:sz="8" w:space="0" w:color="auto"/>
              <w:bottom w:val="single" w:sz="8" w:space="0" w:color="000000"/>
              <w:right w:val="single" w:sz="8" w:space="0" w:color="auto"/>
            </w:tcBorders>
            <w:vAlign w:val="center"/>
            <w:hideMark/>
          </w:tcPr>
          <w:p w14:paraId="3FDAF792"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4E588576"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1</w:t>
            </w:r>
          </w:p>
        </w:tc>
        <w:tc>
          <w:tcPr>
            <w:tcW w:w="960" w:type="dxa"/>
            <w:tcBorders>
              <w:top w:val="nil"/>
              <w:left w:val="nil"/>
              <w:bottom w:val="single" w:sz="8" w:space="0" w:color="auto"/>
              <w:right w:val="single" w:sz="8" w:space="0" w:color="auto"/>
            </w:tcBorders>
            <w:shd w:val="clear" w:color="auto" w:fill="auto"/>
            <w:vAlign w:val="center"/>
            <w:hideMark/>
          </w:tcPr>
          <w:p w14:paraId="3504EF83"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2</w:t>
            </w:r>
          </w:p>
        </w:tc>
        <w:tc>
          <w:tcPr>
            <w:tcW w:w="960" w:type="dxa"/>
            <w:tcBorders>
              <w:top w:val="nil"/>
              <w:left w:val="nil"/>
              <w:bottom w:val="single" w:sz="8" w:space="0" w:color="auto"/>
              <w:right w:val="single" w:sz="8" w:space="0" w:color="auto"/>
            </w:tcBorders>
            <w:shd w:val="clear" w:color="auto" w:fill="auto"/>
            <w:vAlign w:val="center"/>
            <w:hideMark/>
          </w:tcPr>
          <w:p w14:paraId="196540CB"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3</w:t>
            </w:r>
          </w:p>
        </w:tc>
        <w:tc>
          <w:tcPr>
            <w:tcW w:w="960" w:type="dxa"/>
            <w:tcBorders>
              <w:top w:val="nil"/>
              <w:left w:val="nil"/>
              <w:bottom w:val="single" w:sz="8" w:space="0" w:color="auto"/>
              <w:right w:val="single" w:sz="8" w:space="0" w:color="auto"/>
            </w:tcBorders>
            <w:shd w:val="clear" w:color="auto" w:fill="auto"/>
            <w:vAlign w:val="center"/>
            <w:hideMark/>
          </w:tcPr>
          <w:p w14:paraId="5C737B2B"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4</w:t>
            </w:r>
          </w:p>
        </w:tc>
        <w:tc>
          <w:tcPr>
            <w:tcW w:w="960" w:type="dxa"/>
            <w:tcBorders>
              <w:top w:val="nil"/>
              <w:left w:val="nil"/>
              <w:bottom w:val="single" w:sz="8" w:space="0" w:color="auto"/>
              <w:right w:val="single" w:sz="8" w:space="0" w:color="auto"/>
            </w:tcBorders>
            <w:shd w:val="clear" w:color="auto" w:fill="auto"/>
            <w:vAlign w:val="center"/>
            <w:hideMark/>
          </w:tcPr>
          <w:p w14:paraId="55490F24"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5</w:t>
            </w:r>
          </w:p>
        </w:tc>
        <w:tc>
          <w:tcPr>
            <w:tcW w:w="1760" w:type="dxa"/>
            <w:vMerge/>
            <w:tcBorders>
              <w:top w:val="single" w:sz="8" w:space="0" w:color="auto"/>
              <w:left w:val="nil"/>
              <w:bottom w:val="single" w:sz="8" w:space="0" w:color="000000"/>
              <w:right w:val="single" w:sz="8" w:space="0" w:color="auto"/>
            </w:tcBorders>
            <w:vAlign w:val="center"/>
            <w:hideMark/>
          </w:tcPr>
          <w:p w14:paraId="6ED6AED8"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r>
      <w:tr w:rsidR="00315EE9" w:rsidRPr="00315EE9" w14:paraId="3BCBA9DB"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09CEC7F2"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X1.1</w:t>
            </w:r>
          </w:p>
        </w:tc>
        <w:tc>
          <w:tcPr>
            <w:tcW w:w="960" w:type="dxa"/>
            <w:tcBorders>
              <w:top w:val="nil"/>
              <w:left w:val="nil"/>
              <w:bottom w:val="single" w:sz="8" w:space="0" w:color="auto"/>
              <w:right w:val="single" w:sz="8" w:space="0" w:color="auto"/>
            </w:tcBorders>
            <w:shd w:val="clear" w:color="auto" w:fill="auto"/>
            <w:vAlign w:val="center"/>
            <w:hideMark/>
          </w:tcPr>
          <w:p w14:paraId="5CD954B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shd w:val="clear" w:color="auto" w:fill="auto"/>
            <w:vAlign w:val="center"/>
            <w:hideMark/>
          </w:tcPr>
          <w:p w14:paraId="1895085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60" w:type="dxa"/>
            <w:tcBorders>
              <w:top w:val="nil"/>
              <w:left w:val="nil"/>
              <w:bottom w:val="single" w:sz="8" w:space="0" w:color="auto"/>
              <w:right w:val="single" w:sz="8" w:space="0" w:color="auto"/>
            </w:tcBorders>
            <w:shd w:val="clear" w:color="auto" w:fill="auto"/>
            <w:vAlign w:val="center"/>
            <w:hideMark/>
          </w:tcPr>
          <w:p w14:paraId="286CD89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9</w:t>
            </w:r>
          </w:p>
        </w:tc>
        <w:tc>
          <w:tcPr>
            <w:tcW w:w="960" w:type="dxa"/>
            <w:tcBorders>
              <w:top w:val="nil"/>
              <w:left w:val="nil"/>
              <w:bottom w:val="single" w:sz="8" w:space="0" w:color="auto"/>
              <w:right w:val="single" w:sz="8" w:space="0" w:color="auto"/>
            </w:tcBorders>
            <w:shd w:val="clear" w:color="auto" w:fill="auto"/>
            <w:vAlign w:val="center"/>
            <w:hideMark/>
          </w:tcPr>
          <w:p w14:paraId="72BE693A"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17</w:t>
            </w:r>
          </w:p>
        </w:tc>
        <w:tc>
          <w:tcPr>
            <w:tcW w:w="960" w:type="dxa"/>
            <w:tcBorders>
              <w:top w:val="nil"/>
              <w:left w:val="nil"/>
              <w:bottom w:val="single" w:sz="8" w:space="0" w:color="auto"/>
              <w:right w:val="single" w:sz="8" w:space="0" w:color="auto"/>
            </w:tcBorders>
            <w:shd w:val="clear" w:color="auto" w:fill="auto"/>
            <w:vAlign w:val="center"/>
            <w:hideMark/>
          </w:tcPr>
          <w:p w14:paraId="0DD7DBB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7</w:t>
            </w:r>
          </w:p>
        </w:tc>
        <w:tc>
          <w:tcPr>
            <w:tcW w:w="1760" w:type="dxa"/>
            <w:tcBorders>
              <w:top w:val="nil"/>
              <w:left w:val="nil"/>
              <w:bottom w:val="single" w:sz="8" w:space="0" w:color="auto"/>
              <w:right w:val="single" w:sz="8" w:space="0" w:color="auto"/>
            </w:tcBorders>
            <w:shd w:val="clear" w:color="auto" w:fill="auto"/>
            <w:vAlign w:val="center"/>
            <w:hideMark/>
          </w:tcPr>
          <w:p w14:paraId="2D15E3A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2.62</w:t>
            </w:r>
          </w:p>
        </w:tc>
      </w:tr>
      <w:tr w:rsidR="00315EE9" w:rsidRPr="00315EE9" w14:paraId="5BC300FF"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0F3FF9C6"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X1.2</w:t>
            </w:r>
          </w:p>
        </w:tc>
        <w:tc>
          <w:tcPr>
            <w:tcW w:w="960" w:type="dxa"/>
            <w:tcBorders>
              <w:top w:val="nil"/>
              <w:left w:val="nil"/>
              <w:bottom w:val="single" w:sz="8" w:space="0" w:color="auto"/>
              <w:right w:val="single" w:sz="8" w:space="0" w:color="auto"/>
            </w:tcBorders>
            <w:shd w:val="clear" w:color="auto" w:fill="auto"/>
            <w:vAlign w:val="center"/>
            <w:hideMark/>
          </w:tcPr>
          <w:p w14:paraId="245DD1C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11</w:t>
            </w:r>
          </w:p>
        </w:tc>
        <w:tc>
          <w:tcPr>
            <w:tcW w:w="960" w:type="dxa"/>
            <w:tcBorders>
              <w:top w:val="nil"/>
              <w:left w:val="nil"/>
              <w:bottom w:val="single" w:sz="8" w:space="0" w:color="auto"/>
              <w:right w:val="single" w:sz="8" w:space="0" w:color="auto"/>
            </w:tcBorders>
            <w:shd w:val="clear" w:color="auto" w:fill="auto"/>
            <w:vAlign w:val="center"/>
            <w:hideMark/>
          </w:tcPr>
          <w:p w14:paraId="3E45CFF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60" w:type="dxa"/>
            <w:tcBorders>
              <w:top w:val="nil"/>
              <w:left w:val="nil"/>
              <w:bottom w:val="single" w:sz="8" w:space="0" w:color="auto"/>
              <w:right w:val="single" w:sz="8" w:space="0" w:color="auto"/>
            </w:tcBorders>
            <w:shd w:val="clear" w:color="auto" w:fill="auto"/>
            <w:vAlign w:val="center"/>
            <w:hideMark/>
          </w:tcPr>
          <w:p w14:paraId="1748A05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12</w:t>
            </w:r>
          </w:p>
        </w:tc>
        <w:tc>
          <w:tcPr>
            <w:tcW w:w="960" w:type="dxa"/>
            <w:tcBorders>
              <w:top w:val="nil"/>
              <w:left w:val="nil"/>
              <w:bottom w:val="single" w:sz="8" w:space="0" w:color="auto"/>
              <w:right w:val="single" w:sz="8" w:space="0" w:color="auto"/>
            </w:tcBorders>
            <w:shd w:val="clear" w:color="auto" w:fill="auto"/>
            <w:vAlign w:val="center"/>
            <w:hideMark/>
          </w:tcPr>
          <w:p w14:paraId="583CAA8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shd w:val="clear" w:color="auto" w:fill="auto"/>
            <w:vAlign w:val="center"/>
            <w:hideMark/>
          </w:tcPr>
          <w:p w14:paraId="2A671DB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1760" w:type="dxa"/>
            <w:tcBorders>
              <w:top w:val="nil"/>
              <w:left w:val="nil"/>
              <w:bottom w:val="single" w:sz="8" w:space="0" w:color="auto"/>
              <w:right w:val="single" w:sz="8" w:space="0" w:color="auto"/>
            </w:tcBorders>
            <w:shd w:val="clear" w:color="auto" w:fill="auto"/>
            <w:vAlign w:val="center"/>
            <w:hideMark/>
          </w:tcPr>
          <w:p w14:paraId="50EAD38F"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3.00</w:t>
            </w:r>
          </w:p>
        </w:tc>
      </w:tr>
      <w:tr w:rsidR="00315EE9" w:rsidRPr="00315EE9" w14:paraId="25CBEC3A"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630A0DA0"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X1.3</w:t>
            </w:r>
          </w:p>
        </w:tc>
        <w:tc>
          <w:tcPr>
            <w:tcW w:w="960" w:type="dxa"/>
            <w:tcBorders>
              <w:top w:val="nil"/>
              <w:left w:val="nil"/>
              <w:bottom w:val="single" w:sz="8" w:space="0" w:color="auto"/>
              <w:right w:val="single" w:sz="8" w:space="0" w:color="auto"/>
            </w:tcBorders>
            <w:shd w:val="clear" w:color="auto" w:fill="auto"/>
            <w:vAlign w:val="center"/>
            <w:hideMark/>
          </w:tcPr>
          <w:p w14:paraId="13B9AEE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60" w:type="dxa"/>
            <w:tcBorders>
              <w:top w:val="nil"/>
              <w:left w:val="nil"/>
              <w:bottom w:val="single" w:sz="8" w:space="0" w:color="auto"/>
              <w:right w:val="single" w:sz="8" w:space="0" w:color="auto"/>
            </w:tcBorders>
            <w:shd w:val="clear" w:color="auto" w:fill="auto"/>
            <w:vAlign w:val="center"/>
            <w:hideMark/>
          </w:tcPr>
          <w:p w14:paraId="5577D6D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60" w:type="dxa"/>
            <w:tcBorders>
              <w:top w:val="nil"/>
              <w:left w:val="nil"/>
              <w:bottom w:val="single" w:sz="8" w:space="0" w:color="auto"/>
              <w:right w:val="single" w:sz="8" w:space="0" w:color="auto"/>
            </w:tcBorders>
            <w:shd w:val="clear" w:color="auto" w:fill="auto"/>
            <w:vAlign w:val="center"/>
            <w:hideMark/>
          </w:tcPr>
          <w:p w14:paraId="7178F64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7</w:t>
            </w:r>
          </w:p>
        </w:tc>
        <w:tc>
          <w:tcPr>
            <w:tcW w:w="960" w:type="dxa"/>
            <w:tcBorders>
              <w:top w:val="nil"/>
              <w:left w:val="nil"/>
              <w:bottom w:val="single" w:sz="8" w:space="0" w:color="auto"/>
              <w:right w:val="single" w:sz="8" w:space="0" w:color="auto"/>
            </w:tcBorders>
            <w:shd w:val="clear" w:color="auto" w:fill="auto"/>
            <w:vAlign w:val="center"/>
            <w:hideMark/>
          </w:tcPr>
          <w:p w14:paraId="488CE04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960" w:type="dxa"/>
            <w:tcBorders>
              <w:top w:val="nil"/>
              <w:left w:val="nil"/>
              <w:bottom w:val="single" w:sz="8" w:space="0" w:color="auto"/>
              <w:right w:val="single" w:sz="8" w:space="0" w:color="auto"/>
            </w:tcBorders>
            <w:shd w:val="clear" w:color="auto" w:fill="auto"/>
            <w:vAlign w:val="center"/>
            <w:hideMark/>
          </w:tcPr>
          <w:p w14:paraId="5F84DF9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11</w:t>
            </w:r>
          </w:p>
        </w:tc>
        <w:tc>
          <w:tcPr>
            <w:tcW w:w="1760" w:type="dxa"/>
            <w:tcBorders>
              <w:top w:val="nil"/>
              <w:left w:val="nil"/>
              <w:bottom w:val="single" w:sz="8" w:space="0" w:color="auto"/>
              <w:right w:val="single" w:sz="8" w:space="0" w:color="auto"/>
            </w:tcBorders>
            <w:shd w:val="clear" w:color="auto" w:fill="auto"/>
            <w:vAlign w:val="center"/>
            <w:hideMark/>
          </w:tcPr>
          <w:p w14:paraId="07821E2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2.96</w:t>
            </w:r>
          </w:p>
        </w:tc>
      </w:tr>
      <w:tr w:rsidR="00315EE9" w:rsidRPr="00315EE9" w14:paraId="0D3652A6"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1B32450A"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X1.4</w:t>
            </w:r>
          </w:p>
        </w:tc>
        <w:tc>
          <w:tcPr>
            <w:tcW w:w="960" w:type="dxa"/>
            <w:tcBorders>
              <w:top w:val="nil"/>
              <w:left w:val="nil"/>
              <w:bottom w:val="single" w:sz="8" w:space="0" w:color="auto"/>
              <w:right w:val="single" w:sz="8" w:space="0" w:color="auto"/>
            </w:tcBorders>
            <w:shd w:val="clear" w:color="auto" w:fill="auto"/>
            <w:vAlign w:val="center"/>
            <w:hideMark/>
          </w:tcPr>
          <w:p w14:paraId="728F4D8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60" w:type="dxa"/>
            <w:tcBorders>
              <w:top w:val="nil"/>
              <w:left w:val="nil"/>
              <w:bottom w:val="single" w:sz="8" w:space="0" w:color="auto"/>
              <w:right w:val="single" w:sz="8" w:space="0" w:color="auto"/>
            </w:tcBorders>
            <w:shd w:val="clear" w:color="auto" w:fill="auto"/>
            <w:vAlign w:val="center"/>
            <w:hideMark/>
          </w:tcPr>
          <w:p w14:paraId="7E9EE78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19</w:t>
            </w:r>
          </w:p>
        </w:tc>
        <w:tc>
          <w:tcPr>
            <w:tcW w:w="960" w:type="dxa"/>
            <w:tcBorders>
              <w:top w:val="nil"/>
              <w:left w:val="nil"/>
              <w:bottom w:val="single" w:sz="8" w:space="0" w:color="auto"/>
              <w:right w:val="single" w:sz="8" w:space="0" w:color="auto"/>
            </w:tcBorders>
            <w:shd w:val="clear" w:color="auto" w:fill="auto"/>
            <w:vAlign w:val="center"/>
            <w:hideMark/>
          </w:tcPr>
          <w:p w14:paraId="3125D115"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60" w:type="dxa"/>
            <w:tcBorders>
              <w:top w:val="nil"/>
              <w:left w:val="nil"/>
              <w:bottom w:val="single" w:sz="8" w:space="0" w:color="auto"/>
              <w:right w:val="single" w:sz="8" w:space="0" w:color="auto"/>
            </w:tcBorders>
            <w:shd w:val="clear" w:color="auto" w:fill="auto"/>
            <w:vAlign w:val="center"/>
            <w:hideMark/>
          </w:tcPr>
          <w:p w14:paraId="12D2E9C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12</w:t>
            </w:r>
          </w:p>
        </w:tc>
        <w:tc>
          <w:tcPr>
            <w:tcW w:w="960" w:type="dxa"/>
            <w:tcBorders>
              <w:top w:val="nil"/>
              <w:left w:val="nil"/>
              <w:bottom w:val="single" w:sz="8" w:space="0" w:color="auto"/>
              <w:right w:val="single" w:sz="8" w:space="0" w:color="auto"/>
            </w:tcBorders>
            <w:shd w:val="clear" w:color="auto" w:fill="auto"/>
            <w:vAlign w:val="center"/>
            <w:hideMark/>
          </w:tcPr>
          <w:p w14:paraId="405F0DE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9</w:t>
            </w:r>
          </w:p>
        </w:tc>
        <w:tc>
          <w:tcPr>
            <w:tcW w:w="1760" w:type="dxa"/>
            <w:tcBorders>
              <w:top w:val="nil"/>
              <w:left w:val="nil"/>
              <w:bottom w:val="single" w:sz="8" w:space="0" w:color="auto"/>
              <w:right w:val="single" w:sz="8" w:space="0" w:color="auto"/>
            </w:tcBorders>
            <w:shd w:val="clear" w:color="auto" w:fill="auto"/>
            <w:vAlign w:val="center"/>
            <w:hideMark/>
          </w:tcPr>
          <w:p w14:paraId="19A5EB08"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2.70</w:t>
            </w:r>
          </w:p>
        </w:tc>
      </w:tr>
      <w:tr w:rsidR="00315EE9" w:rsidRPr="00315EE9" w14:paraId="6DD07F15"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780D5B61"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X1.5</w:t>
            </w:r>
          </w:p>
        </w:tc>
        <w:tc>
          <w:tcPr>
            <w:tcW w:w="960" w:type="dxa"/>
            <w:tcBorders>
              <w:top w:val="nil"/>
              <w:left w:val="nil"/>
              <w:bottom w:val="single" w:sz="8" w:space="0" w:color="auto"/>
              <w:right w:val="single" w:sz="8" w:space="0" w:color="auto"/>
            </w:tcBorders>
            <w:shd w:val="clear" w:color="auto" w:fill="auto"/>
            <w:vAlign w:val="center"/>
            <w:hideMark/>
          </w:tcPr>
          <w:p w14:paraId="33779778"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17</w:t>
            </w:r>
          </w:p>
        </w:tc>
        <w:tc>
          <w:tcPr>
            <w:tcW w:w="960" w:type="dxa"/>
            <w:tcBorders>
              <w:top w:val="nil"/>
              <w:left w:val="nil"/>
              <w:bottom w:val="single" w:sz="8" w:space="0" w:color="auto"/>
              <w:right w:val="single" w:sz="8" w:space="0" w:color="auto"/>
            </w:tcBorders>
            <w:shd w:val="clear" w:color="auto" w:fill="auto"/>
            <w:vAlign w:val="center"/>
            <w:hideMark/>
          </w:tcPr>
          <w:p w14:paraId="0DFA9A8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shd w:val="clear" w:color="auto" w:fill="auto"/>
            <w:vAlign w:val="center"/>
            <w:hideMark/>
          </w:tcPr>
          <w:p w14:paraId="620809C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19</w:t>
            </w:r>
          </w:p>
        </w:tc>
        <w:tc>
          <w:tcPr>
            <w:tcW w:w="960" w:type="dxa"/>
            <w:tcBorders>
              <w:top w:val="nil"/>
              <w:left w:val="nil"/>
              <w:bottom w:val="single" w:sz="8" w:space="0" w:color="auto"/>
              <w:right w:val="single" w:sz="8" w:space="0" w:color="auto"/>
            </w:tcBorders>
            <w:shd w:val="clear" w:color="auto" w:fill="auto"/>
            <w:vAlign w:val="center"/>
            <w:hideMark/>
          </w:tcPr>
          <w:p w14:paraId="696B3EF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17</w:t>
            </w:r>
          </w:p>
        </w:tc>
        <w:tc>
          <w:tcPr>
            <w:tcW w:w="960" w:type="dxa"/>
            <w:tcBorders>
              <w:top w:val="nil"/>
              <w:left w:val="nil"/>
              <w:bottom w:val="single" w:sz="8" w:space="0" w:color="auto"/>
              <w:right w:val="single" w:sz="8" w:space="0" w:color="auto"/>
            </w:tcBorders>
            <w:shd w:val="clear" w:color="auto" w:fill="auto"/>
            <w:vAlign w:val="center"/>
            <w:hideMark/>
          </w:tcPr>
          <w:p w14:paraId="525AEA8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8</w:t>
            </w:r>
          </w:p>
        </w:tc>
        <w:tc>
          <w:tcPr>
            <w:tcW w:w="1760" w:type="dxa"/>
            <w:tcBorders>
              <w:top w:val="nil"/>
              <w:left w:val="nil"/>
              <w:bottom w:val="single" w:sz="8" w:space="0" w:color="auto"/>
              <w:right w:val="single" w:sz="8" w:space="0" w:color="auto"/>
            </w:tcBorders>
            <w:shd w:val="clear" w:color="auto" w:fill="auto"/>
            <w:vAlign w:val="center"/>
            <w:hideMark/>
          </w:tcPr>
          <w:p w14:paraId="04E55A93"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2.85</w:t>
            </w:r>
          </w:p>
        </w:tc>
      </w:tr>
      <w:tr w:rsidR="00315EE9" w:rsidRPr="00315EE9" w14:paraId="58970639"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72A845FB" w14:textId="77777777" w:rsidR="00315EE9" w:rsidRPr="00315EE9" w:rsidRDefault="00315EE9" w:rsidP="00315EE9">
            <w:pPr>
              <w:spacing w:after="0" w:line="240" w:lineRule="auto"/>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X1.6</w:t>
            </w:r>
          </w:p>
        </w:tc>
        <w:tc>
          <w:tcPr>
            <w:tcW w:w="960" w:type="dxa"/>
            <w:tcBorders>
              <w:top w:val="nil"/>
              <w:left w:val="nil"/>
              <w:bottom w:val="single" w:sz="8" w:space="0" w:color="auto"/>
              <w:right w:val="single" w:sz="8" w:space="0" w:color="auto"/>
            </w:tcBorders>
            <w:shd w:val="clear" w:color="auto" w:fill="auto"/>
            <w:vAlign w:val="center"/>
            <w:hideMark/>
          </w:tcPr>
          <w:p w14:paraId="3C91AA0A"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shd w:val="clear" w:color="auto" w:fill="auto"/>
            <w:vAlign w:val="center"/>
            <w:hideMark/>
          </w:tcPr>
          <w:p w14:paraId="3B35253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13</w:t>
            </w:r>
          </w:p>
        </w:tc>
        <w:tc>
          <w:tcPr>
            <w:tcW w:w="960" w:type="dxa"/>
            <w:tcBorders>
              <w:top w:val="nil"/>
              <w:left w:val="nil"/>
              <w:bottom w:val="single" w:sz="8" w:space="0" w:color="auto"/>
              <w:right w:val="single" w:sz="8" w:space="0" w:color="auto"/>
            </w:tcBorders>
            <w:shd w:val="clear" w:color="auto" w:fill="auto"/>
            <w:vAlign w:val="center"/>
            <w:hideMark/>
          </w:tcPr>
          <w:p w14:paraId="00E171D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60" w:type="dxa"/>
            <w:tcBorders>
              <w:top w:val="nil"/>
              <w:left w:val="nil"/>
              <w:bottom w:val="single" w:sz="8" w:space="0" w:color="auto"/>
              <w:right w:val="single" w:sz="8" w:space="0" w:color="auto"/>
            </w:tcBorders>
            <w:shd w:val="clear" w:color="auto" w:fill="auto"/>
            <w:vAlign w:val="center"/>
            <w:hideMark/>
          </w:tcPr>
          <w:p w14:paraId="63D839A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19</w:t>
            </w:r>
          </w:p>
        </w:tc>
        <w:tc>
          <w:tcPr>
            <w:tcW w:w="960" w:type="dxa"/>
            <w:tcBorders>
              <w:top w:val="nil"/>
              <w:left w:val="nil"/>
              <w:bottom w:val="single" w:sz="8" w:space="0" w:color="auto"/>
              <w:right w:val="single" w:sz="8" w:space="0" w:color="auto"/>
            </w:tcBorders>
            <w:shd w:val="clear" w:color="auto" w:fill="auto"/>
            <w:vAlign w:val="center"/>
            <w:hideMark/>
          </w:tcPr>
          <w:p w14:paraId="7929075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11</w:t>
            </w:r>
          </w:p>
        </w:tc>
        <w:tc>
          <w:tcPr>
            <w:tcW w:w="1760" w:type="dxa"/>
            <w:tcBorders>
              <w:top w:val="nil"/>
              <w:left w:val="nil"/>
              <w:bottom w:val="single" w:sz="8" w:space="0" w:color="auto"/>
              <w:right w:val="single" w:sz="8" w:space="0" w:color="auto"/>
            </w:tcBorders>
            <w:shd w:val="clear" w:color="auto" w:fill="auto"/>
            <w:vAlign w:val="center"/>
            <w:hideMark/>
          </w:tcPr>
          <w:p w14:paraId="360AD4EB"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3.11</w:t>
            </w:r>
          </w:p>
        </w:tc>
      </w:tr>
      <w:tr w:rsidR="00315EE9" w:rsidRPr="00315EE9" w14:paraId="002723D3"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34D6A428" w14:textId="33E8E4DB" w:rsidR="00315EE9" w:rsidRPr="00315EE9" w:rsidRDefault="00315EE9" w:rsidP="00315EE9">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4424" behindDoc="0" locked="0" layoutInCell="1" allowOverlap="1" wp14:anchorId="5881FA59" wp14:editId="36D1C6D0">
                      <wp:simplePos x="0" y="0"/>
                      <wp:positionH relativeFrom="column">
                        <wp:posOffset>-73025</wp:posOffset>
                      </wp:positionH>
                      <wp:positionV relativeFrom="paragraph">
                        <wp:posOffset>144780</wp:posOffset>
                      </wp:positionV>
                      <wp:extent cx="2103120" cy="363855"/>
                      <wp:effectExtent l="0" t="0" r="0" b="0"/>
                      <wp:wrapNone/>
                      <wp:docPr id="311215824"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7A349BBD" w14:textId="77777777" w:rsidR="00C548F9" w:rsidRPr="007717EB" w:rsidRDefault="00C548F9" w:rsidP="00C548F9">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1FA59" id="_x0000_s1056" type="#_x0000_t202" style="position:absolute;margin-left:-5.75pt;margin-top:11.4pt;width:165.6pt;height:28.65pt;z-index:251664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" filled="f" stroked="f" strokeweight=".5pt">
                      <v:textbox>
                        <w:txbxContent>
                          <w:p w14:paraId="7A349BBD" w14:textId="77777777" w:rsidR="00C548F9" w:rsidRPr="007717EB" w:rsidRDefault="00C548F9" w:rsidP="00C548F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315EE9">
              <w:rPr>
                <w:rFonts w:ascii="Times New Roman" w:eastAsia="Times New Roman" w:hAnsi="Times New Roman" w:cs="Times New Roman"/>
                <w:color w:val="000000"/>
                <w:sz w:val="20"/>
                <w:szCs w:val="20"/>
                <w:lang w:val="id-ID"/>
              </w:rPr>
              <w:t>X1.7</w:t>
            </w:r>
          </w:p>
        </w:tc>
        <w:tc>
          <w:tcPr>
            <w:tcW w:w="960" w:type="dxa"/>
            <w:tcBorders>
              <w:top w:val="nil"/>
              <w:left w:val="nil"/>
              <w:bottom w:val="single" w:sz="8" w:space="0" w:color="auto"/>
              <w:right w:val="single" w:sz="8" w:space="0" w:color="auto"/>
            </w:tcBorders>
            <w:shd w:val="clear" w:color="auto" w:fill="auto"/>
            <w:vAlign w:val="center"/>
            <w:hideMark/>
          </w:tcPr>
          <w:p w14:paraId="2964582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shd w:val="clear" w:color="auto" w:fill="auto"/>
            <w:vAlign w:val="center"/>
            <w:hideMark/>
          </w:tcPr>
          <w:p w14:paraId="09962D1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60" w:type="dxa"/>
            <w:tcBorders>
              <w:top w:val="nil"/>
              <w:left w:val="nil"/>
              <w:bottom w:val="single" w:sz="8" w:space="0" w:color="auto"/>
              <w:right w:val="single" w:sz="8" w:space="0" w:color="auto"/>
            </w:tcBorders>
            <w:shd w:val="clear" w:color="auto" w:fill="auto"/>
            <w:vAlign w:val="center"/>
            <w:hideMark/>
          </w:tcPr>
          <w:p w14:paraId="614D17F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60" w:type="dxa"/>
            <w:tcBorders>
              <w:top w:val="nil"/>
              <w:left w:val="nil"/>
              <w:bottom w:val="single" w:sz="8" w:space="0" w:color="auto"/>
              <w:right w:val="single" w:sz="8" w:space="0" w:color="auto"/>
            </w:tcBorders>
            <w:shd w:val="clear" w:color="auto" w:fill="auto"/>
            <w:vAlign w:val="center"/>
            <w:hideMark/>
          </w:tcPr>
          <w:p w14:paraId="659DFAB5"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60" w:type="dxa"/>
            <w:tcBorders>
              <w:top w:val="nil"/>
              <w:left w:val="nil"/>
              <w:bottom w:val="single" w:sz="8" w:space="0" w:color="auto"/>
              <w:right w:val="single" w:sz="8" w:space="0" w:color="auto"/>
            </w:tcBorders>
            <w:shd w:val="clear" w:color="auto" w:fill="auto"/>
            <w:vAlign w:val="center"/>
            <w:hideMark/>
          </w:tcPr>
          <w:p w14:paraId="78A7DBA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1760" w:type="dxa"/>
            <w:tcBorders>
              <w:top w:val="nil"/>
              <w:left w:val="nil"/>
              <w:bottom w:val="single" w:sz="8" w:space="0" w:color="auto"/>
              <w:right w:val="single" w:sz="8" w:space="0" w:color="auto"/>
            </w:tcBorders>
            <w:shd w:val="clear" w:color="auto" w:fill="auto"/>
            <w:vAlign w:val="center"/>
            <w:hideMark/>
          </w:tcPr>
          <w:p w14:paraId="5AA17C37"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3.01</w:t>
            </w:r>
          </w:p>
        </w:tc>
      </w:tr>
    </w:tbl>
    <w:p w14:paraId="2EEB5AFE" w14:textId="57A219E2" w:rsidR="004A0489" w:rsidRDefault="004A0489" w:rsidP="00103700">
      <w:pPr>
        <w:pStyle w:val="ListParagraph"/>
        <w:spacing w:line="480" w:lineRule="auto"/>
        <w:ind w:left="1134" w:firstLine="426"/>
        <w:jc w:val="both"/>
        <w:rPr>
          <w:rFonts w:ascii="Times New Roman" w:hAnsi="Times New Roman" w:cs="Times New Roman"/>
        </w:rPr>
      </w:pPr>
    </w:p>
    <w:p w14:paraId="160E9F30" w14:textId="0EC58393" w:rsidR="004A0489" w:rsidRDefault="00361C2F" w:rsidP="00103700">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Dapat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hasil</w:t>
      </w:r>
      <w:proofErr w:type="spellEnd"/>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analisis</w:t>
      </w:r>
      <w:proofErr w:type="spellEnd"/>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deskriptif</w:t>
      </w:r>
      <w:proofErr w:type="spellEnd"/>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dari</w:t>
      </w:r>
      <w:proofErr w:type="spellEnd"/>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butir</w:t>
      </w:r>
      <w:proofErr w:type="spellEnd"/>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pernyataan</w:t>
      </w:r>
      <w:proofErr w:type="spellEnd"/>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pertama</w:t>
      </w:r>
      <w:proofErr w:type="spellEnd"/>
      <w:r w:rsidR="000D65C9">
        <w:rPr>
          <w:rFonts w:ascii="Times New Roman" w:hAnsi="Times New Roman" w:cs="Times New Roman"/>
          <w:sz w:val="24"/>
          <w:szCs w:val="24"/>
        </w:rPr>
        <w:t xml:space="preserve"> (</w:t>
      </w:r>
      <w:r w:rsidR="00615ABB">
        <w:rPr>
          <w:rFonts w:ascii="Times New Roman" w:hAnsi="Times New Roman" w:cs="Times New Roman"/>
          <w:sz w:val="24"/>
          <w:szCs w:val="24"/>
        </w:rPr>
        <w:t>X</w:t>
      </w:r>
      <w:r w:rsidR="000D65C9">
        <w:rPr>
          <w:rFonts w:ascii="Times New Roman" w:hAnsi="Times New Roman" w:cs="Times New Roman"/>
          <w:sz w:val="24"/>
          <w:szCs w:val="24"/>
        </w:rPr>
        <w:t>1</w:t>
      </w:r>
      <w:r w:rsidR="00615ABB">
        <w:rPr>
          <w:rFonts w:ascii="Times New Roman" w:hAnsi="Times New Roman" w:cs="Times New Roman"/>
          <w:sz w:val="24"/>
          <w:szCs w:val="24"/>
        </w:rPr>
        <w:t>.1</w:t>
      </w:r>
      <w:r w:rsidR="000D65C9">
        <w:rPr>
          <w:rFonts w:ascii="Times New Roman" w:hAnsi="Times New Roman" w:cs="Times New Roman"/>
          <w:sz w:val="24"/>
          <w:szCs w:val="24"/>
        </w:rPr>
        <w:t xml:space="preserve">) </w:t>
      </w:r>
      <w:proofErr w:type="spellStart"/>
      <w:r w:rsidR="000D65C9">
        <w:rPr>
          <w:rFonts w:ascii="Times New Roman" w:hAnsi="Times New Roman" w:cs="Times New Roman"/>
          <w:sz w:val="24"/>
          <w:szCs w:val="24"/>
        </w:rPr>
        <w:t>menyatakan</w:t>
      </w:r>
      <w:proofErr w:type="spellEnd"/>
      <w:r w:rsidR="000D65C9">
        <w:rPr>
          <w:rFonts w:ascii="Times New Roman" w:hAnsi="Times New Roman" w:cs="Times New Roman"/>
          <w:sz w:val="24"/>
          <w:szCs w:val="24"/>
        </w:rPr>
        <w:t xml:space="preserve"> rata-rata (</w:t>
      </w:r>
      <w:r w:rsidR="000D65C9">
        <w:rPr>
          <w:rFonts w:ascii="Times New Roman" w:hAnsi="Times New Roman" w:cs="Times New Roman"/>
          <w:i/>
          <w:iCs/>
          <w:sz w:val="24"/>
          <w:szCs w:val="24"/>
        </w:rPr>
        <w:t>mean</w:t>
      </w:r>
      <w:r w:rsidR="000D65C9">
        <w:rPr>
          <w:rFonts w:ascii="Times New Roman" w:hAnsi="Times New Roman" w:cs="Times New Roman"/>
          <w:sz w:val="24"/>
          <w:szCs w:val="24"/>
        </w:rPr>
        <w:t>) 2,62</w:t>
      </w:r>
      <w:r w:rsidR="004F0B7A">
        <w:rPr>
          <w:rFonts w:ascii="Times New Roman" w:hAnsi="Times New Roman" w:cs="Times New Roman"/>
          <w:sz w:val="24"/>
          <w:szCs w:val="24"/>
        </w:rPr>
        <w:t xml:space="preserve">. </w:t>
      </w:r>
      <w:proofErr w:type="spellStart"/>
      <w:r w:rsidR="004F0B7A">
        <w:rPr>
          <w:rFonts w:ascii="Times New Roman" w:hAnsi="Times New Roman" w:cs="Times New Roman"/>
          <w:sz w:val="24"/>
          <w:szCs w:val="24"/>
        </w:rPr>
        <w:t>Disimpulkan</w:t>
      </w:r>
      <w:proofErr w:type="spellEnd"/>
      <w:r w:rsidR="004F0B7A">
        <w:rPr>
          <w:rFonts w:ascii="Times New Roman" w:hAnsi="Times New Roman" w:cs="Times New Roman"/>
          <w:sz w:val="24"/>
          <w:szCs w:val="24"/>
        </w:rPr>
        <w:t xml:space="preserve"> </w:t>
      </w:r>
      <w:proofErr w:type="spellStart"/>
      <w:r w:rsidR="004F0B7A">
        <w:rPr>
          <w:rFonts w:ascii="Times New Roman" w:hAnsi="Times New Roman" w:cs="Times New Roman"/>
          <w:sz w:val="24"/>
          <w:szCs w:val="24"/>
        </w:rPr>
        <w:t>bahwa</w:t>
      </w:r>
      <w:proofErr w:type="spellEnd"/>
      <w:r w:rsidR="004F0B7A">
        <w:rPr>
          <w:rFonts w:ascii="Times New Roman" w:hAnsi="Times New Roman" w:cs="Times New Roman"/>
          <w:sz w:val="24"/>
          <w:szCs w:val="24"/>
        </w:rPr>
        <w:t xml:space="preserve"> </w:t>
      </w:r>
      <w:proofErr w:type="spellStart"/>
      <w:r w:rsidR="004F0B7A">
        <w:rPr>
          <w:rFonts w:ascii="Times New Roman" w:hAnsi="Times New Roman" w:cs="Times New Roman"/>
          <w:sz w:val="24"/>
          <w:szCs w:val="24"/>
        </w:rPr>
        <w:t>wajib</w:t>
      </w:r>
      <w:proofErr w:type="spellEnd"/>
      <w:r w:rsidR="004F0B7A">
        <w:rPr>
          <w:rFonts w:ascii="Times New Roman" w:hAnsi="Times New Roman" w:cs="Times New Roman"/>
          <w:sz w:val="24"/>
          <w:szCs w:val="24"/>
        </w:rPr>
        <w:t xml:space="preserve"> </w:t>
      </w:r>
      <w:proofErr w:type="spellStart"/>
      <w:r w:rsidR="004F0B7A">
        <w:rPr>
          <w:rFonts w:ascii="Times New Roman" w:hAnsi="Times New Roman" w:cs="Times New Roman"/>
          <w:sz w:val="24"/>
          <w:szCs w:val="24"/>
        </w:rPr>
        <w:t>pajak</w:t>
      </w:r>
      <w:proofErr w:type="spellEnd"/>
      <w:r w:rsidR="004F0B7A">
        <w:rPr>
          <w:rFonts w:ascii="Times New Roman" w:hAnsi="Times New Roman" w:cs="Times New Roman"/>
          <w:sz w:val="24"/>
          <w:szCs w:val="24"/>
        </w:rPr>
        <w:t xml:space="preserve"> </w:t>
      </w:r>
      <w:proofErr w:type="spellStart"/>
      <w:r w:rsidR="00C24ADD">
        <w:rPr>
          <w:rFonts w:ascii="Times New Roman" w:hAnsi="Times New Roman" w:cs="Times New Roman"/>
          <w:sz w:val="24"/>
          <w:szCs w:val="24"/>
        </w:rPr>
        <w:t>tidak</w:t>
      </w:r>
      <w:proofErr w:type="spellEnd"/>
      <w:r w:rsidR="00C24ADD">
        <w:rPr>
          <w:rFonts w:ascii="Times New Roman" w:hAnsi="Times New Roman" w:cs="Times New Roman"/>
          <w:sz w:val="24"/>
          <w:szCs w:val="24"/>
        </w:rPr>
        <w:t xml:space="preserve"> </w:t>
      </w:r>
      <w:proofErr w:type="spellStart"/>
      <w:r w:rsidR="00C24ADD">
        <w:rPr>
          <w:rFonts w:ascii="Times New Roman" w:hAnsi="Times New Roman" w:cs="Times New Roman"/>
          <w:sz w:val="24"/>
          <w:szCs w:val="24"/>
        </w:rPr>
        <w:t>merasa</w:t>
      </w:r>
      <w:proofErr w:type="spellEnd"/>
      <w:r w:rsidR="00C24ADD">
        <w:rPr>
          <w:rFonts w:ascii="Times New Roman" w:hAnsi="Times New Roman" w:cs="Times New Roman"/>
          <w:sz w:val="24"/>
          <w:szCs w:val="24"/>
        </w:rPr>
        <w:t xml:space="preserve"> </w:t>
      </w:r>
      <w:r w:rsidR="00DE7292">
        <w:rPr>
          <w:rFonts w:ascii="Times New Roman" w:hAnsi="Times New Roman" w:cs="Times New Roman"/>
          <w:sz w:val="24"/>
          <w:szCs w:val="24"/>
        </w:rPr>
        <w:t xml:space="preserve">uang </w:t>
      </w:r>
      <w:proofErr w:type="spellStart"/>
      <w:r w:rsidR="00DE7292">
        <w:rPr>
          <w:rFonts w:ascii="Times New Roman" w:hAnsi="Times New Roman" w:cs="Times New Roman"/>
          <w:sz w:val="24"/>
          <w:szCs w:val="24"/>
        </w:rPr>
        <w:t>akan</w:t>
      </w:r>
      <w:proofErr w:type="spellEnd"/>
      <w:r w:rsidR="00DE7292">
        <w:rPr>
          <w:rFonts w:ascii="Times New Roman" w:hAnsi="Times New Roman" w:cs="Times New Roman"/>
          <w:sz w:val="24"/>
          <w:szCs w:val="24"/>
        </w:rPr>
        <w:t xml:space="preserve"> </w:t>
      </w:r>
      <w:proofErr w:type="spellStart"/>
      <w:r w:rsidR="00DE7292">
        <w:rPr>
          <w:rFonts w:ascii="Times New Roman" w:hAnsi="Times New Roman" w:cs="Times New Roman"/>
          <w:sz w:val="24"/>
          <w:szCs w:val="24"/>
        </w:rPr>
        <w:t>membantu</w:t>
      </w:r>
      <w:proofErr w:type="spellEnd"/>
      <w:r w:rsidR="00DE7292">
        <w:rPr>
          <w:rFonts w:ascii="Times New Roman" w:hAnsi="Times New Roman" w:cs="Times New Roman"/>
          <w:sz w:val="24"/>
          <w:szCs w:val="24"/>
        </w:rPr>
        <w:t xml:space="preserve"> </w:t>
      </w:r>
      <w:proofErr w:type="spellStart"/>
      <w:r w:rsidR="00DE7292">
        <w:rPr>
          <w:rFonts w:ascii="Times New Roman" w:hAnsi="Times New Roman" w:cs="Times New Roman"/>
          <w:sz w:val="24"/>
          <w:szCs w:val="24"/>
        </w:rPr>
        <w:t>dalam</w:t>
      </w:r>
      <w:proofErr w:type="spellEnd"/>
      <w:r w:rsidR="00DE7292">
        <w:rPr>
          <w:rFonts w:ascii="Times New Roman" w:hAnsi="Times New Roman" w:cs="Times New Roman"/>
          <w:sz w:val="24"/>
          <w:szCs w:val="24"/>
        </w:rPr>
        <w:t xml:space="preserve"> </w:t>
      </w:r>
      <w:proofErr w:type="spellStart"/>
      <w:r w:rsidR="00DE7292">
        <w:rPr>
          <w:rFonts w:ascii="Times New Roman" w:hAnsi="Times New Roman" w:cs="Times New Roman"/>
          <w:sz w:val="24"/>
          <w:szCs w:val="24"/>
        </w:rPr>
        <w:t>mengekspresikan</w:t>
      </w:r>
      <w:proofErr w:type="spellEnd"/>
      <w:r w:rsidR="00DE7292">
        <w:rPr>
          <w:rFonts w:ascii="Times New Roman" w:hAnsi="Times New Roman" w:cs="Times New Roman"/>
          <w:sz w:val="24"/>
          <w:szCs w:val="24"/>
        </w:rPr>
        <w:t xml:space="preserve"> </w:t>
      </w:r>
      <w:proofErr w:type="spellStart"/>
      <w:r w:rsidR="00DE7292">
        <w:rPr>
          <w:rFonts w:ascii="Times New Roman" w:hAnsi="Times New Roman" w:cs="Times New Roman"/>
          <w:sz w:val="24"/>
          <w:szCs w:val="24"/>
        </w:rPr>
        <w:t>kompetensi</w:t>
      </w:r>
      <w:proofErr w:type="spellEnd"/>
      <w:r w:rsidR="00DE7292">
        <w:rPr>
          <w:rFonts w:ascii="Times New Roman" w:hAnsi="Times New Roman" w:cs="Times New Roman"/>
          <w:sz w:val="24"/>
          <w:szCs w:val="24"/>
        </w:rPr>
        <w:t xml:space="preserve"> dan </w:t>
      </w:r>
      <w:proofErr w:type="spellStart"/>
      <w:r w:rsidR="00DE7292">
        <w:rPr>
          <w:rFonts w:ascii="Times New Roman" w:hAnsi="Times New Roman" w:cs="Times New Roman"/>
          <w:sz w:val="24"/>
          <w:szCs w:val="24"/>
        </w:rPr>
        <w:t>kemampuan</w:t>
      </w:r>
      <w:proofErr w:type="spellEnd"/>
      <w:r w:rsidR="00DE7292">
        <w:rPr>
          <w:rFonts w:ascii="Times New Roman" w:hAnsi="Times New Roman" w:cs="Times New Roman"/>
          <w:sz w:val="24"/>
          <w:szCs w:val="24"/>
        </w:rPr>
        <w:t>.</w:t>
      </w:r>
    </w:p>
    <w:p w14:paraId="49FDB0E8" w14:textId="77777777" w:rsidR="00DE7292" w:rsidRDefault="00C90213" w:rsidP="00103700">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00615ABB">
        <w:rPr>
          <w:rFonts w:ascii="Times New Roman" w:hAnsi="Times New Roman" w:cs="Times New Roman"/>
          <w:sz w:val="24"/>
          <w:szCs w:val="24"/>
        </w:rPr>
        <w:t xml:space="preserve">di </w:t>
      </w:r>
      <w:proofErr w:type="spellStart"/>
      <w:r w:rsidR="00615ABB">
        <w:rPr>
          <w:rFonts w:ascii="Times New Roman" w:hAnsi="Times New Roman" w:cs="Times New Roman"/>
          <w:sz w:val="24"/>
          <w:szCs w:val="24"/>
        </w:rPr>
        <w:t>atas</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hasil</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analisis</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deskriptif</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dari</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butir</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pernyataan</w:t>
      </w:r>
      <w:proofErr w:type="spellEnd"/>
      <w:r w:rsidR="00615ABB">
        <w:rPr>
          <w:rFonts w:ascii="Times New Roman" w:hAnsi="Times New Roman" w:cs="Times New Roman"/>
          <w:sz w:val="24"/>
          <w:szCs w:val="24"/>
        </w:rPr>
        <w:t xml:space="preserve"> </w:t>
      </w:r>
      <w:proofErr w:type="spellStart"/>
      <w:r w:rsidR="00615ABB">
        <w:rPr>
          <w:rFonts w:ascii="Times New Roman" w:hAnsi="Times New Roman" w:cs="Times New Roman"/>
          <w:sz w:val="24"/>
          <w:szCs w:val="24"/>
        </w:rPr>
        <w:t>kedua</w:t>
      </w:r>
      <w:proofErr w:type="spellEnd"/>
      <w:r w:rsidR="00615ABB">
        <w:rPr>
          <w:rFonts w:ascii="Times New Roman" w:hAnsi="Times New Roman" w:cs="Times New Roman"/>
          <w:sz w:val="24"/>
          <w:szCs w:val="24"/>
        </w:rPr>
        <w:t xml:space="preserve"> (X1.2) </w:t>
      </w:r>
      <w:proofErr w:type="spellStart"/>
      <w:r w:rsidR="00615ABB">
        <w:rPr>
          <w:rFonts w:ascii="Times New Roman" w:hAnsi="Times New Roman" w:cs="Times New Roman"/>
          <w:sz w:val="24"/>
          <w:szCs w:val="24"/>
        </w:rPr>
        <w:t>menyatakan</w:t>
      </w:r>
      <w:proofErr w:type="spellEnd"/>
      <w:r w:rsidR="00615ABB">
        <w:rPr>
          <w:rFonts w:ascii="Times New Roman" w:hAnsi="Times New Roman" w:cs="Times New Roman"/>
          <w:sz w:val="24"/>
          <w:szCs w:val="24"/>
        </w:rPr>
        <w:t xml:space="preserve"> rata-rata (</w:t>
      </w:r>
      <w:r w:rsidR="00615ABB">
        <w:rPr>
          <w:rFonts w:ascii="Times New Roman" w:hAnsi="Times New Roman" w:cs="Times New Roman"/>
          <w:i/>
          <w:iCs/>
          <w:sz w:val="24"/>
          <w:szCs w:val="24"/>
        </w:rPr>
        <w:t>mean</w:t>
      </w:r>
      <w:r w:rsidR="00615ABB">
        <w:rPr>
          <w:rFonts w:ascii="Times New Roman" w:hAnsi="Times New Roman" w:cs="Times New Roman"/>
          <w:sz w:val="24"/>
          <w:szCs w:val="24"/>
        </w:rPr>
        <w:t xml:space="preserve">) </w:t>
      </w:r>
      <w:r w:rsidR="000B5EBE">
        <w:rPr>
          <w:rFonts w:ascii="Times New Roman" w:hAnsi="Times New Roman" w:cs="Times New Roman"/>
          <w:sz w:val="24"/>
          <w:szCs w:val="24"/>
        </w:rPr>
        <w:t xml:space="preserve">3,00. Dapat </w:t>
      </w:r>
      <w:proofErr w:type="spellStart"/>
      <w:r w:rsidR="000B5EBE">
        <w:rPr>
          <w:rFonts w:ascii="Times New Roman" w:hAnsi="Times New Roman" w:cs="Times New Roman"/>
          <w:sz w:val="24"/>
          <w:szCs w:val="24"/>
        </w:rPr>
        <w:t>disimpulkan</w:t>
      </w:r>
      <w:proofErr w:type="spellEnd"/>
      <w:r w:rsidR="000B5EBE">
        <w:rPr>
          <w:rFonts w:ascii="Times New Roman" w:hAnsi="Times New Roman" w:cs="Times New Roman"/>
          <w:sz w:val="24"/>
          <w:szCs w:val="24"/>
        </w:rPr>
        <w:t xml:space="preserve"> </w:t>
      </w:r>
      <w:proofErr w:type="spellStart"/>
      <w:r w:rsidR="000B5EBE">
        <w:rPr>
          <w:rFonts w:ascii="Times New Roman" w:hAnsi="Times New Roman" w:cs="Times New Roman"/>
          <w:sz w:val="24"/>
          <w:szCs w:val="24"/>
        </w:rPr>
        <w:t>bahwa</w:t>
      </w:r>
      <w:proofErr w:type="spellEnd"/>
      <w:r w:rsidR="000B5EBE">
        <w:rPr>
          <w:rFonts w:ascii="Times New Roman" w:hAnsi="Times New Roman" w:cs="Times New Roman"/>
          <w:sz w:val="24"/>
          <w:szCs w:val="24"/>
        </w:rPr>
        <w:t xml:space="preserve"> </w:t>
      </w:r>
      <w:r w:rsidR="003B1713">
        <w:rPr>
          <w:rFonts w:ascii="Times New Roman" w:hAnsi="Times New Roman" w:cs="Times New Roman"/>
          <w:sz w:val="24"/>
          <w:szCs w:val="24"/>
        </w:rPr>
        <w:t xml:space="preserve">rata-rata </w:t>
      </w:r>
      <w:proofErr w:type="spellStart"/>
      <w:r w:rsidR="000B5EBE">
        <w:rPr>
          <w:rFonts w:ascii="Times New Roman" w:hAnsi="Times New Roman" w:cs="Times New Roman"/>
          <w:sz w:val="24"/>
          <w:szCs w:val="24"/>
        </w:rPr>
        <w:t>wajib</w:t>
      </w:r>
      <w:proofErr w:type="spellEnd"/>
      <w:r w:rsidR="000B5EBE">
        <w:rPr>
          <w:rFonts w:ascii="Times New Roman" w:hAnsi="Times New Roman" w:cs="Times New Roman"/>
          <w:sz w:val="24"/>
          <w:szCs w:val="24"/>
        </w:rPr>
        <w:t xml:space="preserve"> </w:t>
      </w:r>
      <w:proofErr w:type="spellStart"/>
      <w:r w:rsidR="000B5EBE">
        <w:rPr>
          <w:rFonts w:ascii="Times New Roman" w:hAnsi="Times New Roman" w:cs="Times New Roman"/>
          <w:sz w:val="24"/>
          <w:szCs w:val="24"/>
        </w:rPr>
        <w:t>pajak</w:t>
      </w:r>
      <w:proofErr w:type="spellEnd"/>
      <w:r w:rsidR="003B1713">
        <w:rPr>
          <w:rFonts w:ascii="Times New Roman" w:hAnsi="Times New Roman" w:cs="Times New Roman"/>
          <w:sz w:val="24"/>
          <w:szCs w:val="24"/>
        </w:rPr>
        <w:t xml:space="preserve"> </w:t>
      </w:r>
      <w:proofErr w:type="spellStart"/>
      <w:r w:rsidR="00640906">
        <w:rPr>
          <w:rFonts w:ascii="Times New Roman" w:hAnsi="Times New Roman" w:cs="Times New Roman"/>
          <w:sz w:val="24"/>
          <w:szCs w:val="24"/>
        </w:rPr>
        <w:t>merasa</w:t>
      </w:r>
      <w:proofErr w:type="spellEnd"/>
      <w:r w:rsidR="00640906">
        <w:rPr>
          <w:rFonts w:ascii="Times New Roman" w:hAnsi="Times New Roman" w:cs="Times New Roman"/>
          <w:sz w:val="24"/>
          <w:szCs w:val="24"/>
        </w:rPr>
        <w:t xml:space="preserve"> uang </w:t>
      </w:r>
      <w:proofErr w:type="spellStart"/>
      <w:r w:rsidR="00640906">
        <w:rPr>
          <w:rFonts w:ascii="Times New Roman" w:hAnsi="Times New Roman" w:cs="Times New Roman"/>
          <w:sz w:val="24"/>
          <w:szCs w:val="24"/>
        </w:rPr>
        <w:t>adalah</w:t>
      </w:r>
      <w:proofErr w:type="spellEnd"/>
      <w:r w:rsidR="00640906">
        <w:rPr>
          <w:rFonts w:ascii="Times New Roman" w:hAnsi="Times New Roman" w:cs="Times New Roman"/>
          <w:sz w:val="24"/>
          <w:szCs w:val="24"/>
        </w:rPr>
        <w:t xml:space="preserve"> </w:t>
      </w:r>
      <w:proofErr w:type="spellStart"/>
      <w:r w:rsidR="00640906">
        <w:rPr>
          <w:rFonts w:ascii="Times New Roman" w:hAnsi="Times New Roman" w:cs="Times New Roman"/>
          <w:sz w:val="24"/>
          <w:szCs w:val="24"/>
        </w:rPr>
        <w:t>kekuatan</w:t>
      </w:r>
      <w:proofErr w:type="spellEnd"/>
      <w:r w:rsidR="00640906">
        <w:rPr>
          <w:rFonts w:ascii="Times New Roman" w:hAnsi="Times New Roman" w:cs="Times New Roman"/>
          <w:sz w:val="24"/>
          <w:szCs w:val="24"/>
        </w:rPr>
        <w:t xml:space="preserve"> </w:t>
      </w:r>
      <w:proofErr w:type="spellStart"/>
      <w:r w:rsidR="00640906">
        <w:rPr>
          <w:rFonts w:ascii="Times New Roman" w:hAnsi="Times New Roman" w:cs="Times New Roman"/>
          <w:sz w:val="24"/>
          <w:szCs w:val="24"/>
        </w:rPr>
        <w:t>etika</w:t>
      </w:r>
      <w:proofErr w:type="spellEnd"/>
      <w:r w:rsidR="00640906">
        <w:rPr>
          <w:rFonts w:ascii="Times New Roman" w:hAnsi="Times New Roman" w:cs="Times New Roman"/>
          <w:sz w:val="24"/>
          <w:szCs w:val="24"/>
        </w:rPr>
        <w:t xml:space="preserve"> </w:t>
      </w:r>
      <w:proofErr w:type="spellStart"/>
      <w:r w:rsidR="00640906">
        <w:rPr>
          <w:rFonts w:ascii="Times New Roman" w:hAnsi="Times New Roman" w:cs="Times New Roman"/>
          <w:sz w:val="24"/>
          <w:szCs w:val="24"/>
        </w:rPr>
        <w:t>seseorang</w:t>
      </w:r>
      <w:proofErr w:type="spellEnd"/>
      <w:r w:rsidR="00640906">
        <w:rPr>
          <w:rFonts w:ascii="Times New Roman" w:hAnsi="Times New Roman" w:cs="Times New Roman"/>
          <w:sz w:val="24"/>
          <w:szCs w:val="24"/>
        </w:rPr>
        <w:t xml:space="preserve"> </w:t>
      </w:r>
      <w:proofErr w:type="spellStart"/>
      <w:r w:rsidR="00640906">
        <w:rPr>
          <w:rFonts w:ascii="Times New Roman" w:hAnsi="Times New Roman" w:cs="Times New Roman"/>
          <w:sz w:val="24"/>
          <w:szCs w:val="24"/>
        </w:rPr>
        <w:t>menggunakan</w:t>
      </w:r>
      <w:proofErr w:type="spellEnd"/>
      <w:r w:rsidR="00640906">
        <w:rPr>
          <w:rFonts w:ascii="Times New Roman" w:hAnsi="Times New Roman" w:cs="Times New Roman"/>
          <w:sz w:val="24"/>
          <w:szCs w:val="24"/>
        </w:rPr>
        <w:t xml:space="preserve"> uang </w:t>
      </w:r>
      <w:proofErr w:type="spellStart"/>
      <w:r w:rsidR="00640906">
        <w:rPr>
          <w:rFonts w:ascii="Times New Roman" w:hAnsi="Times New Roman" w:cs="Times New Roman"/>
          <w:sz w:val="24"/>
          <w:szCs w:val="24"/>
        </w:rPr>
        <w:t>dalam</w:t>
      </w:r>
      <w:proofErr w:type="spellEnd"/>
      <w:r w:rsidR="00640906">
        <w:rPr>
          <w:rFonts w:ascii="Times New Roman" w:hAnsi="Times New Roman" w:cs="Times New Roman"/>
          <w:sz w:val="24"/>
          <w:szCs w:val="24"/>
        </w:rPr>
        <w:t xml:space="preserve"> </w:t>
      </w:r>
      <w:proofErr w:type="spellStart"/>
      <w:r w:rsidR="00640906">
        <w:rPr>
          <w:rFonts w:ascii="Times New Roman" w:hAnsi="Times New Roman" w:cs="Times New Roman"/>
          <w:sz w:val="24"/>
          <w:szCs w:val="24"/>
        </w:rPr>
        <w:t>membayar</w:t>
      </w:r>
      <w:proofErr w:type="spellEnd"/>
      <w:r w:rsidR="00640906">
        <w:rPr>
          <w:rFonts w:ascii="Times New Roman" w:hAnsi="Times New Roman" w:cs="Times New Roman"/>
          <w:sz w:val="24"/>
          <w:szCs w:val="24"/>
        </w:rPr>
        <w:t xml:space="preserve"> </w:t>
      </w:r>
      <w:r w:rsidR="008F12C0">
        <w:rPr>
          <w:rFonts w:ascii="Times New Roman" w:hAnsi="Times New Roman" w:cs="Times New Roman"/>
          <w:sz w:val="24"/>
          <w:szCs w:val="24"/>
        </w:rPr>
        <w:t>orang lain</w:t>
      </w:r>
      <w:r w:rsidR="00664E76">
        <w:rPr>
          <w:rFonts w:ascii="Times New Roman" w:hAnsi="Times New Roman" w:cs="Times New Roman"/>
          <w:sz w:val="24"/>
          <w:szCs w:val="24"/>
        </w:rPr>
        <w:t>.</w:t>
      </w:r>
    </w:p>
    <w:p w14:paraId="24787E2A" w14:textId="77777777" w:rsidR="00664E76" w:rsidRDefault="00664E76" w:rsidP="00103700">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(X1.3)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2,96</w:t>
      </w:r>
      <w:r w:rsidR="008D53B4">
        <w:rPr>
          <w:rFonts w:ascii="Times New Roman" w:hAnsi="Times New Roman" w:cs="Times New Roman"/>
          <w:sz w:val="24"/>
          <w:szCs w:val="24"/>
        </w:rPr>
        <w:t xml:space="preserve">. Dapat </w:t>
      </w:r>
      <w:proofErr w:type="spellStart"/>
      <w:r w:rsidR="008D53B4">
        <w:rPr>
          <w:rFonts w:ascii="Times New Roman" w:hAnsi="Times New Roman" w:cs="Times New Roman"/>
          <w:sz w:val="24"/>
          <w:szCs w:val="24"/>
        </w:rPr>
        <w:t>disimpulkan</w:t>
      </w:r>
      <w:proofErr w:type="spellEnd"/>
      <w:r w:rsidR="008D53B4">
        <w:rPr>
          <w:rFonts w:ascii="Times New Roman" w:hAnsi="Times New Roman" w:cs="Times New Roman"/>
          <w:sz w:val="24"/>
          <w:szCs w:val="24"/>
        </w:rPr>
        <w:t xml:space="preserve"> </w:t>
      </w:r>
      <w:proofErr w:type="spellStart"/>
      <w:r w:rsidR="008D53B4">
        <w:rPr>
          <w:rFonts w:ascii="Times New Roman" w:hAnsi="Times New Roman" w:cs="Times New Roman"/>
          <w:sz w:val="24"/>
          <w:szCs w:val="24"/>
        </w:rPr>
        <w:t>bahwa</w:t>
      </w:r>
      <w:proofErr w:type="spellEnd"/>
      <w:r w:rsidR="008D53B4">
        <w:rPr>
          <w:rFonts w:ascii="Times New Roman" w:hAnsi="Times New Roman" w:cs="Times New Roman"/>
          <w:sz w:val="24"/>
          <w:szCs w:val="24"/>
        </w:rPr>
        <w:t xml:space="preserve"> </w:t>
      </w:r>
      <w:proofErr w:type="spellStart"/>
      <w:r w:rsidR="008D53B4">
        <w:rPr>
          <w:rFonts w:ascii="Times New Roman" w:hAnsi="Times New Roman" w:cs="Times New Roman"/>
          <w:sz w:val="24"/>
          <w:szCs w:val="24"/>
        </w:rPr>
        <w:t>wajib</w:t>
      </w:r>
      <w:proofErr w:type="spellEnd"/>
      <w:r w:rsidR="008D53B4">
        <w:rPr>
          <w:rFonts w:ascii="Times New Roman" w:hAnsi="Times New Roman" w:cs="Times New Roman"/>
          <w:sz w:val="24"/>
          <w:szCs w:val="24"/>
        </w:rPr>
        <w:t xml:space="preserve"> </w:t>
      </w:r>
      <w:proofErr w:type="spellStart"/>
      <w:r w:rsidR="008D53B4">
        <w:rPr>
          <w:rFonts w:ascii="Times New Roman" w:hAnsi="Times New Roman" w:cs="Times New Roman"/>
          <w:sz w:val="24"/>
          <w:szCs w:val="24"/>
        </w:rPr>
        <w:t>pajak</w:t>
      </w:r>
      <w:proofErr w:type="spellEnd"/>
      <w:r w:rsidR="008D53B4">
        <w:rPr>
          <w:rFonts w:ascii="Times New Roman" w:hAnsi="Times New Roman" w:cs="Times New Roman"/>
          <w:sz w:val="24"/>
          <w:szCs w:val="24"/>
        </w:rPr>
        <w:t xml:space="preserve"> </w:t>
      </w:r>
      <w:proofErr w:type="spellStart"/>
      <w:r w:rsidR="00CF7962">
        <w:rPr>
          <w:rFonts w:ascii="Times New Roman" w:hAnsi="Times New Roman" w:cs="Times New Roman"/>
          <w:sz w:val="24"/>
          <w:szCs w:val="24"/>
        </w:rPr>
        <w:t>tidak</w:t>
      </w:r>
      <w:proofErr w:type="spellEnd"/>
      <w:r w:rsidR="00CF7962">
        <w:rPr>
          <w:rFonts w:ascii="Times New Roman" w:hAnsi="Times New Roman" w:cs="Times New Roman"/>
          <w:sz w:val="24"/>
          <w:szCs w:val="24"/>
        </w:rPr>
        <w:t xml:space="preserve"> </w:t>
      </w:r>
      <w:proofErr w:type="spellStart"/>
      <w:r w:rsidR="00CF7962">
        <w:rPr>
          <w:rFonts w:ascii="Times New Roman" w:hAnsi="Times New Roman" w:cs="Times New Roman"/>
          <w:sz w:val="24"/>
          <w:szCs w:val="24"/>
        </w:rPr>
        <w:t>merasa</w:t>
      </w:r>
      <w:proofErr w:type="spellEnd"/>
      <w:r w:rsidR="00CF7962">
        <w:rPr>
          <w:rFonts w:ascii="Times New Roman" w:hAnsi="Times New Roman" w:cs="Times New Roman"/>
          <w:sz w:val="24"/>
          <w:szCs w:val="24"/>
        </w:rPr>
        <w:t xml:space="preserve"> u</w:t>
      </w:r>
      <w:r w:rsidR="00CF7962" w:rsidRPr="00CF7962">
        <w:rPr>
          <w:rFonts w:ascii="Times New Roman" w:hAnsi="Times New Roman" w:cs="Times New Roman"/>
          <w:sz w:val="24"/>
          <w:szCs w:val="24"/>
        </w:rPr>
        <w:t xml:space="preserve">ang </w:t>
      </w:r>
      <w:proofErr w:type="spellStart"/>
      <w:r w:rsidR="00CF7962" w:rsidRPr="00CF7962">
        <w:rPr>
          <w:rFonts w:ascii="Times New Roman" w:hAnsi="Times New Roman" w:cs="Times New Roman"/>
          <w:sz w:val="24"/>
          <w:szCs w:val="24"/>
        </w:rPr>
        <w:t>memikili</w:t>
      </w:r>
      <w:proofErr w:type="spellEnd"/>
      <w:r w:rsidR="00CF7962" w:rsidRPr="00CF7962">
        <w:rPr>
          <w:rFonts w:ascii="Times New Roman" w:hAnsi="Times New Roman" w:cs="Times New Roman"/>
          <w:sz w:val="24"/>
          <w:szCs w:val="24"/>
        </w:rPr>
        <w:t xml:space="preserve"> </w:t>
      </w:r>
      <w:proofErr w:type="spellStart"/>
      <w:r w:rsidR="00CF7962" w:rsidRPr="00CF7962">
        <w:rPr>
          <w:rFonts w:ascii="Times New Roman" w:hAnsi="Times New Roman" w:cs="Times New Roman"/>
          <w:sz w:val="24"/>
          <w:szCs w:val="24"/>
        </w:rPr>
        <w:t>kekuatan</w:t>
      </w:r>
      <w:proofErr w:type="spellEnd"/>
      <w:r w:rsidR="00CF7962" w:rsidRPr="00CF7962">
        <w:rPr>
          <w:rFonts w:ascii="Times New Roman" w:hAnsi="Times New Roman" w:cs="Times New Roman"/>
          <w:sz w:val="24"/>
          <w:szCs w:val="24"/>
        </w:rPr>
        <w:t xml:space="preserve"> </w:t>
      </w:r>
      <w:proofErr w:type="spellStart"/>
      <w:r w:rsidR="00CF7962" w:rsidRPr="00CF7962">
        <w:rPr>
          <w:rFonts w:ascii="Times New Roman" w:hAnsi="Times New Roman" w:cs="Times New Roman"/>
          <w:sz w:val="24"/>
          <w:szCs w:val="24"/>
        </w:rPr>
        <w:t>untuk</w:t>
      </w:r>
      <w:proofErr w:type="spellEnd"/>
      <w:r w:rsidR="00CF7962" w:rsidRPr="00CF7962">
        <w:rPr>
          <w:rFonts w:ascii="Times New Roman" w:hAnsi="Times New Roman" w:cs="Times New Roman"/>
          <w:sz w:val="24"/>
          <w:szCs w:val="24"/>
        </w:rPr>
        <w:t xml:space="preserve"> </w:t>
      </w:r>
      <w:proofErr w:type="spellStart"/>
      <w:r w:rsidR="00CF7962" w:rsidRPr="00CF7962">
        <w:rPr>
          <w:rFonts w:ascii="Times New Roman" w:hAnsi="Times New Roman" w:cs="Times New Roman"/>
          <w:sz w:val="24"/>
          <w:szCs w:val="24"/>
        </w:rPr>
        <w:t>mempengaruhi</w:t>
      </w:r>
      <w:proofErr w:type="spellEnd"/>
      <w:r w:rsidR="00CF7962" w:rsidRPr="00CF7962">
        <w:rPr>
          <w:rFonts w:ascii="Times New Roman" w:hAnsi="Times New Roman" w:cs="Times New Roman"/>
          <w:sz w:val="24"/>
          <w:szCs w:val="24"/>
        </w:rPr>
        <w:t xml:space="preserve"> dan </w:t>
      </w:r>
      <w:proofErr w:type="spellStart"/>
      <w:r w:rsidR="00CF7962" w:rsidRPr="00CF7962">
        <w:rPr>
          <w:rFonts w:ascii="Times New Roman" w:hAnsi="Times New Roman" w:cs="Times New Roman"/>
          <w:sz w:val="24"/>
          <w:szCs w:val="24"/>
        </w:rPr>
        <w:t>memanipulasi</w:t>
      </w:r>
      <w:proofErr w:type="spellEnd"/>
      <w:r w:rsidR="00CF7962" w:rsidRPr="00CF7962">
        <w:rPr>
          <w:rFonts w:ascii="Times New Roman" w:hAnsi="Times New Roman" w:cs="Times New Roman"/>
          <w:sz w:val="24"/>
          <w:szCs w:val="24"/>
        </w:rPr>
        <w:t xml:space="preserve"> orang lain</w:t>
      </w:r>
      <w:r w:rsidR="00CF7962">
        <w:rPr>
          <w:rFonts w:ascii="Times New Roman" w:hAnsi="Times New Roman" w:cs="Times New Roman"/>
          <w:sz w:val="24"/>
          <w:szCs w:val="24"/>
        </w:rPr>
        <w:t>.</w:t>
      </w:r>
    </w:p>
    <w:p w14:paraId="3D8CC87B" w14:textId="77777777" w:rsidR="00CF7962" w:rsidRDefault="00CF7962" w:rsidP="00103700">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sidR="003E2D7B">
        <w:rPr>
          <w:rFonts w:ascii="Times New Roman" w:hAnsi="Times New Roman" w:cs="Times New Roman"/>
          <w:sz w:val="24"/>
          <w:szCs w:val="24"/>
        </w:rPr>
        <w:t>keempat</w:t>
      </w:r>
      <w:proofErr w:type="spellEnd"/>
      <w:r w:rsidR="003E2D7B">
        <w:rPr>
          <w:rFonts w:ascii="Times New Roman" w:hAnsi="Times New Roman" w:cs="Times New Roman"/>
          <w:sz w:val="24"/>
          <w:szCs w:val="24"/>
        </w:rPr>
        <w:t xml:space="preserve"> (X1.4) </w:t>
      </w:r>
      <w:proofErr w:type="spellStart"/>
      <w:r w:rsidR="003E2D7B">
        <w:rPr>
          <w:rFonts w:ascii="Times New Roman" w:hAnsi="Times New Roman" w:cs="Times New Roman"/>
          <w:sz w:val="24"/>
          <w:szCs w:val="24"/>
        </w:rPr>
        <w:t>menyatakan</w:t>
      </w:r>
      <w:proofErr w:type="spellEnd"/>
      <w:r w:rsidR="003E2D7B">
        <w:rPr>
          <w:rFonts w:ascii="Times New Roman" w:hAnsi="Times New Roman" w:cs="Times New Roman"/>
          <w:sz w:val="24"/>
          <w:szCs w:val="24"/>
        </w:rPr>
        <w:t xml:space="preserve"> rata-rata (</w:t>
      </w:r>
      <w:r w:rsidR="003E2D7B">
        <w:rPr>
          <w:rFonts w:ascii="Times New Roman" w:hAnsi="Times New Roman" w:cs="Times New Roman"/>
          <w:i/>
          <w:iCs/>
          <w:sz w:val="24"/>
          <w:szCs w:val="24"/>
        </w:rPr>
        <w:t>mean</w:t>
      </w:r>
      <w:r w:rsidR="003E2D7B">
        <w:rPr>
          <w:rFonts w:ascii="Times New Roman" w:hAnsi="Times New Roman" w:cs="Times New Roman"/>
          <w:sz w:val="24"/>
          <w:szCs w:val="24"/>
        </w:rPr>
        <w:t xml:space="preserve">) 2,70. Dapat </w:t>
      </w:r>
      <w:proofErr w:type="spellStart"/>
      <w:r w:rsidR="003E2D7B">
        <w:rPr>
          <w:rFonts w:ascii="Times New Roman" w:hAnsi="Times New Roman" w:cs="Times New Roman"/>
          <w:sz w:val="24"/>
          <w:szCs w:val="24"/>
        </w:rPr>
        <w:t>disimpulkan</w:t>
      </w:r>
      <w:proofErr w:type="spellEnd"/>
      <w:r w:rsidR="003E2D7B">
        <w:rPr>
          <w:rFonts w:ascii="Times New Roman" w:hAnsi="Times New Roman" w:cs="Times New Roman"/>
          <w:sz w:val="24"/>
          <w:szCs w:val="24"/>
        </w:rPr>
        <w:t xml:space="preserve"> </w:t>
      </w:r>
      <w:proofErr w:type="spellStart"/>
      <w:r w:rsidR="003E2D7B">
        <w:rPr>
          <w:rFonts w:ascii="Times New Roman" w:hAnsi="Times New Roman" w:cs="Times New Roman"/>
          <w:sz w:val="24"/>
          <w:szCs w:val="24"/>
        </w:rPr>
        <w:t>bahwa</w:t>
      </w:r>
      <w:proofErr w:type="spellEnd"/>
      <w:r w:rsidR="003E2D7B">
        <w:rPr>
          <w:rFonts w:ascii="Times New Roman" w:hAnsi="Times New Roman" w:cs="Times New Roman"/>
          <w:sz w:val="24"/>
          <w:szCs w:val="24"/>
        </w:rPr>
        <w:t xml:space="preserve"> </w:t>
      </w:r>
      <w:proofErr w:type="spellStart"/>
      <w:r w:rsidR="003E2D7B">
        <w:rPr>
          <w:rFonts w:ascii="Times New Roman" w:hAnsi="Times New Roman" w:cs="Times New Roman"/>
          <w:sz w:val="24"/>
          <w:szCs w:val="24"/>
        </w:rPr>
        <w:t>wajib</w:t>
      </w:r>
      <w:proofErr w:type="spellEnd"/>
      <w:r w:rsidR="003E2D7B">
        <w:rPr>
          <w:rFonts w:ascii="Times New Roman" w:hAnsi="Times New Roman" w:cs="Times New Roman"/>
          <w:sz w:val="24"/>
          <w:szCs w:val="24"/>
        </w:rPr>
        <w:t xml:space="preserve"> </w:t>
      </w:r>
      <w:proofErr w:type="spellStart"/>
      <w:r w:rsidR="003E2D7B">
        <w:rPr>
          <w:rFonts w:ascii="Times New Roman" w:hAnsi="Times New Roman" w:cs="Times New Roman"/>
          <w:sz w:val="24"/>
          <w:szCs w:val="24"/>
        </w:rPr>
        <w:t>pajak</w:t>
      </w:r>
      <w:proofErr w:type="spellEnd"/>
      <w:r w:rsidR="003E2D7B">
        <w:rPr>
          <w:rFonts w:ascii="Times New Roman" w:hAnsi="Times New Roman" w:cs="Times New Roman"/>
          <w:sz w:val="24"/>
          <w:szCs w:val="24"/>
        </w:rPr>
        <w:t xml:space="preserve"> </w:t>
      </w:r>
      <w:proofErr w:type="spellStart"/>
      <w:r w:rsidR="00921314">
        <w:rPr>
          <w:rFonts w:ascii="Times New Roman" w:hAnsi="Times New Roman" w:cs="Times New Roman"/>
          <w:sz w:val="24"/>
          <w:szCs w:val="24"/>
        </w:rPr>
        <w:t>tidak</w:t>
      </w:r>
      <w:proofErr w:type="spellEnd"/>
      <w:r w:rsidR="00921314">
        <w:rPr>
          <w:rFonts w:ascii="Times New Roman" w:hAnsi="Times New Roman" w:cs="Times New Roman"/>
          <w:sz w:val="24"/>
          <w:szCs w:val="24"/>
        </w:rPr>
        <w:t xml:space="preserve"> </w:t>
      </w:r>
      <w:proofErr w:type="spellStart"/>
      <w:r w:rsidR="00921314">
        <w:rPr>
          <w:rFonts w:ascii="Times New Roman" w:hAnsi="Times New Roman" w:cs="Times New Roman"/>
          <w:sz w:val="24"/>
          <w:szCs w:val="24"/>
        </w:rPr>
        <w:t>merasa</w:t>
      </w:r>
      <w:proofErr w:type="spellEnd"/>
      <w:r w:rsidR="00921314">
        <w:rPr>
          <w:rFonts w:ascii="Times New Roman" w:hAnsi="Times New Roman" w:cs="Times New Roman"/>
          <w:sz w:val="24"/>
          <w:szCs w:val="24"/>
        </w:rPr>
        <w:t xml:space="preserve"> uang </w:t>
      </w:r>
      <w:proofErr w:type="spellStart"/>
      <w:r w:rsidR="00921314">
        <w:rPr>
          <w:rFonts w:ascii="Times New Roman" w:hAnsi="Times New Roman" w:cs="Times New Roman"/>
          <w:sz w:val="24"/>
          <w:szCs w:val="24"/>
        </w:rPr>
        <w:t>mencerminkan</w:t>
      </w:r>
      <w:proofErr w:type="spellEnd"/>
      <w:r w:rsidR="00921314">
        <w:rPr>
          <w:rFonts w:ascii="Times New Roman" w:hAnsi="Times New Roman" w:cs="Times New Roman"/>
          <w:sz w:val="24"/>
          <w:szCs w:val="24"/>
        </w:rPr>
        <w:t xml:space="preserve"> </w:t>
      </w:r>
      <w:proofErr w:type="spellStart"/>
      <w:r w:rsidR="00921314">
        <w:rPr>
          <w:rFonts w:ascii="Times New Roman" w:hAnsi="Times New Roman" w:cs="Times New Roman"/>
          <w:sz w:val="24"/>
          <w:szCs w:val="24"/>
        </w:rPr>
        <w:t>prestasi</w:t>
      </w:r>
      <w:proofErr w:type="spellEnd"/>
      <w:r w:rsidR="00921314">
        <w:rPr>
          <w:rFonts w:ascii="Times New Roman" w:hAnsi="Times New Roman" w:cs="Times New Roman"/>
          <w:sz w:val="24"/>
          <w:szCs w:val="24"/>
        </w:rPr>
        <w:t xml:space="preserve"> </w:t>
      </w:r>
      <w:proofErr w:type="spellStart"/>
      <w:r w:rsidR="00921314">
        <w:rPr>
          <w:rFonts w:ascii="Times New Roman" w:hAnsi="Times New Roman" w:cs="Times New Roman"/>
          <w:sz w:val="24"/>
          <w:szCs w:val="24"/>
        </w:rPr>
        <w:t>seseorang</w:t>
      </w:r>
      <w:proofErr w:type="spellEnd"/>
      <w:r w:rsidR="00921314">
        <w:rPr>
          <w:rFonts w:ascii="Times New Roman" w:hAnsi="Times New Roman" w:cs="Times New Roman"/>
          <w:sz w:val="24"/>
          <w:szCs w:val="24"/>
        </w:rPr>
        <w:t>.</w:t>
      </w:r>
    </w:p>
    <w:p w14:paraId="5CF3EB80" w14:textId="77777777" w:rsidR="00921314" w:rsidRDefault="00DB3F4C" w:rsidP="00103700">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kelima</w:t>
      </w:r>
      <w:proofErr w:type="spellEnd"/>
      <w:r>
        <w:rPr>
          <w:rFonts w:ascii="Times New Roman" w:hAnsi="Times New Roman" w:cs="Times New Roman"/>
          <w:sz w:val="24"/>
          <w:szCs w:val="24"/>
        </w:rPr>
        <w:t xml:space="preserve"> (X1.5)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r w:rsidR="00EC6D43">
        <w:rPr>
          <w:rFonts w:ascii="Times New Roman" w:hAnsi="Times New Roman" w:cs="Times New Roman"/>
          <w:sz w:val="24"/>
          <w:szCs w:val="24"/>
        </w:rPr>
        <w:t>rata-rata (</w:t>
      </w:r>
      <w:r w:rsidR="00EC6D43">
        <w:rPr>
          <w:rFonts w:ascii="Times New Roman" w:hAnsi="Times New Roman" w:cs="Times New Roman"/>
          <w:i/>
          <w:iCs/>
          <w:sz w:val="24"/>
          <w:szCs w:val="24"/>
        </w:rPr>
        <w:t>mean</w:t>
      </w:r>
      <w:r w:rsidR="00EC6D43">
        <w:rPr>
          <w:rFonts w:ascii="Times New Roman" w:hAnsi="Times New Roman" w:cs="Times New Roman"/>
          <w:sz w:val="24"/>
          <w:szCs w:val="24"/>
        </w:rPr>
        <w:t xml:space="preserve">) 2,85. Dapat </w:t>
      </w:r>
      <w:proofErr w:type="spellStart"/>
      <w:r w:rsidR="00EC6D43">
        <w:rPr>
          <w:rFonts w:ascii="Times New Roman" w:hAnsi="Times New Roman" w:cs="Times New Roman"/>
          <w:sz w:val="24"/>
          <w:szCs w:val="24"/>
        </w:rPr>
        <w:t>disimpulkan</w:t>
      </w:r>
      <w:proofErr w:type="spellEnd"/>
      <w:r w:rsidR="00EC6D43">
        <w:rPr>
          <w:rFonts w:ascii="Times New Roman" w:hAnsi="Times New Roman" w:cs="Times New Roman"/>
          <w:sz w:val="24"/>
          <w:szCs w:val="24"/>
        </w:rPr>
        <w:t xml:space="preserve"> </w:t>
      </w:r>
      <w:proofErr w:type="spellStart"/>
      <w:r w:rsidR="00EC6D43">
        <w:rPr>
          <w:rFonts w:ascii="Times New Roman" w:hAnsi="Times New Roman" w:cs="Times New Roman"/>
          <w:sz w:val="24"/>
          <w:szCs w:val="24"/>
        </w:rPr>
        <w:t>bahwa</w:t>
      </w:r>
      <w:proofErr w:type="spellEnd"/>
      <w:r w:rsidR="00EC6D43">
        <w:rPr>
          <w:rFonts w:ascii="Times New Roman" w:hAnsi="Times New Roman" w:cs="Times New Roman"/>
          <w:sz w:val="24"/>
          <w:szCs w:val="24"/>
        </w:rPr>
        <w:t xml:space="preserve"> </w:t>
      </w:r>
      <w:proofErr w:type="spellStart"/>
      <w:r w:rsidR="00EC6D43">
        <w:rPr>
          <w:rFonts w:ascii="Times New Roman" w:hAnsi="Times New Roman" w:cs="Times New Roman"/>
          <w:sz w:val="24"/>
          <w:szCs w:val="24"/>
        </w:rPr>
        <w:t>wajib</w:t>
      </w:r>
      <w:proofErr w:type="spellEnd"/>
      <w:r w:rsidR="00EC6D43">
        <w:rPr>
          <w:rFonts w:ascii="Times New Roman" w:hAnsi="Times New Roman" w:cs="Times New Roman"/>
          <w:sz w:val="24"/>
          <w:szCs w:val="24"/>
        </w:rPr>
        <w:t xml:space="preserve"> </w:t>
      </w:r>
      <w:proofErr w:type="spellStart"/>
      <w:r w:rsidR="00EC6D43">
        <w:rPr>
          <w:rFonts w:ascii="Times New Roman" w:hAnsi="Times New Roman" w:cs="Times New Roman"/>
          <w:sz w:val="24"/>
          <w:szCs w:val="24"/>
        </w:rPr>
        <w:t>pajak</w:t>
      </w:r>
      <w:proofErr w:type="spellEnd"/>
      <w:r w:rsidR="00EC6D43">
        <w:rPr>
          <w:rFonts w:ascii="Times New Roman" w:hAnsi="Times New Roman" w:cs="Times New Roman"/>
          <w:sz w:val="24"/>
          <w:szCs w:val="24"/>
        </w:rPr>
        <w:t xml:space="preserve"> </w:t>
      </w:r>
      <w:proofErr w:type="spellStart"/>
      <w:r w:rsidR="002F3132">
        <w:rPr>
          <w:rFonts w:ascii="Times New Roman" w:hAnsi="Times New Roman" w:cs="Times New Roman"/>
          <w:sz w:val="24"/>
          <w:szCs w:val="24"/>
        </w:rPr>
        <w:t>tidak</w:t>
      </w:r>
      <w:proofErr w:type="spellEnd"/>
      <w:r w:rsidR="002F3132">
        <w:rPr>
          <w:rFonts w:ascii="Times New Roman" w:hAnsi="Times New Roman" w:cs="Times New Roman"/>
          <w:sz w:val="24"/>
          <w:szCs w:val="24"/>
        </w:rPr>
        <w:t xml:space="preserve"> </w:t>
      </w:r>
      <w:proofErr w:type="spellStart"/>
      <w:r w:rsidR="002F3132">
        <w:rPr>
          <w:rFonts w:ascii="Times New Roman" w:hAnsi="Times New Roman" w:cs="Times New Roman"/>
          <w:sz w:val="24"/>
          <w:szCs w:val="24"/>
        </w:rPr>
        <w:t>merasa</w:t>
      </w:r>
      <w:proofErr w:type="spellEnd"/>
      <w:r w:rsidR="002F3132">
        <w:rPr>
          <w:rFonts w:ascii="Times New Roman" w:hAnsi="Times New Roman" w:cs="Times New Roman"/>
          <w:sz w:val="24"/>
          <w:szCs w:val="24"/>
        </w:rPr>
        <w:t xml:space="preserve"> uang </w:t>
      </w:r>
      <w:proofErr w:type="spellStart"/>
      <w:r w:rsidR="002F3132">
        <w:rPr>
          <w:rFonts w:ascii="Times New Roman" w:hAnsi="Times New Roman" w:cs="Times New Roman"/>
          <w:sz w:val="24"/>
          <w:szCs w:val="24"/>
        </w:rPr>
        <w:t>memungkinkan</w:t>
      </w:r>
      <w:proofErr w:type="spellEnd"/>
      <w:r w:rsidR="002F3132">
        <w:rPr>
          <w:rFonts w:ascii="Times New Roman" w:hAnsi="Times New Roman" w:cs="Times New Roman"/>
          <w:sz w:val="24"/>
          <w:szCs w:val="24"/>
        </w:rPr>
        <w:t xml:space="preserve"> orang lain </w:t>
      </w:r>
      <w:proofErr w:type="spellStart"/>
      <w:r w:rsidR="002F3132">
        <w:rPr>
          <w:rFonts w:ascii="Times New Roman" w:hAnsi="Times New Roman" w:cs="Times New Roman"/>
          <w:sz w:val="24"/>
          <w:szCs w:val="24"/>
        </w:rPr>
        <w:t>mengagumi</w:t>
      </w:r>
      <w:proofErr w:type="spellEnd"/>
      <w:r w:rsidR="002F3132">
        <w:rPr>
          <w:rFonts w:ascii="Times New Roman" w:hAnsi="Times New Roman" w:cs="Times New Roman"/>
          <w:sz w:val="24"/>
          <w:szCs w:val="24"/>
        </w:rPr>
        <w:t xml:space="preserve"> </w:t>
      </w:r>
      <w:proofErr w:type="spellStart"/>
      <w:r w:rsidR="001C0E4F">
        <w:rPr>
          <w:rFonts w:ascii="Times New Roman" w:hAnsi="Times New Roman" w:cs="Times New Roman"/>
          <w:sz w:val="24"/>
          <w:szCs w:val="24"/>
        </w:rPr>
        <w:t>seseorang</w:t>
      </w:r>
      <w:proofErr w:type="spellEnd"/>
      <w:r w:rsidR="001C0E4F">
        <w:rPr>
          <w:rFonts w:ascii="Times New Roman" w:hAnsi="Times New Roman" w:cs="Times New Roman"/>
          <w:sz w:val="24"/>
          <w:szCs w:val="24"/>
        </w:rPr>
        <w:t>.</w:t>
      </w:r>
    </w:p>
    <w:p w14:paraId="149E7F05" w14:textId="77777777" w:rsidR="001C0E4F" w:rsidRDefault="001C0E4F" w:rsidP="00103700">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sidR="00E41A54">
        <w:rPr>
          <w:rFonts w:ascii="Times New Roman" w:hAnsi="Times New Roman" w:cs="Times New Roman"/>
          <w:sz w:val="24"/>
          <w:szCs w:val="24"/>
        </w:rPr>
        <w:t>pernyataan</w:t>
      </w:r>
      <w:proofErr w:type="spellEnd"/>
      <w:r w:rsidR="00E41A54">
        <w:rPr>
          <w:rFonts w:ascii="Times New Roman" w:hAnsi="Times New Roman" w:cs="Times New Roman"/>
          <w:sz w:val="24"/>
          <w:szCs w:val="24"/>
        </w:rPr>
        <w:t xml:space="preserve"> </w:t>
      </w:r>
      <w:proofErr w:type="spellStart"/>
      <w:r w:rsidR="00E41A54">
        <w:rPr>
          <w:rFonts w:ascii="Times New Roman" w:hAnsi="Times New Roman" w:cs="Times New Roman"/>
          <w:sz w:val="24"/>
          <w:szCs w:val="24"/>
        </w:rPr>
        <w:t>keenam</w:t>
      </w:r>
      <w:proofErr w:type="spellEnd"/>
      <w:r w:rsidR="00E41A54">
        <w:rPr>
          <w:rFonts w:ascii="Times New Roman" w:hAnsi="Times New Roman" w:cs="Times New Roman"/>
          <w:sz w:val="24"/>
          <w:szCs w:val="24"/>
        </w:rPr>
        <w:t xml:space="preserve"> (X1.6) </w:t>
      </w:r>
      <w:proofErr w:type="spellStart"/>
      <w:r w:rsidR="00E41A54">
        <w:rPr>
          <w:rFonts w:ascii="Times New Roman" w:hAnsi="Times New Roman" w:cs="Times New Roman"/>
          <w:sz w:val="24"/>
          <w:szCs w:val="24"/>
        </w:rPr>
        <w:t>menyatakan</w:t>
      </w:r>
      <w:proofErr w:type="spellEnd"/>
      <w:r w:rsidR="00E41A54">
        <w:rPr>
          <w:rFonts w:ascii="Times New Roman" w:hAnsi="Times New Roman" w:cs="Times New Roman"/>
          <w:sz w:val="24"/>
          <w:szCs w:val="24"/>
        </w:rPr>
        <w:t xml:space="preserve"> rata-rata (</w:t>
      </w:r>
      <w:r w:rsidR="00E41A54">
        <w:rPr>
          <w:rFonts w:ascii="Times New Roman" w:hAnsi="Times New Roman" w:cs="Times New Roman"/>
          <w:i/>
          <w:iCs/>
          <w:sz w:val="24"/>
          <w:szCs w:val="24"/>
        </w:rPr>
        <w:t>mean</w:t>
      </w:r>
      <w:r w:rsidR="00E41A54">
        <w:rPr>
          <w:rFonts w:ascii="Times New Roman" w:hAnsi="Times New Roman" w:cs="Times New Roman"/>
          <w:sz w:val="24"/>
          <w:szCs w:val="24"/>
        </w:rPr>
        <w:t xml:space="preserve">) 3,11. Dapat </w:t>
      </w:r>
      <w:proofErr w:type="spellStart"/>
      <w:r w:rsidR="00E41A54">
        <w:rPr>
          <w:rFonts w:ascii="Times New Roman" w:hAnsi="Times New Roman" w:cs="Times New Roman"/>
          <w:sz w:val="24"/>
          <w:szCs w:val="24"/>
        </w:rPr>
        <w:t>disimpulkan</w:t>
      </w:r>
      <w:proofErr w:type="spellEnd"/>
      <w:r w:rsidR="00E41A54">
        <w:rPr>
          <w:rFonts w:ascii="Times New Roman" w:hAnsi="Times New Roman" w:cs="Times New Roman"/>
          <w:sz w:val="24"/>
          <w:szCs w:val="24"/>
        </w:rPr>
        <w:t xml:space="preserve"> </w:t>
      </w:r>
      <w:proofErr w:type="spellStart"/>
      <w:r w:rsidR="00E41A54">
        <w:rPr>
          <w:rFonts w:ascii="Times New Roman" w:hAnsi="Times New Roman" w:cs="Times New Roman"/>
          <w:sz w:val="24"/>
          <w:szCs w:val="24"/>
        </w:rPr>
        <w:t>bahwa</w:t>
      </w:r>
      <w:proofErr w:type="spellEnd"/>
      <w:r w:rsidR="00E41A54">
        <w:rPr>
          <w:rFonts w:ascii="Times New Roman" w:hAnsi="Times New Roman" w:cs="Times New Roman"/>
          <w:sz w:val="24"/>
          <w:szCs w:val="24"/>
        </w:rPr>
        <w:t xml:space="preserve"> </w:t>
      </w:r>
      <w:r w:rsidR="00041A8E">
        <w:rPr>
          <w:rFonts w:ascii="Times New Roman" w:hAnsi="Times New Roman" w:cs="Times New Roman"/>
          <w:sz w:val="24"/>
          <w:szCs w:val="24"/>
        </w:rPr>
        <w:t xml:space="preserve">rata-rata </w:t>
      </w:r>
      <w:proofErr w:type="spellStart"/>
      <w:r w:rsidR="00E41A54">
        <w:rPr>
          <w:rFonts w:ascii="Times New Roman" w:hAnsi="Times New Roman" w:cs="Times New Roman"/>
          <w:sz w:val="24"/>
          <w:szCs w:val="24"/>
        </w:rPr>
        <w:t>wajib</w:t>
      </w:r>
      <w:proofErr w:type="spellEnd"/>
      <w:r w:rsidR="00E41A54">
        <w:rPr>
          <w:rFonts w:ascii="Times New Roman" w:hAnsi="Times New Roman" w:cs="Times New Roman"/>
          <w:sz w:val="24"/>
          <w:szCs w:val="24"/>
        </w:rPr>
        <w:t xml:space="preserve"> </w:t>
      </w:r>
      <w:proofErr w:type="spellStart"/>
      <w:r w:rsidR="00E41A54">
        <w:rPr>
          <w:rFonts w:ascii="Times New Roman" w:hAnsi="Times New Roman" w:cs="Times New Roman"/>
          <w:sz w:val="24"/>
          <w:szCs w:val="24"/>
        </w:rPr>
        <w:t>pajak</w:t>
      </w:r>
      <w:proofErr w:type="spellEnd"/>
      <w:r w:rsidR="00E41A54">
        <w:rPr>
          <w:rFonts w:ascii="Times New Roman" w:hAnsi="Times New Roman" w:cs="Times New Roman"/>
          <w:sz w:val="24"/>
          <w:szCs w:val="24"/>
        </w:rPr>
        <w:t xml:space="preserve"> </w:t>
      </w:r>
      <w:proofErr w:type="spellStart"/>
      <w:r w:rsidR="00041A8E">
        <w:rPr>
          <w:rFonts w:ascii="Times New Roman" w:hAnsi="Times New Roman" w:cs="Times New Roman"/>
          <w:sz w:val="24"/>
          <w:szCs w:val="24"/>
        </w:rPr>
        <w:t>menganggarkan</w:t>
      </w:r>
      <w:proofErr w:type="spellEnd"/>
      <w:r w:rsidR="00041A8E">
        <w:rPr>
          <w:rFonts w:ascii="Times New Roman" w:hAnsi="Times New Roman" w:cs="Times New Roman"/>
          <w:sz w:val="24"/>
          <w:szCs w:val="24"/>
        </w:rPr>
        <w:t xml:space="preserve"> </w:t>
      </w:r>
      <w:proofErr w:type="spellStart"/>
      <w:r w:rsidR="00041A8E">
        <w:rPr>
          <w:rFonts w:ascii="Times New Roman" w:hAnsi="Times New Roman" w:cs="Times New Roman"/>
          <w:sz w:val="24"/>
          <w:szCs w:val="24"/>
        </w:rPr>
        <w:t>uangnya</w:t>
      </w:r>
      <w:proofErr w:type="spellEnd"/>
      <w:r w:rsidR="00041A8E">
        <w:rPr>
          <w:rFonts w:ascii="Times New Roman" w:hAnsi="Times New Roman" w:cs="Times New Roman"/>
          <w:sz w:val="24"/>
          <w:szCs w:val="24"/>
        </w:rPr>
        <w:t xml:space="preserve"> </w:t>
      </w:r>
      <w:proofErr w:type="spellStart"/>
      <w:r w:rsidR="00041A8E">
        <w:rPr>
          <w:rFonts w:ascii="Times New Roman" w:hAnsi="Times New Roman" w:cs="Times New Roman"/>
          <w:sz w:val="24"/>
          <w:szCs w:val="24"/>
        </w:rPr>
        <w:t>dengan</w:t>
      </w:r>
      <w:proofErr w:type="spellEnd"/>
      <w:r w:rsidR="00041A8E">
        <w:rPr>
          <w:rFonts w:ascii="Times New Roman" w:hAnsi="Times New Roman" w:cs="Times New Roman"/>
          <w:sz w:val="24"/>
          <w:szCs w:val="24"/>
        </w:rPr>
        <w:t xml:space="preserve"> </w:t>
      </w:r>
      <w:proofErr w:type="spellStart"/>
      <w:r w:rsidR="00041A8E">
        <w:rPr>
          <w:rFonts w:ascii="Times New Roman" w:hAnsi="Times New Roman" w:cs="Times New Roman"/>
          <w:sz w:val="24"/>
          <w:szCs w:val="24"/>
        </w:rPr>
        <w:t>baik</w:t>
      </w:r>
      <w:proofErr w:type="spellEnd"/>
      <w:r w:rsidR="00041A8E">
        <w:rPr>
          <w:rFonts w:ascii="Times New Roman" w:hAnsi="Times New Roman" w:cs="Times New Roman"/>
          <w:sz w:val="24"/>
          <w:szCs w:val="24"/>
        </w:rPr>
        <w:t>.</w:t>
      </w:r>
    </w:p>
    <w:p w14:paraId="1F7B9D6A" w14:textId="77777777" w:rsidR="00041A8E" w:rsidRPr="00897BDC" w:rsidRDefault="00041A8E" w:rsidP="00103700">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ketujuh</w:t>
      </w:r>
      <w:proofErr w:type="spellEnd"/>
      <w:r>
        <w:rPr>
          <w:rFonts w:ascii="Times New Roman" w:hAnsi="Times New Roman" w:cs="Times New Roman"/>
          <w:sz w:val="24"/>
          <w:szCs w:val="24"/>
        </w:rPr>
        <w:t xml:space="preserve"> (X1.7)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sidR="00811067">
        <w:rPr>
          <w:rFonts w:ascii="Times New Roman" w:hAnsi="Times New Roman" w:cs="Times New Roman"/>
          <w:sz w:val="24"/>
          <w:szCs w:val="24"/>
        </w:rPr>
        <w:t xml:space="preserve">) 3.01. </w:t>
      </w:r>
      <w:proofErr w:type="spellStart"/>
      <w:r w:rsidR="00811067">
        <w:rPr>
          <w:rFonts w:ascii="Times New Roman" w:hAnsi="Times New Roman" w:cs="Times New Roman"/>
          <w:sz w:val="24"/>
          <w:szCs w:val="24"/>
        </w:rPr>
        <w:t>dapat</w:t>
      </w:r>
      <w:proofErr w:type="spellEnd"/>
      <w:r w:rsidR="00811067">
        <w:rPr>
          <w:rFonts w:ascii="Times New Roman" w:hAnsi="Times New Roman" w:cs="Times New Roman"/>
          <w:sz w:val="24"/>
          <w:szCs w:val="24"/>
        </w:rPr>
        <w:t xml:space="preserve"> </w:t>
      </w:r>
      <w:proofErr w:type="spellStart"/>
      <w:r w:rsidR="00811067">
        <w:rPr>
          <w:rFonts w:ascii="Times New Roman" w:hAnsi="Times New Roman" w:cs="Times New Roman"/>
          <w:sz w:val="24"/>
          <w:szCs w:val="24"/>
        </w:rPr>
        <w:t>disimpulkan</w:t>
      </w:r>
      <w:proofErr w:type="spellEnd"/>
      <w:r w:rsidR="00811067">
        <w:rPr>
          <w:rFonts w:ascii="Times New Roman" w:hAnsi="Times New Roman" w:cs="Times New Roman"/>
          <w:sz w:val="24"/>
          <w:szCs w:val="24"/>
        </w:rPr>
        <w:t xml:space="preserve"> </w:t>
      </w:r>
      <w:proofErr w:type="spellStart"/>
      <w:r w:rsidR="00811067">
        <w:rPr>
          <w:rFonts w:ascii="Times New Roman" w:hAnsi="Times New Roman" w:cs="Times New Roman"/>
          <w:sz w:val="24"/>
          <w:szCs w:val="24"/>
        </w:rPr>
        <w:t>bahwa</w:t>
      </w:r>
      <w:proofErr w:type="spellEnd"/>
      <w:r w:rsidR="00811067">
        <w:rPr>
          <w:rFonts w:ascii="Times New Roman" w:hAnsi="Times New Roman" w:cs="Times New Roman"/>
          <w:sz w:val="24"/>
          <w:szCs w:val="24"/>
        </w:rPr>
        <w:t xml:space="preserve"> rata-rata </w:t>
      </w:r>
      <w:proofErr w:type="spellStart"/>
      <w:r w:rsidR="00897BDC">
        <w:rPr>
          <w:rFonts w:ascii="Times New Roman" w:hAnsi="Times New Roman" w:cs="Times New Roman"/>
          <w:sz w:val="24"/>
          <w:szCs w:val="24"/>
        </w:rPr>
        <w:t>wajib</w:t>
      </w:r>
      <w:proofErr w:type="spellEnd"/>
      <w:r w:rsidR="00897BDC">
        <w:rPr>
          <w:rFonts w:ascii="Times New Roman" w:hAnsi="Times New Roman" w:cs="Times New Roman"/>
          <w:sz w:val="24"/>
          <w:szCs w:val="24"/>
        </w:rPr>
        <w:t xml:space="preserve"> </w:t>
      </w:r>
      <w:proofErr w:type="spellStart"/>
      <w:r w:rsidR="00897BDC">
        <w:rPr>
          <w:rFonts w:ascii="Times New Roman" w:hAnsi="Times New Roman" w:cs="Times New Roman"/>
          <w:sz w:val="24"/>
          <w:szCs w:val="24"/>
        </w:rPr>
        <w:t>pajak</w:t>
      </w:r>
      <w:proofErr w:type="spellEnd"/>
      <w:r w:rsidR="00897BDC">
        <w:rPr>
          <w:rFonts w:ascii="Times New Roman" w:hAnsi="Times New Roman" w:cs="Times New Roman"/>
          <w:sz w:val="24"/>
          <w:szCs w:val="24"/>
        </w:rPr>
        <w:t xml:space="preserve"> </w:t>
      </w:r>
      <w:proofErr w:type="spellStart"/>
      <w:r w:rsidR="00B93BC2">
        <w:rPr>
          <w:rFonts w:ascii="Times New Roman" w:hAnsi="Times New Roman" w:cs="Times New Roman"/>
          <w:sz w:val="24"/>
          <w:szCs w:val="24"/>
        </w:rPr>
        <w:t>merasa</w:t>
      </w:r>
      <w:proofErr w:type="spellEnd"/>
      <w:r w:rsidR="00B93BC2">
        <w:rPr>
          <w:rFonts w:ascii="Times New Roman" w:hAnsi="Times New Roman" w:cs="Times New Roman"/>
          <w:sz w:val="24"/>
          <w:szCs w:val="24"/>
        </w:rPr>
        <w:t xml:space="preserve"> uang </w:t>
      </w:r>
      <w:proofErr w:type="spellStart"/>
      <w:r w:rsidR="00B93BC2">
        <w:rPr>
          <w:rFonts w:ascii="Times New Roman" w:hAnsi="Times New Roman" w:cs="Times New Roman"/>
          <w:sz w:val="24"/>
          <w:szCs w:val="24"/>
        </w:rPr>
        <w:t>membantu</w:t>
      </w:r>
      <w:proofErr w:type="spellEnd"/>
      <w:r w:rsidR="00B93BC2">
        <w:rPr>
          <w:rFonts w:ascii="Times New Roman" w:hAnsi="Times New Roman" w:cs="Times New Roman"/>
          <w:sz w:val="24"/>
          <w:szCs w:val="24"/>
        </w:rPr>
        <w:t xml:space="preserve"> </w:t>
      </w:r>
      <w:proofErr w:type="spellStart"/>
      <w:r w:rsidR="00B93BC2">
        <w:rPr>
          <w:rFonts w:ascii="Times New Roman" w:hAnsi="Times New Roman" w:cs="Times New Roman"/>
          <w:sz w:val="24"/>
          <w:szCs w:val="24"/>
        </w:rPr>
        <w:t>dalam</w:t>
      </w:r>
      <w:proofErr w:type="spellEnd"/>
      <w:r w:rsidR="00B93BC2">
        <w:rPr>
          <w:rFonts w:ascii="Times New Roman" w:hAnsi="Times New Roman" w:cs="Times New Roman"/>
          <w:sz w:val="24"/>
          <w:szCs w:val="24"/>
        </w:rPr>
        <w:t xml:space="preserve"> </w:t>
      </w:r>
      <w:proofErr w:type="spellStart"/>
      <w:r w:rsidR="00B93BC2">
        <w:rPr>
          <w:rFonts w:ascii="Times New Roman" w:hAnsi="Times New Roman" w:cs="Times New Roman"/>
          <w:sz w:val="24"/>
          <w:szCs w:val="24"/>
        </w:rPr>
        <w:t>meningkatkan</w:t>
      </w:r>
      <w:proofErr w:type="spellEnd"/>
      <w:r w:rsidR="00B93BC2">
        <w:rPr>
          <w:rFonts w:ascii="Times New Roman" w:hAnsi="Times New Roman" w:cs="Times New Roman"/>
          <w:sz w:val="24"/>
          <w:szCs w:val="24"/>
        </w:rPr>
        <w:t xml:space="preserve"> </w:t>
      </w:r>
      <w:proofErr w:type="spellStart"/>
      <w:r w:rsidR="00B93BC2">
        <w:rPr>
          <w:rFonts w:ascii="Times New Roman" w:hAnsi="Times New Roman" w:cs="Times New Roman"/>
          <w:sz w:val="24"/>
          <w:szCs w:val="24"/>
        </w:rPr>
        <w:t>citra</w:t>
      </w:r>
      <w:proofErr w:type="spellEnd"/>
      <w:r w:rsidR="00B93BC2">
        <w:rPr>
          <w:rFonts w:ascii="Times New Roman" w:hAnsi="Times New Roman" w:cs="Times New Roman"/>
          <w:sz w:val="24"/>
          <w:szCs w:val="24"/>
        </w:rPr>
        <w:t xml:space="preserve"> di Masyarakat.</w:t>
      </w:r>
    </w:p>
    <w:p w14:paraId="6452A0A1" w14:textId="77777777" w:rsid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proofErr w:type="spellStart"/>
      <w:r w:rsidRPr="007F1E8C">
        <w:rPr>
          <w:rFonts w:ascii="Times New Roman" w:hAnsi="Times New Roman" w:cs="Times New Roman"/>
          <w:b/>
          <w:bCs/>
          <w:sz w:val="24"/>
          <w:szCs w:val="24"/>
        </w:rPr>
        <w:t>Analisis</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Deskriptif</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Sistem</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Perpajakan</w:t>
      </w:r>
      <w:proofErr w:type="spellEnd"/>
    </w:p>
    <w:p w14:paraId="4CBD2547" w14:textId="4AB71585" w:rsidR="00C548F9" w:rsidRPr="00023D69" w:rsidRDefault="00880284" w:rsidP="00023D69">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sidR="00915CBD">
        <w:rPr>
          <w:rFonts w:ascii="Times New Roman" w:hAnsi="Times New Roman" w:cs="Times New Roman"/>
          <w:sz w:val="24"/>
          <w:szCs w:val="24"/>
        </w:rPr>
        <w:t>merupakan</w:t>
      </w:r>
      <w:proofErr w:type="spellEnd"/>
      <w:r w:rsidR="00915CBD">
        <w:rPr>
          <w:rFonts w:ascii="Times New Roman" w:hAnsi="Times New Roman" w:cs="Times New Roman"/>
          <w:sz w:val="24"/>
          <w:szCs w:val="24"/>
        </w:rPr>
        <w:t xml:space="preserve"> </w:t>
      </w:r>
      <w:proofErr w:type="spellStart"/>
      <w:r w:rsidR="00915CBD">
        <w:rPr>
          <w:rFonts w:ascii="Times New Roman" w:hAnsi="Times New Roman" w:cs="Times New Roman"/>
          <w:sz w:val="24"/>
          <w:szCs w:val="24"/>
        </w:rPr>
        <w:t>sistem</w:t>
      </w:r>
      <w:proofErr w:type="spellEnd"/>
      <w:r w:rsidR="00915CBD">
        <w:rPr>
          <w:rFonts w:ascii="Times New Roman" w:hAnsi="Times New Roman" w:cs="Times New Roman"/>
          <w:sz w:val="24"/>
          <w:szCs w:val="24"/>
        </w:rPr>
        <w:t xml:space="preserve"> </w:t>
      </w:r>
      <w:proofErr w:type="spellStart"/>
      <w:r w:rsidR="00543B05">
        <w:rPr>
          <w:rFonts w:ascii="Times New Roman" w:hAnsi="Times New Roman" w:cs="Times New Roman"/>
          <w:sz w:val="24"/>
          <w:szCs w:val="24"/>
        </w:rPr>
        <w:t>pemungutan</w:t>
      </w:r>
      <w:proofErr w:type="spellEnd"/>
      <w:r w:rsidR="00543B05">
        <w:rPr>
          <w:rFonts w:ascii="Times New Roman" w:hAnsi="Times New Roman" w:cs="Times New Roman"/>
          <w:sz w:val="24"/>
          <w:szCs w:val="24"/>
        </w:rPr>
        <w:t xml:space="preserve"> </w:t>
      </w:r>
      <w:proofErr w:type="spellStart"/>
      <w:r w:rsidR="00543B05">
        <w:rPr>
          <w:rFonts w:ascii="Times New Roman" w:hAnsi="Times New Roman" w:cs="Times New Roman"/>
          <w:sz w:val="24"/>
          <w:szCs w:val="24"/>
        </w:rPr>
        <w:t>pajak</w:t>
      </w:r>
      <w:proofErr w:type="spellEnd"/>
      <w:r w:rsidR="00543B05">
        <w:rPr>
          <w:rFonts w:ascii="Times New Roman" w:hAnsi="Times New Roman" w:cs="Times New Roman"/>
          <w:sz w:val="24"/>
          <w:szCs w:val="24"/>
        </w:rPr>
        <w:t xml:space="preserve"> </w:t>
      </w:r>
      <w:r w:rsidR="00C07C1D">
        <w:rPr>
          <w:rFonts w:ascii="Times New Roman" w:hAnsi="Times New Roman" w:cs="Times New Roman"/>
          <w:sz w:val="24"/>
          <w:szCs w:val="24"/>
        </w:rPr>
        <w:t xml:space="preserve">yang </w:t>
      </w:r>
      <w:proofErr w:type="spellStart"/>
      <w:r w:rsidR="00C07C1D">
        <w:rPr>
          <w:rFonts w:ascii="Times New Roman" w:hAnsi="Times New Roman" w:cs="Times New Roman"/>
          <w:sz w:val="24"/>
          <w:szCs w:val="24"/>
        </w:rPr>
        <w:t>mengatur</w:t>
      </w:r>
      <w:proofErr w:type="spellEnd"/>
      <w:r w:rsidR="00C07C1D">
        <w:rPr>
          <w:rFonts w:ascii="Times New Roman" w:hAnsi="Times New Roman" w:cs="Times New Roman"/>
          <w:sz w:val="24"/>
          <w:szCs w:val="24"/>
        </w:rPr>
        <w:t xml:space="preserve"> </w:t>
      </w:r>
      <w:proofErr w:type="spellStart"/>
      <w:r w:rsidR="00C07C1D">
        <w:rPr>
          <w:rFonts w:ascii="Times New Roman" w:hAnsi="Times New Roman" w:cs="Times New Roman"/>
          <w:sz w:val="24"/>
          <w:szCs w:val="24"/>
        </w:rPr>
        <w:t>tinggi</w:t>
      </w:r>
      <w:proofErr w:type="spellEnd"/>
      <w:r w:rsidR="00C07C1D">
        <w:rPr>
          <w:rFonts w:ascii="Times New Roman" w:hAnsi="Times New Roman" w:cs="Times New Roman"/>
          <w:sz w:val="24"/>
          <w:szCs w:val="24"/>
        </w:rPr>
        <w:t xml:space="preserve"> </w:t>
      </w:r>
      <w:proofErr w:type="spellStart"/>
      <w:r w:rsidR="00C07C1D">
        <w:rPr>
          <w:rFonts w:ascii="Times New Roman" w:hAnsi="Times New Roman" w:cs="Times New Roman"/>
          <w:sz w:val="24"/>
          <w:szCs w:val="24"/>
        </w:rPr>
        <w:t>rendahnya</w:t>
      </w:r>
      <w:proofErr w:type="spellEnd"/>
      <w:r w:rsidR="00C07C1D">
        <w:rPr>
          <w:rFonts w:ascii="Times New Roman" w:hAnsi="Times New Roman" w:cs="Times New Roman"/>
          <w:sz w:val="24"/>
          <w:szCs w:val="24"/>
        </w:rPr>
        <w:t xml:space="preserve"> </w:t>
      </w:r>
      <w:proofErr w:type="spellStart"/>
      <w:r w:rsidR="005A2960">
        <w:rPr>
          <w:rFonts w:ascii="Times New Roman" w:hAnsi="Times New Roman" w:cs="Times New Roman"/>
          <w:sz w:val="24"/>
          <w:szCs w:val="24"/>
        </w:rPr>
        <w:t>pajak</w:t>
      </w:r>
      <w:proofErr w:type="spellEnd"/>
      <w:r w:rsidR="005A2960">
        <w:rPr>
          <w:rFonts w:ascii="Times New Roman" w:hAnsi="Times New Roman" w:cs="Times New Roman"/>
          <w:sz w:val="24"/>
          <w:szCs w:val="24"/>
        </w:rPr>
        <w:t xml:space="preserve"> </w:t>
      </w:r>
      <w:proofErr w:type="spellStart"/>
      <w:r w:rsidR="005A2960">
        <w:rPr>
          <w:rFonts w:ascii="Times New Roman" w:hAnsi="Times New Roman" w:cs="Times New Roman"/>
          <w:sz w:val="24"/>
          <w:szCs w:val="24"/>
        </w:rPr>
        <w:t>terutang</w:t>
      </w:r>
      <w:proofErr w:type="spellEnd"/>
      <w:r w:rsidR="005A2960">
        <w:rPr>
          <w:rFonts w:ascii="Times New Roman" w:hAnsi="Times New Roman" w:cs="Times New Roman"/>
          <w:sz w:val="24"/>
          <w:szCs w:val="24"/>
        </w:rPr>
        <w:t xml:space="preserve"> </w:t>
      </w:r>
      <w:proofErr w:type="spellStart"/>
      <w:r w:rsidR="00331FBB">
        <w:rPr>
          <w:rFonts w:ascii="Times New Roman" w:hAnsi="Times New Roman" w:cs="Times New Roman"/>
          <w:sz w:val="24"/>
          <w:szCs w:val="24"/>
        </w:rPr>
        <w:t>sesuai</w:t>
      </w:r>
      <w:proofErr w:type="spellEnd"/>
      <w:r w:rsidR="00331FBB">
        <w:rPr>
          <w:rFonts w:ascii="Times New Roman" w:hAnsi="Times New Roman" w:cs="Times New Roman"/>
          <w:sz w:val="24"/>
          <w:szCs w:val="24"/>
        </w:rPr>
        <w:t xml:space="preserve"> </w:t>
      </w:r>
      <w:proofErr w:type="spellStart"/>
      <w:r w:rsidR="00331FBB">
        <w:rPr>
          <w:rFonts w:ascii="Times New Roman" w:hAnsi="Times New Roman" w:cs="Times New Roman"/>
          <w:sz w:val="24"/>
          <w:szCs w:val="24"/>
        </w:rPr>
        <w:t>dengan</w:t>
      </w:r>
      <w:proofErr w:type="spellEnd"/>
      <w:r w:rsidR="00331FBB">
        <w:rPr>
          <w:rFonts w:ascii="Times New Roman" w:hAnsi="Times New Roman" w:cs="Times New Roman"/>
          <w:sz w:val="24"/>
          <w:szCs w:val="24"/>
        </w:rPr>
        <w:t xml:space="preserve"> </w:t>
      </w:r>
      <w:proofErr w:type="spellStart"/>
      <w:r w:rsidR="00A32A77">
        <w:rPr>
          <w:rFonts w:ascii="Times New Roman" w:hAnsi="Times New Roman" w:cs="Times New Roman"/>
          <w:sz w:val="24"/>
          <w:szCs w:val="24"/>
        </w:rPr>
        <w:t>undang-undang</w:t>
      </w:r>
      <w:proofErr w:type="spellEnd"/>
      <w:r w:rsidR="00A32A77">
        <w:rPr>
          <w:rFonts w:ascii="Times New Roman" w:hAnsi="Times New Roman" w:cs="Times New Roman"/>
          <w:sz w:val="24"/>
          <w:szCs w:val="24"/>
        </w:rPr>
        <w:t xml:space="preserve"> </w:t>
      </w:r>
      <w:proofErr w:type="spellStart"/>
      <w:r w:rsidR="003215CD">
        <w:rPr>
          <w:rFonts w:ascii="Times New Roman" w:hAnsi="Times New Roman" w:cs="Times New Roman"/>
          <w:sz w:val="24"/>
          <w:szCs w:val="24"/>
        </w:rPr>
        <w:t>perpajakan</w:t>
      </w:r>
      <w:proofErr w:type="spellEnd"/>
      <w:r w:rsidR="003215CD">
        <w:rPr>
          <w:rFonts w:ascii="Times New Roman" w:hAnsi="Times New Roman" w:cs="Times New Roman"/>
          <w:sz w:val="24"/>
          <w:szCs w:val="24"/>
        </w:rPr>
        <w:t xml:space="preserve">. Adapun </w:t>
      </w:r>
      <w:r w:rsidR="00C97E0F">
        <w:rPr>
          <w:rFonts w:ascii="Times New Roman" w:hAnsi="Times New Roman" w:cs="Times New Roman"/>
          <w:sz w:val="24"/>
          <w:szCs w:val="24"/>
        </w:rPr>
        <w:t xml:space="preserve">3 </w:t>
      </w:r>
      <w:proofErr w:type="spellStart"/>
      <w:r w:rsidR="00C97E0F">
        <w:rPr>
          <w:rFonts w:ascii="Times New Roman" w:hAnsi="Times New Roman" w:cs="Times New Roman"/>
          <w:sz w:val="24"/>
          <w:szCs w:val="24"/>
        </w:rPr>
        <w:t>indikator</w:t>
      </w:r>
      <w:proofErr w:type="spellEnd"/>
      <w:r w:rsidR="00C97E0F">
        <w:rPr>
          <w:rFonts w:ascii="Times New Roman" w:hAnsi="Times New Roman" w:cs="Times New Roman"/>
          <w:sz w:val="24"/>
          <w:szCs w:val="24"/>
        </w:rPr>
        <w:t xml:space="preserve"> </w:t>
      </w:r>
      <w:proofErr w:type="spellStart"/>
      <w:r w:rsidR="00C97E0F">
        <w:rPr>
          <w:rFonts w:ascii="Times New Roman" w:hAnsi="Times New Roman" w:cs="Times New Roman"/>
          <w:sz w:val="24"/>
          <w:szCs w:val="24"/>
        </w:rPr>
        <w:t>utama</w:t>
      </w:r>
      <w:proofErr w:type="spellEnd"/>
      <w:r w:rsidR="00C97E0F">
        <w:rPr>
          <w:rFonts w:ascii="Times New Roman" w:hAnsi="Times New Roman" w:cs="Times New Roman"/>
          <w:sz w:val="24"/>
          <w:szCs w:val="24"/>
        </w:rPr>
        <w:t xml:space="preserve"> </w:t>
      </w:r>
      <w:proofErr w:type="spellStart"/>
      <w:r w:rsidR="00C97E0F">
        <w:rPr>
          <w:rFonts w:ascii="Times New Roman" w:hAnsi="Times New Roman" w:cs="Times New Roman"/>
          <w:sz w:val="24"/>
          <w:szCs w:val="24"/>
        </w:rPr>
        <w:t>digunakan</w:t>
      </w:r>
      <w:proofErr w:type="spellEnd"/>
      <w:r w:rsidR="00C97E0F">
        <w:rPr>
          <w:rFonts w:ascii="Times New Roman" w:hAnsi="Times New Roman" w:cs="Times New Roman"/>
          <w:sz w:val="24"/>
          <w:szCs w:val="24"/>
        </w:rPr>
        <w:t xml:space="preserve"> </w:t>
      </w:r>
      <w:proofErr w:type="spellStart"/>
      <w:r w:rsidR="00C97E0F">
        <w:rPr>
          <w:rFonts w:ascii="Times New Roman" w:hAnsi="Times New Roman" w:cs="Times New Roman"/>
          <w:sz w:val="24"/>
          <w:szCs w:val="24"/>
        </w:rPr>
        <w:t>dalam</w:t>
      </w:r>
      <w:proofErr w:type="spellEnd"/>
      <w:r w:rsidR="00C97E0F">
        <w:rPr>
          <w:rFonts w:ascii="Times New Roman" w:hAnsi="Times New Roman" w:cs="Times New Roman"/>
          <w:sz w:val="24"/>
          <w:szCs w:val="24"/>
        </w:rPr>
        <w:t xml:space="preserve"> </w:t>
      </w:r>
      <w:proofErr w:type="spellStart"/>
      <w:r w:rsidR="00C97E0F">
        <w:rPr>
          <w:rFonts w:ascii="Times New Roman" w:hAnsi="Times New Roman" w:cs="Times New Roman"/>
          <w:sz w:val="24"/>
          <w:szCs w:val="24"/>
        </w:rPr>
        <w:t>variabel</w:t>
      </w:r>
      <w:proofErr w:type="spellEnd"/>
      <w:r w:rsidR="00C97E0F">
        <w:rPr>
          <w:rFonts w:ascii="Times New Roman" w:hAnsi="Times New Roman" w:cs="Times New Roman"/>
          <w:sz w:val="24"/>
          <w:szCs w:val="24"/>
        </w:rPr>
        <w:t xml:space="preserve"> </w:t>
      </w:r>
      <w:proofErr w:type="spellStart"/>
      <w:r w:rsidR="00C97E0F">
        <w:rPr>
          <w:rFonts w:ascii="Times New Roman" w:hAnsi="Times New Roman" w:cs="Times New Roman"/>
          <w:sz w:val="24"/>
          <w:szCs w:val="24"/>
        </w:rPr>
        <w:t>sistem</w:t>
      </w:r>
      <w:proofErr w:type="spellEnd"/>
      <w:r w:rsidR="00C97E0F">
        <w:rPr>
          <w:rFonts w:ascii="Times New Roman" w:hAnsi="Times New Roman" w:cs="Times New Roman"/>
          <w:sz w:val="24"/>
          <w:szCs w:val="24"/>
        </w:rPr>
        <w:t xml:space="preserve"> </w:t>
      </w:r>
      <w:proofErr w:type="spellStart"/>
      <w:r w:rsidR="00C97E0F">
        <w:rPr>
          <w:rFonts w:ascii="Times New Roman" w:hAnsi="Times New Roman" w:cs="Times New Roman"/>
          <w:sz w:val="24"/>
          <w:szCs w:val="24"/>
        </w:rPr>
        <w:t>perpajakan</w:t>
      </w:r>
      <w:proofErr w:type="spellEnd"/>
      <w:r w:rsidR="00C97E0F">
        <w:rPr>
          <w:rFonts w:ascii="Times New Roman" w:hAnsi="Times New Roman" w:cs="Times New Roman"/>
          <w:sz w:val="24"/>
          <w:szCs w:val="24"/>
        </w:rPr>
        <w:t xml:space="preserve"> </w:t>
      </w:r>
      <w:r w:rsidR="00355834">
        <w:rPr>
          <w:rFonts w:ascii="Times New Roman" w:hAnsi="Times New Roman" w:cs="Times New Roman"/>
          <w:sz w:val="24"/>
          <w:szCs w:val="24"/>
        </w:rPr>
        <w:t xml:space="preserve">yang </w:t>
      </w:r>
      <w:proofErr w:type="spellStart"/>
      <w:r w:rsidR="00355834">
        <w:rPr>
          <w:rFonts w:ascii="Times New Roman" w:hAnsi="Times New Roman" w:cs="Times New Roman"/>
          <w:sz w:val="24"/>
          <w:szCs w:val="24"/>
        </w:rPr>
        <w:t>disajikan</w:t>
      </w:r>
      <w:proofErr w:type="spellEnd"/>
      <w:r w:rsidR="00355834">
        <w:rPr>
          <w:rFonts w:ascii="Times New Roman" w:hAnsi="Times New Roman" w:cs="Times New Roman"/>
          <w:sz w:val="24"/>
          <w:szCs w:val="24"/>
        </w:rPr>
        <w:t xml:space="preserve"> </w:t>
      </w:r>
      <w:proofErr w:type="spellStart"/>
      <w:r w:rsidR="00355834">
        <w:rPr>
          <w:rFonts w:ascii="Times New Roman" w:hAnsi="Times New Roman" w:cs="Times New Roman"/>
          <w:sz w:val="24"/>
          <w:szCs w:val="24"/>
        </w:rPr>
        <w:t>dalam</w:t>
      </w:r>
      <w:proofErr w:type="spellEnd"/>
      <w:r w:rsidR="00355834">
        <w:rPr>
          <w:rFonts w:ascii="Times New Roman" w:hAnsi="Times New Roman" w:cs="Times New Roman"/>
          <w:sz w:val="24"/>
          <w:szCs w:val="24"/>
        </w:rPr>
        <w:t xml:space="preserve"> </w:t>
      </w:r>
      <w:proofErr w:type="spellStart"/>
      <w:r w:rsidR="0022369D">
        <w:rPr>
          <w:rFonts w:ascii="Times New Roman" w:hAnsi="Times New Roman" w:cs="Times New Roman"/>
          <w:sz w:val="24"/>
          <w:szCs w:val="24"/>
        </w:rPr>
        <w:t>bentuk</w:t>
      </w:r>
      <w:proofErr w:type="spellEnd"/>
      <w:r w:rsidR="0022369D">
        <w:rPr>
          <w:rFonts w:ascii="Times New Roman" w:hAnsi="Times New Roman" w:cs="Times New Roman"/>
          <w:sz w:val="24"/>
          <w:szCs w:val="24"/>
        </w:rPr>
        <w:t xml:space="preserve"> </w:t>
      </w:r>
      <w:proofErr w:type="spellStart"/>
      <w:r w:rsidR="0022369D">
        <w:rPr>
          <w:rFonts w:ascii="Times New Roman" w:hAnsi="Times New Roman" w:cs="Times New Roman"/>
          <w:sz w:val="24"/>
          <w:szCs w:val="24"/>
        </w:rPr>
        <w:t>tabel</w:t>
      </w:r>
      <w:proofErr w:type="spellEnd"/>
      <w:r w:rsidR="0022369D">
        <w:rPr>
          <w:rFonts w:ascii="Times New Roman" w:hAnsi="Times New Roman" w:cs="Times New Roman"/>
          <w:sz w:val="24"/>
          <w:szCs w:val="24"/>
        </w:rPr>
        <w:t xml:space="preserve"> yang </w:t>
      </w:r>
      <w:proofErr w:type="spellStart"/>
      <w:r w:rsidR="00290FE5">
        <w:rPr>
          <w:rFonts w:ascii="Times New Roman" w:hAnsi="Times New Roman" w:cs="Times New Roman"/>
          <w:sz w:val="24"/>
          <w:szCs w:val="24"/>
        </w:rPr>
        <w:t>berisi</w:t>
      </w:r>
      <w:proofErr w:type="spellEnd"/>
      <w:r w:rsidR="00290FE5">
        <w:rPr>
          <w:rFonts w:ascii="Times New Roman" w:hAnsi="Times New Roman" w:cs="Times New Roman"/>
          <w:sz w:val="24"/>
          <w:szCs w:val="24"/>
        </w:rPr>
        <w:t xml:space="preserve"> </w:t>
      </w:r>
      <w:proofErr w:type="spellStart"/>
      <w:r w:rsidR="007B0EA6">
        <w:rPr>
          <w:rFonts w:ascii="Times New Roman" w:hAnsi="Times New Roman" w:cs="Times New Roman"/>
          <w:sz w:val="24"/>
          <w:szCs w:val="24"/>
        </w:rPr>
        <w:t>jawaban</w:t>
      </w:r>
      <w:proofErr w:type="spellEnd"/>
      <w:r w:rsidR="007B0EA6">
        <w:rPr>
          <w:rFonts w:ascii="Times New Roman" w:hAnsi="Times New Roman" w:cs="Times New Roman"/>
          <w:sz w:val="24"/>
          <w:szCs w:val="24"/>
        </w:rPr>
        <w:t xml:space="preserve"> </w:t>
      </w:r>
      <w:proofErr w:type="spellStart"/>
      <w:r w:rsidR="007B0EA6">
        <w:rPr>
          <w:rFonts w:ascii="Times New Roman" w:hAnsi="Times New Roman" w:cs="Times New Roman"/>
          <w:sz w:val="24"/>
          <w:szCs w:val="24"/>
        </w:rPr>
        <w:t>responden</w:t>
      </w:r>
      <w:proofErr w:type="spellEnd"/>
      <w:r w:rsidR="007B0EA6">
        <w:rPr>
          <w:rFonts w:ascii="Times New Roman" w:hAnsi="Times New Roman" w:cs="Times New Roman"/>
          <w:sz w:val="24"/>
          <w:szCs w:val="24"/>
        </w:rPr>
        <w:t xml:space="preserve"> </w:t>
      </w:r>
      <w:r w:rsidR="00564999">
        <w:rPr>
          <w:rFonts w:ascii="Times New Roman" w:hAnsi="Times New Roman" w:cs="Times New Roman"/>
          <w:sz w:val="24"/>
          <w:szCs w:val="24"/>
        </w:rPr>
        <w:t>dan rata-rata (</w:t>
      </w:r>
      <w:r w:rsidR="00564999">
        <w:rPr>
          <w:rFonts w:ascii="Times New Roman" w:hAnsi="Times New Roman" w:cs="Times New Roman"/>
          <w:i/>
          <w:iCs/>
          <w:sz w:val="24"/>
          <w:szCs w:val="24"/>
        </w:rPr>
        <w:t>mean</w:t>
      </w:r>
      <w:r w:rsidR="00564999">
        <w:rPr>
          <w:rFonts w:ascii="Times New Roman" w:hAnsi="Times New Roman" w:cs="Times New Roman"/>
          <w:sz w:val="24"/>
          <w:szCs w:val="24"/>
        </w:rPr>
        <w:t>).</w:t>
      </w:r>
    </w:p>
    <w:p w14:paraId="3FF287E5" w14:textId="42EA3562" w:rsidR="00564999" w:rsidRDefault="00564999" w:rsidP="003215CD">
      <w:pPr>
        <w:pStyle w:val="ListParagraph"/>
        <w:spacing w:line="480" w:lineRule="auto"/>
        <w:ind w:left="1134" w:firstLine="426"/>
        <w:jc w:val="both"/>
        <w:rPr>
          <w:rFonts w:ascii="Times New Roman" w:hAnsi="Times New Roman" w:cs="Times New Roman"/>
          <w:b/>
          <w:bCs/>
        </w:rPr>
      </w:pPr>
      <w:r>
        <w:rPr>
          <w:rFonts w:ascii="Times New Roman" w:hAnsi="Times New Roman" w:cs="Times New Roman"/>
          <w:b/>
          <w:bCs/>
        </w:rPr>
        <w:t xml:space="preserve">Tabel 4.8 </w:t>
      </w:r>
      <w:proofErr w:type="spellStart"/>
      <w:r w:rsidR="00A2706C">
        <w:rPr>
          <w:rFonts w:ascii="Times New Roman" w:hAnsi="Times New Roman" w:cs="Times New Roman"/>
          <w:b/>
          <w:bCs/>
        </w:rPr>
        <w:t>Deskriptif</w:t>
      </w:r>
      <w:proofErr w:type="spellEnd"/>
      <w:r w:rsidR="00A2706C">
        <w:rPr>
          <w:rFonts w:ascii="Times New Roman" w:hAnsi="Times New Roman" w:cs="Times New Roman"/>
          <w:b/>
          <w:bCs/>
        </w:rPr>
        <w:t xml:space="preserve"> </w:t>
      </w:r>
      <w:proofErr w:type="spellStart"/>
      <w:r w:rsidR="00A2706C">
        <w:rPr>
          <w:rFonts w:ascii="Times New Roman" w:hAnsi="Times New Roman" w:cs="Times New Roman"/>
          <w:b/>
          <w:bCs/>
        </w:rPr>
        <w:t>Variabel</w:t>
      </w:r>
      <w:proofErr w:type="spellEnd"/>
      <w:r w:rsidR="00A2706C">
        <w:rPr>
          <w:rFonts w:ascii="Times New Roman" w:hAnsi="Times New Roman" w:cs="Times New Roman"/>
          <w:b/>
          <w:bCs/>
        </w:rPr>
        <w:t xml:space="preserve"> </w:t>
      </w:r>
      <w:proofErr w:type="spellStart"/>
      <w:r w:rsidR="00A2706C">
        <w:rPr>
          <w:rFonts w:ascii="Times New Roman" w:hAnsi="Times New Roman" w:cs="Times New Roman"/>
          <w:b/>
          <w:bCs/>
        </w:rPr>
        <w:t>Sistem</w:t>
      </w:r>
      <w:proofErr w:type="spellEnd"/>
      <w:r w:rsidR="00A2706C">
        <w:rPr>
          <w:rFonts w:ascii="Times New Roman" w:hAnsi="Times New Roman" w:cs="Times New Roman"/>
          <w:b/>
          <w:bCs/>
        </w:rPr>
        <w:t xml:space="preserve"> </w:t>
      </w:r>
      <w:proofErr w:type="spellStart"/>
      <w:r w:rsidR="00A2706C">
        <w:rPr>
          <w:rFonts w:ascii="Times New Roman" w:hAnsi="Times New Roman" w:cs="Times New Roman"/>
          <w:b/>
          <w:bCs/>
        </w:rPr>
        <w:t>Perpajakan</w:t>
      </w:r>
      <w:proofErr w:type="spellEnd"/>
    </w:p>
    <w:tbl>
      <w:tblPr>
        <w:tblW w:w="8140" w:type="dxa"/>
        <w:tblLook w:val="04A0" w:firstRow="1" w:lastRow="0" w:firstColumn="1" w:lastColumn="0" w:noHBand="0" w:noVBand="1"/>
      </w:tblPr>
      <w:tblGrid>
        <w:gridCol w:w="1580"/>
        <w:gridCol w:w="960"/>
        <w:gridCol w:w="960"/>
        <w:gridCol w:w="960"/>
        <w:gridCol w:w="960"/>
        <w:gridCol w:w="960"/>
        <w:gridCol w:w="1760"/>
      </w:tblGrid>
      <w:tr w:rsidR="00315EE9" w:rsidRPr="00315EE9" w14:paraId="399A67C7" w14:textId="77777777" w:rsidTr="00315EE9">
        <w:trPr>
          <w:trHeight w:val="790"/>
        </w:trPr>
        <w:tc>
          <w:tcPr>
            <w:tcW w:w="1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302825"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Indikator</w:t>
            </w:r>
          </w:p>
        </w:tc>
        <w:tc>
          <w:tcPr>
            <w:tcW w:w="4800" w:type="dxa"/>
            <w:gridSpan w:val="5"/>
            <w:tcBorders>
              <w:top w:val="single" w:sz="8" w:space="0" w:color="auto"/>
              <w:left w:val="nil"/>
              <w:bottom w:val="single" w:sz="8" w:space="0" w:color="auto"/>
              <w:right w:val="single" w:sz="8" w:space="0" w:color="000000"/>
            </w:tcBorders>
            <w:shd w:val="clear" w:color="auto" w:fill="auto"/>
            <w:vAlign w:val="center"/>
            <w:hideMark/>
          </w:tcPr>
          <w:p w14:paraId="1680C499"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Jawaban Responden</w:t>
            </w:r>
          </w:p>
        </w:tc>
        <w:tc>
          <w:tcPr>
            <w:tcW w:w="1760" w:type="dxa"/>
            <w:vMerge w:val="restart"/>
            <w:tcBorders>
              <w:top w:val="single" w:sz="8" w:space="0" w:color="auto"/>
              <w:left w:val="nil"/>
              <w:bottom w:val="single" w:sz="8" w:space="0" w:color="000000"/>
              <w:right w:val="single" w:sz="8" w:space="0" w:color="auto"/>
            </w:tcBorders>
            <w:shd w:val="clear" w:color="auto" w:fill="auto"/>
            <w:vAlign w:val="center"/>
            <w:hideMark/>
          </w:tcPr>
          <w:p w14:paraId="6502DB0D"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Rata-rata (</w:t>
            </w:r>
            <w:r w:rsidRPr="00315EE9">
              <w:rPr>
                <w:rFonts w:ascii="Times New Roman" w:eastAsia="Times New Roman" w:hAnsi="Times New Roman" w:cs="Times New Roman"/>
                <w:b/>
                <w:bCs/>
                <w:i/>
                <w:iCs/>
                <w:color w:val="000000"/>
                <w:sz w:val="20"/>
                <w:szCs w:val="20"/>
                <w:lang w:val="id-ID"/>
              </w:rPr>
              <w:t>mean)</w:t>
            </w:r>
          </w:p>
        </w:tc>
      </w:tr>
      <w:tr w:rsidR="00315EE9" w:rsidRPr="00315EE9" w14:paraId="2D962B09" w14:textId="77777777" w:rsidTr="00315EE9">
        <w:trPr>
          <w:trHeight w:val="270"/>
        </w:trPr>
        <w:tc>
          <w:tcPr>
            <w:tcW w:w="1580" w:type="dxa"/>
            <w:vMerge/>
            <w:tcBorders>
              <w:top w:val="single" w:sz="8" w:space="0" w:color="auto"/>
              <w:left w:val="single" w:sz="8" w:space="0" w:color="auto"/>
              <w:bottom w:val="single" w:sz="8" w:space="0" w:color="000000"/>
              <w:right w:val="single" w:sz="8" w:space="0" w:color="auto"/>
            </w:tcBorders>
            <w:vAlign w:val="center"/>
            <w:hideMark/>
          </w:tcPr>
          <w:p w14:paraId="738BFFE7"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5CE52D1D"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1</w:t>
            </w:r>
          </w:p>
        </w:tc>
        <w:tc>
          <w:tcPr>
            <w:tcW w:w="960" w:type="dxa"/>
            <w:tcBorders>
              <w:top w:val="nil"/>
              <w:left w:val="nil"/>
              <w:bottom w:val="single" w:sz="8" w:space="0" w:color="auto"/>
              <w:right w:val="single" w:sz="8" w:space="0" w:color="auto"/>
            </w:tcBorders>
            <w:shd w:val="clear" w:color="auto" w:fill="auto"/>
            <w:vAlign w:val="center"/>
            <w:hideMark/>
          </w:tcPr>
          <w:p w14:paraId="5F009676"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2</w:t>
            </w:r>
          </w:p>
        </w:tc>
        <w:tc>
          <w:tcPr>
            <w:tcW w:w="960" w:type="dxa"/>
            <w:tcBorders>
              <w:top w:val="nil"/>
              <w:left w:val="nil"/>
              <w:bottom w:val="single" w:sz="8" w:space="0" w:color="auto"/>
              <w:right w:val="single" w:sz="8" w:space="0" w:color="auto"/>
            </w:tcBorders>
            <w:shd w:val="clear" w:color="auto" w:fill="auto"/>
            <w:vAlign w:val="center"/>
            <w:hideMark/>
          </w:tcPr>
          <w:p w14:paraId="34992068"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3</w:t>
            </w:r>
          </w:p>
        </w:tc>
        <w:tc>
          <w:tcPr>
            <w:tcW w:w="960" w:type="dxa"/>
            <w:tcBorders>
              <w:top w:val="nil"/>
              <w:left w:val="nil"/>
              <w:bottom w:val="single" w:sz="8" w:space="0" w:color="auto"/>
              <w:right w:val="single" w:sz="8" w:space="0" w:color="auto"/>
            </w:tcBorders>
            <w:shd w:val="clear" w:color="auto" w:fill="auto"/>
            <w:vAlign w:val="center"/>
            <w:hideMark/>
          </w:tcPr>
          <w:p w14:paraId="717D1310"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4</w:t>
            </w:r>
          </w:p>
        </w:tc>
        <w:tc>
          <w:tcPr>
            <w:tcW w:w="960" w:type="dxa"/>
            <w:tcBorders>
              <w:top w:val="nil"/>
              <w:left w:val="nil"/>
              <w:bottom w:val="single" w:sz="8" w:space="0" w:color="auto"/>
              <w:right w:val="single" w:sz="8" w:space="0" w:color="auto"/>
            </w:tcBorders>
            <w:shd w:val="clear" w:color="auto" w:fill="auto"/>
            <w:vAlign w:val="center"/>
            <w:hideMark/>
          </w:tcPr>
          <w:p w14:paraId="6651527C"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5</w:t>
            </w:r>
          </w:p>
        </w:tc>
        <w:tc>
          <w:tcPr>
            <w:tcW w:w="1760" w:type="dxa"/>
            <w:vMerge/>
            <w:tcBorders>
              <w:top w:val="single" w:sz="8" w:space="0" w:color="auto"/>
              <w:left w:val="nil"/>
              <w:bottom w:val="single" w:sz="8" w:space="0" w:color="000000"/>
              <w:right w:val="single" w:sz="8" w:space="0" w:color="auto"/>
            </w:tcBorders>
            <w:vAlign w:val="center"/>
            <w:hideMark/>
          </w:tcPr>
          <w:p w14:paraId="58D63AAF"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r>
      <w:tr w:rsidR="00315EE9" w:rsidRPr="00315EE9" w14:paraId="441B0EED"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74FDBB7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X2.1</w:t>
            </w:r>
          </w:p>
        </w:tc>
        <w:tc>
          <w:tcPr>
            <w:tcW w:w="960" w:type="dxa"/>
            <w:tcBorders>
              <w:top w:val="nil"/>
              <w:left w:val="nil"/>
              <w:bottom w:val="single" w:sz="8" w:space="0" w:color="auto"/>
              <w:right w:val="single" w:sz="8" w:space="0" w:color="auto"/>
            </w:tcBorders>
            <w:shd w:val="clear" w:color="auto" w:fill="auto"/>
            <w:vAlign w:val="center"/>
            <w:hideMark/>
          </w:tcPr>
          <w:p w14:paraId="450E34E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shd w:val="clear" w:color="auto" w:fill="auto"/>
            <w:vAlign w:val="center"/>
            <w:hideMark/>
          </w:tcPr>
          <w:p w14:paraId="4D1045E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shd w:val="clear" w:color="auto" w:fill="auto"/>
            <w:vAlign w:val="center"/>
            <w:hideMark/>
          </w:tcPr>
          <w:p w14:paraId="045598EA"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60" w:type="dxa"/>
            <w:tcBorders>
              <w:top w:val="nil"/>
              <w:left w:val="nil"/>
              <w:bottom w:val="single" w:sz="8" w:space="0" w:color="auto"/>
              <w:right w:val="single" w:sz="8" w:space="0" w:color="auto"/>
            </w:tcBorders>
            <w:shd w:val="clear" w:color="auto" w:fill="auto"/>
            <w:vAlign w:val="center"/>
            <w:hideMark/>
          </w:tcPr>
          <w:p w14:paraId="62D80A1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27</w:t>
            </w:r>
          </w:p>
        </w:tc>
        <w:tc>
          <w:tcPr>
            <w:tcW w:w="960" w:type="dxa"/>
            <w:tcBorders>
              <w:top w:val="nil"/>
              <w:left w:val="nil"/>
              <w:bottom w:val="single" w:sz="8" w:space="0" w:color="auto"/>
              <w:right w:val="single" w:sz="8" w:space="0" w:color="auto"/>
            </w:tcBorders>
            <w:shd w:val="clear" w:color="auto" w:fill="auto"/>
            <w:vAlign w:val="center"/>
            <w:hideMark/>
          </w:tcPr>
          <w:p w14:paraId="15091B2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28</w:t>
            </w:r>
          </w:p>
        </w:tc>
        <w:tc>
          <w:tcPr>
            <w:tcW w:w="1760" w:type="dxa"/>
            <w:tcBorders>
              <w:top w:val="nil"/>
              <w:left w:val="nil"/>
              <w:bottom w:val="single" w:sz="8" w:space="0" w:color="auto"/>
              <w:right w:val="single" w:sz="8" w:space="0" w:color="auto"/>
            </w:tcBorders>
            <w:shd w:val="clear" w:color="auto" w:fill="auto"/>
            <w:vAlign w:val="center"/>
            <w:hideMark/>
          </w:tcPr>
          <w:p w14:paraId="19649E56"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4.07</w:t>
            </w:r>
          </w:p>
        </w:tc>
      </w:tr>
      <w:tr w:rsidR="00315EE9" w:rsidRPr="00315EE9" w14:paraId="4C651504"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5D187117"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X2.2</w:t>
            </w:r>
          </w:p>
        </w:tc>
        <w:tc>
          <w:tcPr>
            <w:tcW w:w="960" w:type="dxa"/>
            <w:tcBorders>
              <w:top w:val="nil"/>
              <w:left w:val="nil"/>
              <w:bottom w:val="single" w:sz="8" w:space="0" w:color="auto"/>
              <w:right w:val="single" w:sz="8" w:space="0" w:color="auto"/>
            </w:tcBorders>
            <w:shd w:val="clear" w:color="auto" w:fill="auto"/>
            <w:vAlign w:val="center"/>
            <w:hideMark/>
          </w:tcPr>
          <w:p w14:paraId="0DB754C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w:t>
            </w:r>
          </w:p>
        </w:tc>
        <w:tc>
          <w:tcPr>
            <w:tcW w:w="960" w:type="dxa"/>
            <w:tcBorders>
              <w:top w:val="nil"/>
              <w:left w:val="nil"/>
              <w:bottom w:val="single" w:sz="8" w:space="0" w:color="auto"/>
              <w:right w:val="single" w:sz="8" w:space="0" w:color="auto"/>
            </w:tcBorders>
            <w:shd w:val="clear" w:color="auto" w:fill="auto"/>
            <w:vAlign w:val="center"/>
            <w:hideMark/>
          </w:tcPr>
          <w:p w14:paraId="4D3C0C7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0</w:t>
            </w:r>
          </w:p>
        </w:tc>
        <w:tc>
          <w:tcPr>
            <w:tcW w:w="960" w:type="dxa"/>
            <w:tcBorders>
              <w:top w:val="nil"/>
              <w:left w:val="nil"/>
              <w:bottom w:val="single" w:sz="8" w:space="0" w:color="auto"/>
              <w:right w:val="single" w:sz="8" w:space="0" w:color="auto"/>
            </w:tcBorders>
            <w:shd w:val="clear" w:color="auto" w:fill="auto"/>
            <w:vAlign w:val="center"/>
            <w:hideMark/>
          </w:tcPr>
          <w:p w14:paraId="13B71796"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5</w:t>
            </w:r>
          </w:p>
        </w:tc>
        <w:tc>
          <w:tcPr>
            <w:tcW w:w="960" w:type="dxa"/>
            <w:tcBorders>
              <w:top w:val="nil"/>
              <w:left w:val="nil"/>
              <w:bottom w:val="single" w:sz="8" w:space="0" w:color="auto"/>
              <w:right w:val="single" w:sz="8" w:space="0" w:color="auto"/>
            </w:tcBorders>
            <w:shd w:val="clear" w:color="auto" w:fill="auto"/>
            <w:vAlign w:val="center"/>
            <w:hideMark/>
          </w:tcPr>
          <w:p w14:paraId="72108D9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14</w:t>
            </w:r>
          </w:p>
        </w:tc>
        <w:tc>
          <w:tcPr>
            <w:tcW w:w="960" w:type="dxa"/>
            <w:tcBorders>
              <w:top w:val="nil"/>
              <w:left w:val="nil"/>
              <w:bottom w:val="single" w:sz="8" w:space="0" w:color="auto"/>
              <w:right w:val="single" w:sz="8" w:space="0" w:color="auto"/>
            </w:tcBorders>
            <w:shd w:val="clear" w:color="auto" w:fill="auto"/>
            <w:vAlign w:val="center"/>
            <w:hideMark/>
          </w:tcPr>
          <w:p w14:paraId="00159BC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51</w:t>
            </w:r>
          </w:p>
        </w:tc>
        <w:tc>
          <w:tcPr>
            <w:tcW w:w="1760" w:type="dxa"/>
            <w:tcBorders>
              <w:top w:val="nil"/>
              <w:left w:val="nil"/>
              <w:bottom w:val="single" w:sz="8" w:space="0" w:color="auto"/>
              <w:right w:val="single" w:sz="8" w:space="0" w:color="auto"/>
            </w:tcBorders>
            <w:shd w:val="clear" w:color="auto" w:fill="auto"/>
            <w:vAlign w:val="center"/>
            <w:hideMark/>
          </w:tcPr>
          <w:p w14:paraId="5804D4D0"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4.61</w:t>
            </w:r>
          </w:p>
        </w:tc>
      </w:tr>
      <w:tr w:rsidR="00315EE9" w:rsidRPr="00315EE9" w14:paraId="14B7A8DF" w14:textId="77777777" w:rsidTr="00315EE9">
        <w:trPr>
          <w:trHeight w:val="270"/>
        </w:trPr>
        <w:tc>
          <w:tcPr>
            <w:tcW w:w="1580" w:type="dxa"/>
            <w:tcBorders>
              <w:top w:val="nil"/>
              <w:left w:val="single" w:sz="8" w:space="0" w:color="auto"/>
              <w:bottom w:val="single" w:sz="8" w:space="0" w:color="auto"/>
              <w:right w:val="single" w:sz="8" w:space="0" w:color="auto"/>
            </w:tcBorders>
            <w:shd w:val="clear" w:color="auto" w:fill="auto"/>
            <w:vAlign w:val="center"/>
            <w:hideMark/>
          </w:tcPr>
          <w:p w14:paraId="5CE41FAE"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X2.3</w:t>
            </w:r>
          </w:p>
        </w:tc>
        <w:tc>
          <w:tcPr>
            <w:tcW w:w="960" w:type="dxa"/>
            <w:tcBorders>
              <w:top w:val="nil"/>
              <w:left w:val="nil"/>
              <w:bottom w:val="single" w:sz="8" w:space="0" w:color="auto"/>
              <w:right w:val="single" w:sz="8" w:space="0" w:color="auto"/>
            </w:tcBorders>
            <w:shd w:val="clear" w:color="auto" w:fill="auto"/>
            <w:vAlign w:val="center"/>
            <w:hideMark/>
          </w:tcPr>
          <w:p w14:paraId="36A03F43" w14:textId="256396A2"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81832" behindDoc="0" locked="0" layoutInCell="1" allowOverlap="1" wp14:anchorId="63C68C8F" wp14:editId="39340B35">
                      <wp:simplePos x="0" y="0"/>
                      <wp:positionH relativeFrom="column">
                        <wp:posOffset>-1048385</wp:posOffset>
                      </wp:positionH>
                      <wp:positionV relativeFrom="paragraph">
                        <wp:posOffset>180975</wp:posOffset>
                      </wp:positionV>
                      <wp:extent cx="2103120" cy="363855"/>
                      <wp:effectExtent l="0" t="0" r="0" b="0"/>
                      <wp:wrapNone/>
                      <wp:docPr id="181823131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53227E24" w14:textId="77777777" w:rsidR="00315EE9" w:rsidRPr="007717EB" w:rsidRDefault="00315EE9" w:rsidP="00315EE9">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8C8F" id="_x0000_s1057" type="#_x0000_t202" style="position:absolute;left:0;text-align:left;margin-left:-82.55pt;margin-top:14.25pt;width:165.6pt;height:28.65pt;z-index:251681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" filled="f" stroked="f" strokeweight=".5pt">
                      <v:textbox>
                        <w:txbxContent>
                          <w:p w14:paraId="53227E24" w14:textId="77777777" w:rsidR="00315EE9" w:rsidRPr="007717EB" w:rsidRDefault="00315EE9" w:rsidP="00315EE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315EE9">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auto"/>
            <w:vAlign w:val="center"/>
            <w:hideMark/>
          </w:tcPr>
          <w:p w14:paraId="3CA7BA2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w:t>
            </w:r>
          </w:p>
        </w:tc>
        <w:tc>
          <w:tcPr>
            <w:tcW w:w="960" w:type="dxa"/>
            <w:tcBorders>
              <w:top w:val="nil"/>
              <w:left w:val="nil"/>
              <w:bottom w:val="single" w:sz="8" w:space="0" w:color="auto"/>
              <w:right w:val="single" w:sz="8" w:space="0" w:color="auto"/>
            </w:tcBorders>
            <w:shd w:val="clear" w:color="auto" w:fill="auto"/>
            <w:vAlign w:val="center"/>
            <w:hideMark/>
          </w:tcPr>
          <w:p w14:paraId="099CD7E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7</w:t>
            </w:r>
          </w:p>
        </w:tc>
        <w:tc>
          <w:tcPr>
            <w:tcW w:w="960" w:type="dxa"/>
            <w:tcBorders>
              <w:top w:val="nil"/>
              <w:left w:val="nil"/>
              <w:bottom w:val="single" w:sz="8" w:space="0" w:color="auto"/>
              <w:right w:val="single" w:sz="8" w:space="0" w:color="auto"/>
            </w:tcBorders>
            <w:shd w:val="clear" w:color="auto" w:fill="auto"/>
            <w:vAlign w:val="center"/>
            <w:hideMark/>
          </w:tcPr>
          <w:p w14:paraId="6112ED0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960" w:type="dxa"/>
            <w:tcBorders>
              <w:top w:val="nil"/>
              <w:left w:val="nil"/>
              <w:bottom w:val="single" w:sz="8" w:space="0" w:color="auto"/>
              <w:right w:val="single" w:sz="8" w:space="0" w:color="auto"/>
            </w:tcBorders>
            <w:shd w:val="clear" w:color="auto" w:fill="auto"/>
            <w:vAlign w:val="center"/>
            <w:hideMark/>
          </w:tcPr>
          <w:p w14:paraId="2E1B8C38"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33</w:t>
            </w:r>
          </w:p>
        </w:tc>
        <w:tc>
          <w:tcPr>
            <w:tcW w:w="1760" w:type="dxa"/>
            <w:tcBorders>
              <w:top w:val="nil"/>
              <w:left w:val="nil"/>
              <w:bottom w:val="single" w:sz="8" w:space="0" w:color="auto"/>
              <w:right w:val="single" w:sz="8" w:space="0" w:color="auto"/>
            </w:tcBorders>
            <w:shd w:val="clear" w:color="auto" w:fill="auto"/>
            <w:vAlign w:val="center"/>
            <w:hideMark/>
          </w:tcPr>
          <w:p w14:paraId="71DF0B0B" w14:textId="789680A4"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4.3</w:t>
            </w:r>
            <w:r>
              <w:rPr>
                <w:rFonts w:ascii="Times New Roman" w:eastAsia="Times New Roman" w:hAnsi="Times New Roman" w:cs="Times New Roman"/>
                <w:color w:val="000000"/>
                <w:sz w:val="20"/>
                <w:szCs w:val="20"/>
                <w:lang w:val="id-ID"/>
              </w:rPr>
              <w:t>0</w:t>
            </w:r>
          </w:p>
        </w:tc>
      </w:tr>
    </w:tbl>
    <w:p w14:paraId="565440E5" w14:textId="69921CB1" w:rsidR="00A2706C" w:rsidRDefault="00A2706C" w:rsidP="003215CD">
      <w:pPr>
        <w:pStyle w:val="ListParagraph"/>
        <w:spacing w:line="480" w:lineRule="auto"/>
        <w:ind w:left="1134" w:firstLine="426"/>
        <w:jc w:val="both"/>
        <w:rPr>
          <w:rFonts w:ascii="Times New Roman" w:hAnsi="Times New Roman" w:cs="Times New Roman"/>
          <w:b/>
          <w:bCs/>
        </w:rPr>
      </w:pPr>
    </w:p>
    <w:p w14:paraId="794A6FD3" w14:textId="77777777" w:rsidR="005F22DB" w:rsidRDefault="005F22DB" w:rsidP="003215CD">
      <w:pPr>
        <w:pStyle w:val="ListParagraph"/>
        <w:spacing w:line="480" w:lineRule="auto"/>
        <w:ind w:left="1134" w:firstLine="426"/>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w:t>
      </w:r>
      <w:r w:rsidR="009B649A">
        <w:rPr>
          <w:rFonts w:ascii="Times New Roman" w:hAnsi="Times New Roman" w:cs="Times New Roman"/>
          <w:sz w:val="24"/>
          <w:szCs w:val="24"/>
        </w:rPr>
        <w:t>lihat</w:t>
      </w:r>
      <w:proofErr w:type="spellEnd"/>
      <w:r w:rsidR="009B649A">
        <w:rPr>
          <w:rFonts w:ascii="Times New Roman" w:hAnsi="Times New Roman" w:cs="Times New Roman"/>
          <w:sz w:val="24"/>
          <w:szCs w:val="24"/>
        </w:rPr>
        <w:t xml:space="preserve"> </w:t>
      </w:r>
      <w:proofErr w:type="spellStart"/>
      <w:r w:rsidR="009B649A">
        <w:rPr>
          <w:rFonts w:ascii="Times New Roman" w:hAnsi="Times New Roman" w:cs="Times New Roman"/>
          <w:sz w:val="24"/>
          <w:szCs w:val="24"/>
        </w:rPr>
        <w:t>dari</w:t>
      </w:r>
      <w:proofErr w:type="spellEnd"/>
      <w:r w:rsidR="009B649A">
        <w:rPr>
          <w:rFonts w:ascii="Times New Roman" w:hAnsi="Times New Roman" w:cs="Times New Roman"/>
          <w:sz w:val="24"/>
          <w:szCs w:val="24"/>
        </w:rPr>
        <w:t xml:space="preserve"> </w:t>
      </w:r>
      <w:proofErr w:type="spellStart"/>
      <w:r w:rsidR="009B649A">
        <w:rPr>
          <w:rFonts w:ascii="Times New Roman" w:hAnsi="Times New Roman" w:cs="Times New Roman"/>
          <w:sz w:val="24"/>
          <w:szCs w:val="24"/>
        </w:rPr>
        <w:t>tabel</w:t>
      </w:r>
      <w:proofErr w:type="spellEnd"/>
      <w:r w:rsidR="009B649A">
        <w:rPr>
          <w:rFonts w:ascii="Times New Roman" w:hAnsi="Times New Roman" w:cs="Times New Roman"/>
          <w:sz w:val="24"/>
          <w:szCs w:val="24"/>
        </w:rPr>
        <w:t xml:space="preserve"> di </w:t>
      </w:r>
      <w:proofErr w:type="spellStart"/>
      <w:r w:rsidR="009B649A">
        <w:rPr>
          <w:rFonts w:ascii="Times New Roman" w:hAnsi="Times New Roman" w:cs="Times New Roman"/>
          <w:sz w:val="24"/>
          <w:szCs w:val="24"/>
        </w:rPr>
        <w:t>atas</w:t>
      </w:r>
      <w:proofErr w:type="spellEnd"/>
      <w:r w:rsidR="009B649A">
        <w:rPr>
          <w:rFonts w:ascii="Times New Roman" w:hAnsi="Times New Roman" w:cs="Times New Roman"/>
          <w:sz w:val="24"/>
          <w:szCs w:val="24"/>
        </w:rPr>
        <w:t xml:space="preserve">, </w:t>
      </w:r>
      <w:proofErr w:type="spellStart"/>
      <w:r w:rsidR="009B649A">
        <w:rPr>
          <w:rFonts w:ascii="Times New Roman" w:hAnsi="Times New Roman" w:cs="Times New Roman"/>
          <w:sz w:val="24"/>
          <w:szCs w:val="24"/>
        </w:rPr>
        <w:t>hasil</w:t>
      </w:r>
      <w:proofErr w:type="spellEnd"/>
      <w:r w:rsidR="009B649A">
        <w:rPr>
          <w:rFonts w:ascii="Times New Roman" w:hAnsi="Times New Roman" w:cs="Times New Roman"/>
          <w:sz w:val="24"/>
          <w:szCs w:val="24"/>
        </w:rPr>
        <w:t xml:space="preserve"> </w:t>
      </w:r>
      <w:proofErr w:type="spellStart"/>
      <w:r w:rsidR="009B649A">
        <w:rPr>
          <w:rFonts w:ascii="Times New Roman" w:hAnsi="Times New Roman" w:cs="Times New Roman"/>
          <w:sz w:val="24"/>
          <w:szCs w:val="24"/>
        </w:rPr>
        <w:t>analisis</w:t>
      </w:r>
      <w:proofErr w:type="spellEnd"/>
      <w:r w:rsidR="009B649A">
        <w:rPr>
          <w:rFonts w:ascii="Times New Roman" w:hAnsi="Times New Roman" w:cs="Times New Roman"/>
          <w:sz w:val="24"/>
          <w:szCs w:val="24"/>
        </w:rPr>
        <w:t xml:space="preserve"> </w:t>
      </w:r>
      <w:proofErr w:type="spellStart"/>
      <w:r w:rsidR="009B649A">
        <w:rPr>
          <w:rFonts w:ascii="Times New Roman" w:hAnsi="Times New Roman" w:cs="Times New Roman"/>
          <w:sz w:val="24"/>
          <w:szCs w:val="24"/>
        </w:rPr>
        <w:t>deskriptif</w:t>
      </w:r>
      <w:proofErr w:type="spellEnd"/>
      <w:r w:rsidR="009B649A">
        <w:rPr>
          <w:rFonts w:ascii="Times New Roman" w:hAnsi="Times New Roman" w:cs="Times New Roman"/>
          <w:sz w:val="24"/>
          <w:szCs w:val="24"/>
        </w:rPr>
        <w:t xml:space="preserve"> </w:t>
      </w:r>
      <w:proofErr w:type="spellStart"/>
      <w:r w:rsidR="00C4573D">
        <w:rPr>
          <w:rFonts w:ascii="Times New Roman" w:hAnsi="Times New Roman" w:cs="Times New Roman"/>
          <w:sz w:val="24"/>
          <w:szCs w:val="24"/>
        </w:rPr>
        <w:t>dari</w:t>
      </w:r>
      <w:proofErr w:type="spellEnd"/>
      <w:r w:rsidR="00C4573D">
        <w:rPr>
          <w:rFonts w:ascii="Times New Roman" w:hAnsi="Times New Roman" w:cs="Times New Roman"/>
          <w:sz w:val="24"/>
          <w:szCs w:val="24"/>
        </w:rPr>
        <w:t xml:space="preserve"> </w:t>
      </w:r>
      <w:proofErr w:type="spellStart"/>
      <w:r w:rsidR="00C4573D">
        <w:rPr>
          <w:rFonts w:ascii="Times New Roman" w:hAnsi="Times New Roman" w:cs="Times New Roman"/>
          <w:sz w:val="24"/>
          <w:szCs w:val="24"/>
        </w:rPr>
        <w:t>butir</w:t>
      </w:r>
      <w:proofErr w:type="spellEnd"/>
      <w:r w:rsidR="00C4573D">
        <w:rPr>
          <w:rFonts w:ascii="Times New Roman" w:hAnsi="Times New Roman" w:cs="Times New Roman"/>
          <w:sz w:val="24"/>
          <w:szCs w:val="24"/>
        </w:rPr>
        <w:t xml:space="preserve"> </w:t>
      </w:r>
      <w:proofErr w:type="spellStart"/>
      <w:r w:rsidR="00C4573D">
        <w:rPr>
          <w:rFonts w:ascii="Times New Roman" w:hAnsi="Times New Roman" w:cs="Times New Roman"/>
          <w:sz w:val="24"/>
          <w:szCs w:val="24"/>
        </w:rPr>
        <w:t>pernyataan</w:t>
      </w:r>
      <w:proofErr w:type="spellEnd"/>
      <w:r w:rsidR="00C4573D">
        <w:rPr>
          <w:rFonts w:ascii="Times New Roman" w:hAnsi="Times New Roman" w:cs="Times New Roman"/>
          <w:sz w:val="24"/>
          <w:szCs w:val="24"/>
        </w:rPr>
        <w:t xml:space="preserve"> </w:t>
      </w:r>
      <w:proofErr w:type="spellStart"/>
      <w:r w:rsidR="00C4573D">
        <w:rPr>
          <w:rFonts w:ascii="Times New Roman" w:hAnsi="Times New Roman" w:cs="Times New Roman"/>
          <w:sz w:val="24"/>
          <w:szCs w:val="24"/>
        </w:rPr>
        <w:t>pertama</w:t>
      </w:r>
      <w:proofErr w:type="spellEnd"/>
      <w:r w:rsidR="00C4573D">
        <w:rPr>
          <w:rFonts w:ascii="Times New Roman" w:hAnsi="Times New Roman" w:cs="Times New Roman"/>
          <w:sz w:val="24"/>
          <w:szCs w:val="24"/>
        </w:rPr>
        <w:t xml:space="preserve"> (X2.1) </w:t>
      </w:r>
      <w:proofErr w:type="spellStart"/>
      <w:r w:rsidR="00133AC3">
        <w:rPr>
          <w:rFonts w:ascii="Times New Roman" w:hAnsi="Times New Roman" w:cs="Times New Roman"/>
          <w:sz w:val="24"/>
          <w:szCs w:val="24"/>
        </w:rPr>
        <w:t>menyatakan</w:t>
      </w:r>
      <w:proofErr w:type="spellEnd"/>
      <w:r w:rsidR="00133AC3">
        <w:rPr>
          <w:rFonts w:ascii="Times New Roman" w:hAnsi="Times New Roman" w:cs="Times New Roman"/>
          <w:sz w:val="24"/>
          <w:szCs w:val="24"/>
        </w:rPr>
        <w:t xml:space="preserve"> </w:t>
      </w:r>
      <w:proofErr w:type="spellStart"/>
      <w:r w:rsidR="00133AC3">
        <w:rPr>
          <w:rFonts w:ascii="Times New Roman" w:hAnsi="Times New Roman" w:cs="Times New Roman"/>
          <w:sz w:val="24"/>
          <w:szCs w:val="24"/>
        </w:rPr>
        <w:t>nilai</w:t>
      </w:r>
      <w:proofErr w:type="spellEnd"/>
      <w:r w:rsidR="00133AC3">
        <w:rPr>
          <w:rFonts w:ascii="Times New Roman" w:hAnsi="Times New Roman" w:cs="Times New Roman"/>
          <w:sz w:val="24"/>
          <w:szCs w:val="24"/>
        </w:rPr>
        <w:t xml:space="preserve"> rata-rata (</w:t>
      </w:r>
      <w:r w:rsidR="00133AC3">
        <w:rPr>
          <w:rFonts w:ascii="Times New Roman" w:hAnsi="Times New Roman" w:cs="Times New Roman"/>
          <w:i/>
          <w:iCs/>
          <w:sz w:val="24"/>
          <w:szCs w:val="24"/>
        </w:rPr>
        <w:t>mean</w:t>
      </w:r>
      <w:r w:rsidR="00133AC3">
        <w:rPr>
          <w:rFonts w:ascii="Times New Roman" w:hAnsi="Times New Roman" w:cs="Times New Roman"/>
          <w:sz w:val="24"/>
          <w:szCs w:val="24"/>
        </w:rPr>
        <w:t xml:space="preserve">) </w:t>
      </w:r>
      <w:r w:rsidR="009A4D62">
        <w:rPr>
          <w:rFonts w:ascii="Times New Roman" w:hAnsi="Times New Roman" w:cs="Times New Roman"/>
          <w:sz w:val="24"/>
          <w:szCs w:val="24"/>
        </w:rPr>
        <w:t xml:space="preserve">4.07. </w:t>
      </w:r>
      <w:r w:rsidR="00D83C79">
        <w:rPr>
          <w:rFonts w:ascii="Times New Roman" w:hAnsi="Times New Roman" w:cs="Times New Roman"/>
          <w:sz w:val="24"/>
          <w:szCs w:val="24"/>
        </w:rPr>
        <w:t>H</w:t>
      </w:r>
      <w:r w:rsidR="009A4D62">
        <w:rPr>
          <w:rFonts w:ascii="Times New Roman" w:hAnsi="Times New Roman" w:cs="Times New Roman"/>
          <w:sz w:val="24"/>
          <w:szCs w:val="24"/>
        </w:rPr>
        <w:t xml:space="preserve">asil </w:t>
      </w:r>
      <w:proofErr w:type="spellStart"/>
      <w:r w:rsidR="009A4D62">
        <w:rPr>
          <w:rFonts w:ascii="Times New Roman" w:hAnsi="Times New Roman" w:cs="Times New Roman"/>
          <w:sz w:val="24"/>
          <w:szCs w:val="24"/>
        </w:rPr>
        <w:t>tersebut</w:t>
      </w:r>
      <w:proofErr w:type="spellEnd"/>
      <w:r w:rsidR="009A4D62">
        <w:rPr>
          <w:rFonts w:ascii="Times New Roman" w:hAnsi="Times New Roman" w:cs="Times New Roman"/>
          <w:sz w:val="24"/>
          <w:szCs w:val="24"/>
        </w:rPr>
        <w:t xml:space="preserve"> </w:t>
      </w:r>
      <w:proofErr w:type="spellStart"/>
      <w:r w:rsidR="009A4D62">
        <w:rPr>
          <w:rFonts w:ascii="Times New Roman" w:hAnsi="Times New Roman" w:cs="Times New Roman"/>
          <w:sz w:val="24"/>
          <w:szCs w:val="24"/>
        </w:rPr>
        <w:t>mengindikasikan</w:t>
      </w:r>
      <w:proofErr w:type="spellEnd"/>
      <w:r w:rsidR="009A4D62">
        <w:rPr>
          <w:rFonts w:ascii="Times New Roman" w:hAnsi="Times New Roman" w:cs="Times New Roman"/>
          <w:sz w:val="24"/>
          <w:szCs w:val="24"/>
        </w:rPr>
        <w:t xml:space="preserve"> </w:t>
      </w:r>
      <w:proofErr w:type="spellStart"/>
      <w:r w:rsidR="009A4D62">
        <w:rPr>
          <w:rFonts w:ascii="Times New Roman" w:hAnsi="Times New Roman" w:cs="Times New Roman"/>
          <w:sz w:val="24"/>
          <w:szCs w:val="24"/>
        </w:rPr>
        <w:t>bahwa</w:t>
      </w:r>
      <w:proofErr w:type="spellEnd"/>
      <w:r w:rsidR="009A4D62">
        <w:rPr>
          <w:rFonts w:ascii="Times New Roman" w:hAnsi="Times New Roman" w:cs="Times New Roman"/>
          <w:sz w:val="24"/>
          <w:szCs w:val="24"/>
        </w:rPr>
        <w:t xml:space="preserve"> </w:t>
      </w:r>
      <w:proofErr w:type="spellStart"/>
      <w:r w:rsidR="009A4D62">
        <w:rPr>
          <w:rFonts w:ascii="Times New Roman" w:hAnsi="Times New Roman" w:cs="Times New Roman"/>
          <w:sz w:val="24"/>
          <w:szCs w:val="24"/>
        </w:rPr>
        <w:t>mayoritas</w:t>
      </w:r>
      <w:proofErr w:type="spellEnd"/>
      <w:r w:rsidR="009A4D62">
        <w:rPr>
          <w:rFonts w:ascii="Times New Roman" w:hAnsi="Times New Roman" w:cs="Times New Roman"/>
          <w:sz w:val="24"/>
          <w:szCs w:val="24"/>
        </w:rPr>
        <w:t xml:space="preserve"> </w:t>
      </w:r>
      <w:proofErr w:type="spellStart"/>
      <w:r w:rsidR="009A4D62">
        <w:rPr>
          <w:rFonts w:ascii="Times New Roman" w:hAnsi="Times New Roman" w:cs="Times New Roman"/>
          <w:sz w:val="24"/>
          <w:szCs w:val="24"/>
        </w:rPr>
        <w:t>wajib</w:t>
      </w:r>
      <w:proofErr w:type="spellEnd"/>
      <w:r w:rsidR="009A4D62">
        <w:rPr>
          <w:rFonts w:ascii="Times New Roman" w:hAnsi="Times New Roman" w:cs="Times New Roman"/>
          <w:sz w:val="24"/>
          <w:szCs w:val="24"/>
        </w:rPr>
        <w:t xml:space="preserve"> </w:t>
      </w:r>
      <w:proofErr w:type="spellStart"/>
      <w:r w:rsidR="009A4D62">
        <w:rPr>
          <w:rFonts w:ascii="Times New Roman" w:hAnsi="Times New Roman" w:cs="Times New Roman"/>
          <w:sz w:val="24"/>
          <w:szCs w:val="24"/>
        </w:rPr>
        <w:t>pajak</w:t>
      </w:r>
      <w:proofErr w:type="spellEnd"/>
      <w:r w:rsidR="009A4D62">
        <w:rPr>
          <w:rFonts w:ascii="Times New Roman" w:hAnsi="Times New Roman" w:cs="Times New Roman"/>
          <w:sz w:val="24"/>
          <w:szCs w:val="24"/>
        </w:rPr>
        <w:t xml:space="preserve"> </w:t>
      </w:r>
      <w:proofErr w:type="spellStart"/>
      <w:r w:rsidR="009A4D62">
        <w:rPr>
          <w:rFonts w:ascii="Times New Roman" w:hAnsi="Times New Roman" w:cs="Times New Roman"/>
          <w:sz w:val="24"/>
          <w:szCs w:val="24"/>
        </w:rPr>
        <w:t>setuju</w:t>
      </w:r>
      <w:proofErr w:type="spellEnd"/>
      <w:r w:rsidR="009A4D62">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dengan</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sistem</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perpajakan</w:t>
      </w:r>
      <w:proofErr w:type="spellEnd"/>
      <w:r w:rsidR="00EF62E4">
        <w:rPr>
          <w:rFonts w:ascii="Times New Roman" w:hAnsi="Times New Roman" w:cs="Times New Roman"/>
          <w:sz w:val="24"/>
          <w:szCs w:val="24"/>
        </w:rPr>
        <w:t xml:space="preserve"> di Indonesia </w:t>
      </w:r>
      <w:proofErr w:type="spellStart"/>
      <w:r w:rsidR="00EF62E4">
        <w:rPr>
          <w:rFonts w:ascii="Times New Roman" w:hAnsi="Times New Roman" w:cs="Times New Roman"/>
          <w:sz w:val="24"/>
          <w:szCs w:val="24"/>
        </w:rPr>
        <w:t>sudah</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bagus</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tetapi</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harus</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diberikan</w:t>
      </w:r>
      <w:proofErr w:type="spellEnd"/>
      <w:r w:rsidR="00EF62E4">
        <w:rPr>
          <w:rFonts w:ascii="Times New Roman" w:hAnsi="Times New Roman" w:cs="Times New Roman"/>
          <w:sz w:val="24"/>
          <w:szCs w:val="24"/>
        </w:rPr>
        <w:t xml:space="preserve"> </w:t>
      </w:r>
      <w:proofErr w:type="spellStart"/>
      <w:r w:rsidR="00EF62E4">
        <w:rPr>
          <w:rFonts w:ascii="Times New Roman" w:hAnsi="Times New Roman" w:cs="Times New Roman"/>
          <w:sz w:val="24"/>
          <w:szCs w:val="24"/>
        </w:rPr>
        <w:t>pengawasan</w:t>
      </w:r>
      <w:proofErr w:type="spellEnd"/>
      <w:r w:rsidR="00EF62E4">
        <w:rPr>
          <w:rFonts w:ascii="Times New Roman" w:hAnsi="Times New Roman" w:cs="Times New Roman"/>
          <w:sz w:val="24"/>
          <w:szCs w:val="24"/>
        </w:rPr>
        <w:t xml:space="preserve"> </w:t>
      </w:r>
      <w:r w:rsidR="00721CD0">
        <w:rPr>
          <w:rFonts w:ascii="Times New Roman" w:hAnsi="Times New Roman" w:cs="Times New Roman"/>
          <w:sz w:val="24"/>
          <w:szCs w:val="24"/>
        </w:rPr>
        <w:t xml:space="preserve">yang </w:t>
      </w:r>
      <w:proofErr w:type="spellStart"/>
      <w:r w:rsidR="00721CD0">
        <w:rPr>
          <w:rFonts w:ascii="Times New Roman" w:hAnsi="Times New Roman" w:cs="Times New Roman"/>
          <w:sz w:val="24"/>
          <w:szCs w:val="24"/>
        </w:rPr>
        <w:t>lebih</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ketat</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baik</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bagi</w:t>
      </w:r>
      <w:proofErr w:type="spellEnd"/>
      <w:r w:rsidR="00721CD0">
        <w:rPr>
          <w:rFonts w:ascii="Times New Roman" w:hAnsi="Times New Roman" w:cs="Times New Roman"/>
          <w:sz w:val="24"/>
          <w:szCs w:val="24"/>
        </w:rPr>
        <w:t xml:space="preserve"> para </w:t>
      </w:r>
      <w:proofErr w:type="spellStart"/>
      <w:r w:rsidR="00721CD0">
        <w:rPr>
          <w:rFonts w:ascii="Times New Roman" w:hAnsi="Times New Roman" w:cs="Times New Roman"/>
          <w:sz w:val="24"/>
          <w:szCs w:val="24"/>
        </w:rPr>
        <w:t>pemungut</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pajak</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maupun</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wajib</w:t>
      </w:r>
      <w:proofErr w:type="spellEnd"/>
      <w:r w:rsidR="00721CD0">
        <w:rPr>
          <w:rFonts w:ascii="Times New Roman" w:hAnsi="Times New Roman" w:cs="Times New Roman"/>
          <w:sz w:val="24"/>
          <w:szCs w:val="24"/>
        </w:rPr>
        <w:t xml:space="preserve"> </w:t>
      </w:r>
      <w:proofErr w:type="spellStart"/>
      <w:r w:rsidR="00721CD0">
        <w:rPr>
          <w:rFonts w:ascii="Times New Roman" w:hAnsi="Times New Roman" w:cs="Times New Roman"/>
          <w:sz w:val="24"/>
          <w:szCs w:val="24"/>
        </w:rPr>
        <w:t>pajak</w:t>
      </w:r>
      <w:proofErr w:type="spellEnd"/>
      <w:r w:rsidR="00721CD0">
        <w:rPr>
          <w:rFonts w:ascii="Times New Roman" w:hAnsi="Times New Roman" w:cs="Times New Roman"/>
          <w:sz w:val="24"/>
          <w:szCs w:val="24"/>
        </w:rPr>
        <w:t>.</w:t>
      </w:r>
    </w:p>
    <w:p w14:paraId="37B0DB4D" w14:textId="77777777" w:rsidR="00015E4D" w:rsidRDefault="00015E4D" w:rsidP="003215CD">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sidR="00627AE2">
        <w:rPr>
          <w:rFonts w:ascii="Times New Roman" w:hAnsi="Times New Roman" w:cs="Times New Roman"/>
          <w:sz w:val="24"/>
          <w:szCs w:val="24"/>
        </w:rPr>
        <w:t xml:space="preserve">, </w:t>
      </w:r>
      <w:proofErr w:type="spellStart"/>
      <w:r w:rsidR="00627AE2">
        <w:rPr>
          <w:rFonts w:ascii="Times New Roman" w:hAnsi="Times New Roman" w:cs="Times New Roman"/>
          <w:sz w:val="24"/>
          <w:szCs w:val="24"/>
        </w:rPr>
        <w:t>hasil</w:t>
      </w:r>
      <w:proofErr w:type="spellEnd"/>
      <w:r w:rsidR="00627AE2">
        <w:rPr>
          <w:rFonts w:ascii="Times New Roman" w:hAnsi="Times New Roman" w:cs="Times New Roman"/>
          <w:sz w:val="24"/>
          <w:szCs w:val="24"/>
        </w:rPr>
        <w:t xml:space="preserve"> </w:t>
      </w:r>
      <w:proofErr w:type="spellStart"/>
      <w:r w:rsidR="00627AE2">
        <w:rPr>
          <w:rFonts w:ascii="Times New Roman" w:hAnsi="Times New Roman" w:cs="Times New Roman"/>
          <w:sz w:val="24"/>
          <w:szCs w:val="24"/>
        </w:rPr>
        <w:t>analisis</w:t>
      </w:r>
      <w:proofErr w:type="spellEnd"/>
      <w:r w:rsidR="00627AE2">
        <w:rPr>
          <w:rFonts w:ascii="Times New Roman" w:hAnsi="Times New Roman" w:cs="Times New Roman"/>
          <w:sz w:val="24"/>
          <w:szCs w:val="24"/>
        </w:rPr>
        <w:t xml:space="preserve"> </w:t>
      </w:r>
      <w:proofErr w:type="spellStart"/>
      <w:r w:rsidR="00627AE2">
        <w:rPr>
          <w:rFonts w:ascii="Times New Roman" w:hAnsi="Times New Roman" w:cs="Times New Roman"/>
          <w:sz w:val="24"/>
          <w:szCs w:val="24"/>
        </w:rPr>
        <w:t>deskriptif</w:t>
      </w:r>
      <w:proofErr w:type="spellEnd"/>
      <w:r w:rsidR="00627AE2">
        <w:rPr>
          <w:rFonts w:ascii="Times New Roman" w:hAnsi="Times New Roman" w:cs="Times New Roman"/>
          <w:sz w:val="24"/>
          <w:szCs w:val="24"/>
        </w:rPr>
        <w:t xml:space="preserve"> </w:t>
      </w:r>
      <w:proofErr w:type="spellStart"/>
      <w:r w:rsidR="00627AE2">
        <w:rPr>
          <w:rFonts w:ascii="Times New Roman" w:hAnsi="Times New Roman" w:cs="Times New Roman"/>
          <w:sz w:val="24"/>
          <w:szCs w:val="24"/>
        </w:rPr>
        <w:t>dari</w:t>
      </w:r>
      <w:proofErr w:type="spellEnd"/>
      <w:r w:rsidR="00627AE2">
        <w:rPr>
          <w:rFonts w:ascii="Times New Roman" w:hAnsi="Times New Roman" w:cs="Times New Roman"/>
          <w:sz w:val="24"/>
          <w:szCs w:val="24"/>
        </w:rPr>
        <w:t xml:space="preserve"> </w:t>
      </w:r>
      <w:proofErr w:type="spellStart"/>
      <w:r w:rsidR="00627AE2">
        <w:rPr>
          <w:rFonts w:ascii="Times New Roman" w:hAnsi="Times New Roman" w:cs="Times New Roman"/>
          <w:sz w:val="24"/>
          <w:szCs w:val="24"/>
        </w:rPr>
        <w:t>butir</w:t>
      </w:r>
      <w:proofErr w:type="spellEnd"/>
      <w:r w:rsidR="00627AE2">
        <w:rPr>
          <w:rFonts w:ascii="Times New Roman" w:hAnsi="Times New Roman" w:cs="Times New Roman"/>
          <w:sz w:val="24"/>
          <w:szCs w:val="24"/>
        </w:rPr>
        <w:t xml:space="preserve"> </w:t>
      </w:r>
      <w:proofErr w:type="spellStart"/>
      <w:r w:rsidR="00E14210">
        <w:rPr>
          <w:rFonts w:ascii="Times New Roman" w:hAnsi="Times New Roman" w:cs="Times New Roman"/>
          <w:sz w:val="24"/>
          <w:szCs w:val="24"/>
        </w:rPr>
        <w:t>pernyataan</w:t>
      </w:r>
      <w:proofErr w:type="spellEnd"/>
      <w:r w:rsidR="00E14210">
        <w:rPr>
          <w:rFonts w:ascii="Times New Roman" w:hAnsi="Times New Roman" w:cs="Times New Roman"/>
          <w:sz w:val="24"/>
          <w:szCs w:val="24"/>
        </w:rPr>
        <w:t xml:space="preserve"> </w:t>
      </w:r>
      <w:proofErr w:type="spellStart"/>
      <w:r w:rsidR="00E14210">
        <w:rPr>
          <w:rFonts w:ascii="Times New Roman" w:hAnsi="Times New Roman" w:cs="Times New Roman"/>
          <w:sz w:val="24"/>
          <w:szCs w:val="24"/>
        </w:rPr>
        <w:t>kedua</w:t>
      </w:r>
      <w:proofErr w:type="spellEnd"/>
      <w:r w:rsidR="00E14210">
        <w:rPr>
          <w:rFonts w:ascii="Times New Roman" w:hAnsi="Times New Roman" w:cs="Times New Roman"/>
          <w:sz w:val="24"/>
          <w:szCs w:val="24"/>
        </w:rPr>
        <w:t xml:space="preserve"> (X2.2) </w:t>
      </w:r>
      <w:proofErr w:type="spellStart"/>
      <w:r w:rsidR="00E14210">
        <w:rPr>
          <w:rFonts w:ascii="Times New Roman" w:hAnsi="Times New Roman" w:cs="Times New Roman"/>
          <w:sz w:val="24"/>
          <w:szCs w:val="24"/>
        </w:rPr>
        <w:t>menyatakan</w:t>
      </w:r>
      <w:proofErr w:type="spellEnd"/>
      <w:r w:rsidR="00E14210">
        <w:rPr>
          <w:rFonts w:ascii="Times New Roman" w:hAnsi="Times New Roman" w:cs="Times New Roman"/>
          <w:sz w:val="24"/>
          <w:szCs w:val="24"/>
        </w:rPr>
        <w:t xml:space="preserve"> </w:t>
      </w:r>
      <w:proofErr w:type="spellStart"/>
      <w:r w:rsidR="00E14210">
        <w:rPr>
          <w:rFonts w:ascii="Times New Roman" w:hAnsi="Times New Roman" w:cs="Times New Roman"/>
          <w:sz w:val="24"/>
          <w:szCs w:val="24"/>
        </w:rPr>
        <w:t>nil</w:t>
      </w:r>
      <w:r w:rsidR="003B7489">
        <w:rPr>
          <w:rFonts w:ascii="Times New Roman" w:hAnsi="Times New Roman" w:cs="Times New Roman"/>
          <w:sz w:val="24"/>
          <w:szCs w:val="24"/>
        </w:rPr>
        <w:t>ai</w:t>
      </w:r>
      <w:proofErr w:type="spellEnd"/>
      <w:r w:rsidR="00E14210">
        <w:rPr>
          <w:rFonts w:ascii="Times New Roman" w:hAnsi="Times New Roman" w:cs="Times New Roman"/>
          <w:sz w:val="24"/>
          <w:szCs w:val="24"/>
        </w:rPr>
        <w:t xml:space="preserve"> rata-rata (</w:t>
      </w:r>
      <w:r w:rsidR="00E14210">
        <w:rPr>
          <w:rFonts w:ascii="Times New Roman" w:hAnsi="Times New Roman" w:cs="Times New Roman"/>
          <w:i/>
          <w:iCs/>
          <w:sz w:val="24"/>
          <w:szCs w:val="24"/>
        </w:rPr>
        <w:t>mean</w:t>
      </w:r>
      <w:r w:rsidR="00E14210">
        <w:rPr>
          <w:rFonts w:ascii="Times New Roman" w:hAnsi="Times New Roman" w:cs="Times New Roman"/>
          <w:sz w:val="24"/>
          <w:szCs w:val="24"/>
        </w:rPr>
        <w:t>) 4,61</w:t>
      </w:r>
      <w:r w:rsidR="00D83C79">
        <w:rPr>
          <w:rFonts w:ascii="Times New Roman" w:hAnsi="Times New Roman" w:cs="Times New Roman"/>
          <w:sz w:val="24"/>
          <w:szCs w:val="24"/>
        </w:rPr>
        <w:t xml:space="preserve">. </w:t>
      </w:r>
      <w:r w:rsidR="00C157DA">
        <w:rPr>
          <w:rFonts w:ascii="Times New Roman" w:hAnsi="Times New Roman" w:cs="Times New Roman"/>
          <w:sz w:val="24"/>
          <w:szCs w:val="24"/>
        </w:rPr>
        <w:t xml:space="preserve">Hasil </w:t>
      </w:r>
      <w:proofErr w:type="spellStart"/>
      <w:r w:rsidR="00C157DA">
        <w:rPr>
          <w:rFonts w:ascii="Times New Roman" w:hAnsi="Times New Roman" w:cs="Times New Roman"/>
          <w:sz w:val="24"/>
          <w:szCs w:val="24"/>
        </w:rPr>
        <w:lastRenderedPageBreak/>
        <w:t>tersebut</w:t>
      </w:r>
      <w:proofErr w:type="spellEnd"/>
      <w:r w:rsidR="00C157DA">
        <w:rPr>
          <w:rFonts w:ascii="Times New Roman" w:hAnsi="Times New Roman" w:cs="Times New Roman"/>
          <w:sz w:val="24"/>
          <w:szCs w:val="24"/>
        </w:rPr>
        <w:t xml:space="preserve"> </w:t>
      </w:r>
      <w:proofErr w:type="spellStart"/>
      <w:r w:rsidR="00C157DA">
        <w:rPr>
          <w:rFonts w:ascii="Times New Roman" w:hAnsi="Times New Roman" w:cs="Times New Roman"/>
          <w:sz w:val="24"/>
          <w:szCs w:val="24"/>
        </w:rPr>
        <w:t>menyatakan</w:t>
      </w:r>
      <w:proofErr w:type="spellEnd"/>
      <w:r w:rsidR="00180A57">
        <w:rPr>
          <w:rFonts w:ascii="Times New Roman" w:hAnsi="Times New Roman" w:cs="Times New Roman"/>
          <w:sz w:val="24"/>
          <w:szCs w:val="24"/>
        </w:rPr>
        <w:t xml:space="preserve"> </w:t>
      </w:r>
      <w:proofErr w:type="spellStart"/>
      <w:r w:rsidR="00180A57">
        <w:rPr>
          <w:rFonts w:ascii="Times New Roman" w:hAnsi="Times New Roman" w:cs="Times New Roman"/>
          <w:sz w:val="24"/>
          <w:szCs w:val="24"/>
        </w:rPr>
        <w:t>wajib</w:t>
      </w:r>
      <w:proofErr w:type="spellEnd"/>
      <w:r w:rsidR="00180A57">
        <w:rPr>
          <w:rFonts w:ascii="Times New Roman" w:hAnsi="Times New Roman" w:cs="Times New Roman"/>
          <w:sz w:val="24"/>
          <w:szCs w:val="24"/>
        </w:rPr>
        <w:t xml:space="preserve"> </w:t>
      </w:r>
      <w:proofErr w:type="spellStart"/>
      <w:r w:rsidR="00180A57">
        <w:rPr>
          <w:rFonts w:ascii="Times New Roman" w:hAnsi="Times New Roman" w:cs="Times New Roman"/>
          <w:sz w:val="24"/>
          <w:szCs w:val="24"/>
        </w:rPr>
        <w:t>pajak</w:t>
      </w:r>
      <w:proofErr w:type="spellEnd"/>
      <w:r w:rsidR="00180A57">
        <w:rPr>
          <w:rFonts w:ascii="Times New Roman" w:hAnsi="Times New Roman" w:cs="Times New Roman"/>
          <w:sz w:val="24"/>
          <w:szCs w:val="24"/>
        </w:rPr>
        <w:t xml:space="preserve"> </w:t>
      </w:r>
      <w:proofErr w:type="spellStart"/>
      <w:r w:rsidR="00180A57">
        <w:rPr>
          <w:rFonts w:ascii="Times New Roman" w:hAnsi="Times New Roman" w:cs="Times New Roman"/>
          <w:sz w:val="24"/>
          <w:szCs w:val="24"/>
        </w:rPr>
        <w:t>setuju</w:t>
      </w:r>
      <w:proofErr w:type="spellEnd"/>
      <w:r w:rsidR="00180A57">
        <w:rPr>
          <w:rFonts w:ascii="Times New Roman" w:hAnsi="Times New Roman" w:cs="Times New Roman"/>
          <w:sz w:val="24"/>
          <w:szCs w:val="24"/>
        </w:rPr>
        <w:t xml:space="preserve"> </w:t>
      </w:r>
      <w:proofErr w:type="spellStart"/>
      <w:r w:rsidR="00180A57">
        <w:rPr>
          <w:rFonts w:ascii="Times New Roman" w:hAnsi="Times New Roman" w:cs="Times New Roman"/>
          <w:sz w:val="24"/>
          <w:szCs w:val="24"/>
        </w:rPr>
        <w:t>bahwa</w:t>
      </w:r>
      <w:proofErr w:type="spellEnd"/>
      <w:r w:rsidR="00180A57">
        <w:rPr>
          <w:rFonts w:ascii="Times New Roman" w:hAnsi="Times New Roman" w:cs="Times New Roman"/>
          <w:sz w:val="24"/>
          <w:szCs w:val="24"/>
        </w:rPr>
        <w:t xml:space="preserve"> uang </w:t>
      </w:r>
      <w:proofErr w:type="spellStart"/>
      <w:r w:rsidR="00180A57">
        <w:rPr>
          <w:rFonts w:ascii="Times New Roman" w:hAnsi="Times New Roman" w:cs="Times New Roman"/>
          <w:sz w:val="24"/>
          <w:szCs w:val="24"/>
        </w:rPr>
        <w:t>pajak</w:t>
      </w:r>
      <w:proofErr w:type="spellEnd"/>
      <w:r w:rsidR="00180A57">
        <w:rPr>
          <w:rFonts w:ascii="Times New Roman" w:hAnsi="Times New Roman" w:cs="Times New Roman"/>
          <w:sz w:val="24"/>
          <w:szCs w:val="24"/>
        </w:rPr>
        <w:t xml:space="preserve"> yang </w:t>
      </w:r>
      <w:proofErr w:type="spellStart"/>
      <w:r w:rsidR="00180A57">
        <w:rPr>
          <w:rFonts w:ascii="Times New Roman" w:hAnsi="Times New Roman" w:cs="Times New Roman"/>
          <w:sz w:val="24"/>
          <w:szCs w:val="24"/>
        </w:rPr>
        <w:t>terkumpul</w:t>
      </w:r>
      <w:proofErr w:type="spellEnd"/>
      <w:r w:rsidR="00180A57">
        <w:rPr>
          <w:rFonts w:ascii="Times New Roman" w:hAnsi="Times New Roman" w:cs="Times New Roman"/>
          <w:sz w:val="24"/>
          <w:szCs w:val="24"/>
        </w:rPr>
        <w:t xml:space="preserve"> </w:t>
      </w:r>
      <w:proofErr w:type="spellStart"/>
      <w:r w:rsidR="00E12B73">
        <w:rPr>
          <w:rFonts w:ascii="Times New Roman" w:hAnsi="Times New Roman" w:cs="Times New Roman"/>
          <w:sz w:val="24"/>
          <w:szCs w:val="24"/>
        </w:rPr>
        <w:t>dikelola</w:t>
      </w:r>
      <w:proofErr w:type="spellEnd"/>
      <w:r w:rsidR="00E12B73">
        <w:rPr>
          <w:rFonts w:ascii="Times New Roman" w:hAnsi="Times New Roman" w:cs="Times New Roman"/>
          <w:sz w:val="24"/>
          <w:szCs w:val="24"/>
        </w:rPr>
        <w:t xml:space="preserve"> </w:t>
      </w:r>
      <w:proofErr w:type="spellStart"/>
      <w:r w:rsidR="00E12B73">
        <w:rPr>
          <w:rFonts w:ascii="Times New Roman" w:hAnsi="Times New Roman" w:cs="Times New Roman"/>
          <w:sz w:val="24"/>
          <w:szCs w:val="24"/>
        </w:rPr>
        <w:t>dengan</w:t>
      </w:r>
      <w:proofErr w:type="spellEnd"/>
      <w:r w:rsidR="00E12B73">
        <w:rPr>
          <w:rFonts w:ascii="Times New Roman" w:hAnsi="Times New Roman" w:cs="Times New Roman"/>
          <w:sz w:val="24"/>
          <w:szCs w:val="24"/>
        </w:rPr>
        <w:t xml:space="preserve"> </w:t>
      </w:r>
      <w:proofErr w:type="spellStart"/>
      <w:r w:rsidR="00E12B73">
        <w:rPr>
          <w:rFonts w:ascii="Times New Roman" w:hAnsi="Times New Roman" w:cs="Times New Roman"/>
          <w:sz w:val="24"/>
          <w:szCs w:val="24"/>
        </w:rPr>
        <w:t>bijaksana</w:t>
      </w:r>
      <w:proofErr w:type="spellEnd"/>
      <w:r w:rsidR="00E12B73">
        <w:rPr>
          <w:rFonts w:ascii="Times New Roman" w:hAnsi="Times New Roman" w:cs="Times New Roman"/>
          <w:sz w:val="24"/>
          <w:szCs w:val="24"/>
        </w:rPr>
        <w:t>.</w:t>
      </w:r>
    </w:p>
    <w:p w14:paraId="16D9F74F" w14:textId="77777777" w:rsidR="00E12B73" w:rsidRPr="004D71C9" w:rsidRDefault="00BD7A0E" w:rsidP="003215CD">
      <w:pPr>
        <w:pStyle w:val="ListParagraph"/>
        <w:spacing w:line="480" w:lineRule="auto"/>
        <w:ind w:left="1134" w:firstLine="42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sidR="004D71C9">
        <w:rPr>
          <w:rFonts w:ascii="Times New Roman" w:hAnsi="Times New Roman" w:cs="Times New Roman"/>
          <w:sz w:val="24"/>
          <w:szCs w:val="24"/>
        </w:rPr>
        <w:t>dari</w:t>
      </w:r>
      <w:proofErr w:type="spellEnd"/>
      <w:r w:rsidR="004D71C9">
        <w:rPr>
          <w:rFonts w:ascii="Times New Roman" w:hAnsi="Times New Roman" w:cs="Times New Roman"/>
          <w:sz w:val="24"/>
          <w:szCs w:val="24"/>
        </w:rPr>
        <w:t xml:space="preserve"> </w:t>
      </w:r>
      <w:proofErr w:type="spellStart"/>
      <w:r w:rsidR="004D71C9">
        <w:rPr>
          <w:rFonts w:ascii="Times New Roman" w:hAnsi="Times New Roman" w:cs="Times New Roman"/>
          <w:sz w:val="24"/>
          <w:szCs w:val="24"/>
        </w:rPr>
        <w:t>butir</w:t>
      </w:r>
      <w:proofErr w:type="spellEnd"/>
      <w:r w:rsidR="004D71C9">
        <w:rPr>
          <w:rFonts w:ascii="Times New Roman" w:hAnsi="Times New Roman" w:cs="Times New Roman"/>
          <w:sz w:val="24"/>
          <w:szCs w:val="24"/>
        </w:rPr>
        <w:t xml:space="preserve"> </w:t>
      </w:r>
      <w:proofErr w:type="spellStart"/>
      <w:r w:rsidR="004D71C9">
        <w:rPr>
          <w:rFonts w:ascii="Times New Roman" w:hAnsi="Times New Roman" w:cs="Times New Roman"/>
          <w:sz w:val="24"/>
          <w:szCs w:val="24"/>
        </w:rPr>
        <w:t>pernyataan</w:t>
      </w:r>
      <w:proofErr w:type="spellEnd"/>
      <w:r w:rsidR="004D71C9">
        <w:rPr>
          <w:rFonts w:ascii="Times New Roman" w:hAnsi="Times New Roman" w:cs="Times New Roman"/>
          <w:sz w:val="24"/>
          <w:szCs w:val="24"/>
        </w:rPr>
        <w:t xml:space="preserve"> </w:t>
      </w:r>
      <w:proofErr w:type="spellStart"/>
      <w:r w:rsidR="004D71C9">
        <w:rPr>
          <w:rFonts w:ascii="Times New Roman" w:hAnsi="Times New Roman" w:cs="Times New Roman"/>
          <w:sz w:val="24"/>
          <w:szCs w:val="24"/>
        </w:rPr>
        <w:t>ketiga</w:t>
      </w:r>
      <w:proofErr w:type="spellEnd"/>
      <w:r w:rsidR="004D71C9">
        <w:rPr>
          <w:rFonts w:ascii="Times New Roman" w:hAnsi="Times New Roman" w:cs="Times New Roman"/>
          <w:sz w:val="24"/>
          <w:szCs w:val="24"/>
        </w:rPr>
        <w:t xml:space="preserve"> (X2.3) </w:t>
      </w:r>
      <w:proofErr w:type="spellStart"/>
      <w:r w:rsidR="004D71C9">
        <w:rPr>
          <w:rFonts w:ascii="Times New Roman" w:hAnsi="Times New Roman" w:cs="Times New Roman"/>
          <w:sz w:val="24"/>
          <w:szCs w:val="24"/>
        </w:rPr>
        <w:t>menyatakan</w:t>
      </w:r>
      <w:proofErr w:type="spellEnd"/>
      <w:r w:rsidR="004D71C9">
        <w:rPr>
          <w:rFonts w:ascii="Times New Roman" w:hAnsi="Times New Roman" w:cs="Times New Roman"/>
          <w:sz w:val="24"/>
          <w:szCs w:val="24"/>
        </w:rPr>
        <w:t xml:space="preserve"> </w:t>
      </w:r>
      <w:proofErr w:type="spellStart"/>
      <w:r w:rsidR="004D71C9">
        <w:rPr>
          <w:rFonts w:ascii="Times New Roman" w:hAnsi="Times New Roman" w:cs="Times New Roman"/>
          <w:sz w:val="24"/>
          <w:szCs w:val="24"/>
        </w:rPr>
        <w:t>nilai</w:t>
      </w:r>
      <w:proofErr w:type="spellEnd"/>
      <w:r w:rsidR="004D71C9">
        <w:rPr>
          <w:rFonts w:ascii="Times New Roman" w:hAnsi="Times New Roman" w:cs="Times New Roman"/>
          <w:sz w:val="24"/>
          <w:szCs w:val="24"/>
        </w:rPr>
        <w:t xml:space="preserve"> rata-rata (</w:t>
      </w:r>
      <w:r w:rsidR="004D71C9">
        <w:rPr>
          <w:rFonts w:ascii="Times New Roman" w:hAnsi="Times New Roman" w:cs="Times New Roman"/>
          <w:i/>
          <w:iCs/>
          <w:sz w:val="24"/>
          <w:szCs w:val="24"/>
        </w:rPr>
        <w:t>mean</w:t>
      </w:r>
      <w:r w:rsidR="004D71C9">
        <w:rPr>
          <w:rFonts w:ascii="Times New Roman" w:hAnsi="Times New Roman" w:cs="Times New Roman"/>
          <w:sz w:val="24"/>
          <w:szCs w:val="24"/>
        </w:rPr>
        <w:t xml:space="preserve">) 4,30. Hasil </w:t>
      </w:r>
      <w:proofErr w:type="spellStart"/>
      <w:r w:rsidR="004D71C9">
        <w:rPr>
          <w:rFonts w:ascii="Times New Roman" w:hAnsi="Times New Roman" w:cs="Times New Roman"/>
          <w:sz w:val="24"/>
          <w:szCs w:val="24"/>
        </w:rPr>
        <w:t>tersebut</w:t>
      </w:r>
      <w:proofErr w:type="spellEnd"/>
      <w:r w:rsidR="004D71C9">
        <w:rPr>
          <w:rFonts w:ascii="Times New Roman" w:hAnsi="Times New Roman" w:cs="Times New Roman"/>
          <w:sz w:val="24"/>
          <w:szCs w:val="24"/>
        </w:rPr>
        <w:t xml:space="preserve"> </w:t>
      </w:r>
      <w:proofErr w:type="spellStart"/>
      <w:r w:rsidR="00BE2297">
        <w:rPr>
          <w:rFonts w:ascii="Times New Roman" w:hAnsi="Times New Roman" w:cs="Times New Roman"/>
          <w:sz w:val="24"/>
          <w:szCs w:val="24"/>
        </w:rPr>
        <w:t>menyatakan</w:t>
      </w:r>
      <w:proofErr w:type="spellEnd"/>
      <w:r w:rsidR="00BE2297">
        <w:rPr>
          <w:rFonts w:ascii="Times New Roman" w:hAnsi="Times New Roman" w:cs="Times New Roman"/>
          <w:sz w:val="24"/>
          <w:szCs w:val="24"/>
        </w:rPr>
        <w:t xml:space="preserve"> </w:t>
      </w:r>
      <w:proofErr w:type="spellStart"/>
      <w:r w:rsidR="00BE2297">
        <w:rPr>
          <w:rFonts w:ascii="Times New Roman" w:hAnsi="Times New Roman" w:cs="Times New Roman"/>
          <w:sz w:val="24"/>
          <w:szCs w:val="24"/>
        </w:rPr>
        <w:t>wajib</w:t>
      </w:r>
      <w:proofErr w:type="spellEnd"/>
      <w:r w:rsidR="00BE2297">
        <w:rPr>
          <w:rFonts w:ascii="Times New Roman" w:hAnsi="Times New Roman" w:cs="Times New Roman"/>
          <w:sz w:val="24"/>
          <w:szCs w:val="24"/>
        </w:rPr>
        <w:t xml:space="preserve"> </w:t>
      </w:r>
      <w:proofErr w:type="spellStart"/>
      <w:r w:rsidR="00BE2297">
        <w:rPr>
          <w:rFonts w:ascii="Times New Roman" w:hAnsi="Times New Roman" w:cs="Times New Roman"/>
          <w:sz w:val="24"/>
          <w:szCs w:val="24"/>
        </w:rPr>
        <w:t>pajak</w:t>
      </w:r>
      <w:proofErr w:type="spellEnd"/>
      <w:r w:rsidR="00BE2297">
        <w:rPr>
          <w:rFonts w:ascii="Times New Roman" w:hAnsi="Times New Roman" w:cs="Times New Roman"/>
          <w:sz w:val="24"/>
          <w:szCs w:val="24"/>
        </w:rPr>
        <w:t xml:space="preserve"> </w:t>
      </w:r>
      <w:proofErr w:type="spellStart"/>
      <w:r w:rsidR="00BE2297">
        <w:rPr>
          <w:rFonts w:ascii="Times New Roman" w:hAnsi="Times New Roman" w:cs="Times New Roman"/>
          <w:sz w:val="24"/>
          <w:szCs w:val="24"/>
        </w:rPr>
        <w:t>setuju</w:t>
      </w:r>
      <w:proofErr w:type="spellEnd"/>
      <w:r w:rsidR="00BE2297">
        <w:rPr>
          <w:rFonts w:ascii="Times New Roman" w:hAnsi="Times New Roman" w:cs="Times New Roman"/>
          <w:sz w:val="24"/>
          <w:szCs w:val="24"/>
        </w:rPr>
        <w:t xml:space="preserve"> </w:t>
      </w:r>
      <w:proofErr w:type="spellStart"/>
      <w:r w:rsidR="00BE2297">
        <w:rPr>
          <w:rFonts w:ascii="Times New Roman" w:hAnsi="Times New Roman" w:cs="Times New Roman"/>
          <w:sz w:val="24"/>
          <w:szCs w:val="24"/>
        </w:rPr>
        <w:t>dengan</w:t>
      </w:r>
      <w:proofErr w:type="spellEnd"/>
      <w:r w:rsidR="00BE2297">
        <w:rPr>
          <w:rFonts w:ascii="Times New Roman" w:hAnsi="Times New Roman" w:cs="Times New Roman"/>
          <w:sz w:val="24"/>
          <w:szCs w:val="24"/>
        </w:rPr>
        <w:t xml:space="preserve"> </w:t>
      </w:r>
      <w:proofErr w:type="spellStart"/>
      <w:r w:rsidR="00BE2297">
        <w:rPr>
          <w:rFonts w:ascii="Times New Roman" w:hAnsi="Times New Roman" w:cs="Times New Roman"/>
          <w:sz w:val="24"/>
          <w:szCs w:val="24"/>
        </w:rPr>
        <w:t>prosedur</w:t>
      </w:r>
      <w:proofErr w:type="spellEnd"/>
      <w:r w:rsidR="00BE2297">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sistem</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perpajakan</w:t>
      </w:r>
      <w:proofErr w:type="spellEnd"/>
      <w:r w:rsidR="001A46AC">
        <w:rPr>
          <w:rFonts w:ascii="Times New Roman" w:hAnsi="Times New Roman" w:cs="Times New Roman"/>
          <w:sz w:val="24"/>
          <w:szCs w:val="24"/>
        </w:rPr>
        <w:t xml:space="preserve"> yang </w:t>
      </w:r>
      <w:proofErr w:type="spellStart"/>
      <w:r w:rsidR="001A46AC">
        <w:rPr>
          <w:rFonts w:ascii="Times New Roman" w:hAnsi="Times New Roman" w:cs="Times New Roman"/>
          <w:sz w:val="24"/>
          <w:szCs w:val="24"/>
        </w:rPr>
        <w:t>ada</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memberikan</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kemudahan</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bagi</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wajib</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pajak</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dalam</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menyetorkan</w:t>
      </w:r>
      <w:proofErr w:type="spellEnd"/>
      <w:r w:rsidR="001A46AC">
        <w:rPr>
          <w:rFonts w:ascii="Times New Roman" w:hAnsi="Times New Roman" w:cs="Times New Roman"/>
          <w:sz w:val="24"/>
          <w:szCs w:val="24"/>
        </w:rPr>
        <w:t xml:space="preserve"> </w:t>
      </w:r>
      <w:proofErr w:type="spellStart"/>
      <w:r w:rsidR="001A46AC">
        <w:rPr>
          <w:rFonts w:ascii="Times New Roman" w:hAnsi="Times New Roman" w:cs="Times New Roman"/>
          <w:sz w:val="24"/>
          <w:szCs w:val="24"/>
        </w:rPr>
        <w:t>pajaknya</w:t>
      </w:r>
      <w:proofErr w:type="spellEnd"/>
      <w:r w:rsidR="001A46AC">
        <w:rPr>
          <w:rFonts w:ascii="Times New Roman" w:hAnsi="Times New Roman" w:cs="Times New Roman"/>
          <w:sz w:val="24"/>
          <w:szCs w:val="24"/>
        </w:rPr>
        <w:t>.</w:t>
      </w:r>
    </w:p>
    <w:p w14:paraId="42F15F7A" w14:textId="77777777" w:rsidR="007F1E8C" w:rsidRDefault="007F1E8C">
      <w:pPr>
        <w:pStyle w:val="ListParagraph"/>
        <w:numPr>
          <w:ilvl w:val="0"/>
          <w:numId w:val="29"/>
        </w:numPr>
        <w:spacing w:line="480" w:lineRule="auto"/>
        <w:ind w:left="1134" w:hanging="708"/>
        <w:jc w:val="both"/>
        <w:rPr>
          <w:rFonts w:ascii="Times New Roman" w:hAnsi="Times New Roman" w:cs="Times New Roman"/>
          <w:b/>
          <w:bCs/>
          <w:sz w:val="24"/>
          <w:szCs w:val="24"/>
        </w:rPr>
      </w:pPr>
      <w:proofErr w:type="spellStart"/>
      <w:r w:rsidRPr="007F1E8C">
        <w:rPr>
          <w:rFonts w:ascii="Times New Roman" w:hAnsi="Times New Roman" w:cs="Times New Roman"/>
          <w:b/>
          <w:bCs/>
          <w:sz w:val="24"/>
          <w:szCs w:val="24"/>
        </w:rPr>
        <w:t>Analisis</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Deskriptif</w:t>
      </w:r>
      <w:proofErr w:type="spellEnd"/>
      <w:r w:rsidRPr="007F1E8C">
        <w:rPr>
          <w:rFonts w:ascii="Times New Roman" w:hAnsi="Times New Roman" w:cs="Times New Roman"/>
          <w:b/>
          <w:bCs/>
          <w:sz w:val="24"/>
          <w:szCs w:val="24"/>
        </w:rPr>
        <w:t xml:space="preserve"> </w:t>
      </w:r>
      <w:proofErr w:type="spellStart"/>
      <w:r w:rsidRPr="007F1E8C">
        <w:rPr>
          <w:rFonts w:ascii="Times New Roman" w:hAnsi="Times New Roman" w:cs="Times New Roman"/>
          <w:b/>
          <w:bCs/>
          <w:sz w:val="24"/>
          <w:szCs w:val="24"/>
        </w:rPr>
        <w:t>Keadilan</w:t>
      </w:r>
      <w:proofErr w:type="spellEnd"/>
      <w:r w:rsidRPr="007F1E8C">
        <w:rPr>
          <w:rFonts w:ascii="Times New Roman" w:hAnsi="Times New Roman" w:cs="Times New Roman"/>
          <w:b/>
          <w:bCs/>
          <w:sz w:val="24"/>
          <w:szCs w:val="24"/>
        </w:rPr>
        <w:t xml:space="preserve"> Pajak</w:t>
      </w:r>
    </w:p>
    <w:p w14:paraId="40E893A0" w14:textId="77777777" w:rsidR="004F0012" w:rsidRDefault="002339B3" w:rsidP="00244C21">
      <w:pPr>
        <w:pStyle w:val="ListParagraph"/>
        <w:spacing w:line="480" w:lineRule="auto"/>
        <w:ind w:left="1134" w:firstLine="486"/>
        <w:jc w:val="both"/>
        <w:rPr>
          <w:rFonts w:ascii="Times New Roman" w:hAnsi="Times New Roman" w:cs="Times New Roman"/>
          <w:sz w:val="24"/>
          <w:szCs w:val="24"/>
          <w:shd w:val="clear" w:color="auto" w:fill="F8F9FC"/>
        </w:rPr>
      </w:pP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Pajak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00E13EB0" w:rsidRPr="00AA226E">
        <w:rPr>
          <w:rFonts w:ascii="Times New Roman" w:hAnsi="Times New Roman" w:cs="Times New Roman"/>
          <w:sz w:val="24"/>
          <w:szCs w:val="24"/>
          <w:shd w:val="clear" w:color="auto" w:fill="F8F9FC"/>
        </w:rPr>
        <w:t>suatu</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perilaku</w:t>
      </w:r>
      <w:proofErr w:type="spellEnd"/>
      <w:r w:rsidR="00E13EB0" w:rsidRPr="00AA226E">
        <w:rPr>
          <w:rFonts w:ascii="Times New Roman" w:hAnsi="Times New Roman" w:cs="Times New Roman"/>
          <w:sz w:val="24"/>
          <w:szCs w:val="24"/>
          <w:shd w:val="clear" w:color="auto" w:fill="F8F9FC"/>
        </w:rPr>
        <w:t xml:space="preserve"> yang </w:t>
      </w:r>
      <w:proofErr w:type="spellStart"/>
      <w:r w:rsidR="00E13EB0" w:rsidRPr="00AA226E">
        <w:rPr>
          <w:rFonts w:ascii="Times New Roman" w:hAnsi="Times New Roman" w:cs="Times New Roman"/>
          <w:sz w:val="24"/>
          <w:szCs w:val="24"/>
          <w:shd w:val="clear" w:color="auto" w:fill="F8F9FC"/>
        </w:rPr>
        <w:t>tidak</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memihak</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satu</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sama</w:t>
      </w:r>
      <w:proofErr w:type="spellEnd"/>
      <w:r w:rsidR="00E13EB0" w:rsidRPr="00AA226E">
        <w:rPr>
          <w:rFonts w:ascii="Times New Roman" w:hAnsi="Times New Roman" w:cs="Times New Roman"/>
          <w:sz w:val="24"/>
          <w:szCs w:val="24"/>
          <w:shd w:val="clear" w:color="auto" w:fill="F8F9FC"/>
        </w:rPr>
        <w:t xml:space="preserve"> lain </w:t>
      </w:r>
      <w:proofErr w:type="spellStart"/>
      <w:r w:rsidR="00E13EB0" w:rsidRPr="00AA226E">
        <w:rPr>
          <w:rFonts w:ascii="Times New Roman" w:hAnsi="Times New Roman" w:cs="Times New Roman"/>
          <w:sz w:val="24"/>
          <w:szCs w:val="24"/>
          <w:shd w:val="clear" w:color="auto" w:fill="F8F9FC"/>
        </w:rPr>
        <w:t>dalam</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pemungutan</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pajak</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sehingga</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wajib</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pajak</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membayar</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pajaknya</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sesuai</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dengan</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penghasilan</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wajib</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pajak</w:t>
      </w:r>
      <w:proofErr w:type="spellEnd"/>
      <w:r w:rsidR="00E13EB0" w:rsidRPr="00AA226E">
        <w:rPr>
          <w:rFonts w:ascii="Times New Roman" w:hAnsi="Times New Roman" w:cs="Times New Roman"/>
          <w:sz w:val="24"/>
          <w:szCs w:val="24"/>
          <w:shd w:val="clear" w:color="auto" w:fill="F8F9FC"/>
        </w:rPr>
        <w:t xml:space="preserve"> </w:t>
      </w:r>
      <w:proofErr w:type="spellStart"/>
      <w:r w:rsidR="00E13EB0" w:rsidRPr="00AA226E">
        <w:rPr>
          <w:rFonts w:ascii="Times New Roman" w:hAnsi="Times New Roman" w:cs="Times New Roman"/>
          <w:sz w:val="24"/>
          <w:szCs w:val="24"/>
          <w:shd w:val="clear" w:color="auto" w:fill="F8F9FC"/>
        </w:rPr>
        <w:t>tersebut</w:t>
      </w:r>
      <w:proofErr w:type="spellEnd"/>
      <w:ins w:id="384" w:author="Microsoft Word" w:date="2025-02-28T22:52:00Z" w16du:dateUtc="2025-02-28T14:52:00Z">
        <w:r w:rsidR="00D96B19">
          <w:rPr>
            <w:rFonts w:ascii="Times New Roman" w:hAnsi="Times New Roman" w:cs="Times New Roman"/>
            <w:sz w:val="24"/>
            <w:szCs w:val="24"/>
            <w:shd w:val="clear" w:color="auto" w:fill="F8F9FC"/>
          </w:rPr>
          <w:t>.</w:t>
        </w:r>
      </w:ins>
      <w:r w:rsidR="00FA436E">
        <w:rPr>
          <w:rFonts w:ascii="Times New Roman" w:hAnsi="Times New Roman" w:cs="Times New Roman"/>
          <w:sz w:val="24"/>
          <w:szCs w:val="24"/>
          <w:shd w:val="clear" w:color="auto" w:fill="F8F9FC"/>
        </w:rPr>
        <w:t xml:space="preserve"> Adapun 4 </w:t>
      </w:r>
      <w:proofErr w:type="spellStart"/>
      <w:r w:rsidR="00FA436E">
        <w:rPr>
          <w:rFonts w:ascii="Times New Roman" w:hAnsi="Times New Roman" w:cs="Times New Roman"/>
          <w:sz w:val="24"/>
          <w:szCs w:val="24"/>
          <w:shd w:val="clear" w:color="auto" w:fill="F8F9FC"/>
        </w:rPr>
        <w:t>indikator</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utama</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digunakan</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dalam</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variabel</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keadilan</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pajak</w:t>
      </w:r>
      <w:proofErr w:type="spellEnd"/>
      <w:r w:rsidR="00FA436E">
        <w:rPr>
          <w:rFonts w:ascii="Times New Roman" w:hAnsi="Times New Roman" w:cs="Times New Roman"/>
          <w:sz w:val="24"/>
          <w:szCs w:val="24"/>
          <w:shd w:val="clear" w:color="auto" w:fill="F8F9FC"/>
        </w:rPr>
        <w:t xml:space="preserve"> yang </w:t>
      </w:r>
      <w:proofErr w:type="spellStart"/>
      <w:r w:rsidR="00FA436E">
        <w:rPr>
          <w:rFonts w:ascii="Times New Roman" w:hAnsi="Times New Roman" w:cs="Times New Roman"/>
          <w:sz w:val="24"/>
          <w:szCs w:val="24"/>
          <w:shd w:val="clear" w:color="auto" w:fill="F8F9FC"/>
        </w:rPr>
        <w:t>disajikan</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dalam</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bentuk</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tabel</w:t>
      </w:r>
      <w:proofErr w:type="spellEnd"/>
      <w:r w:rsidR="00FA436E">
        <w:rPr>
          <w:rFonts w:ascii="Times New Roman" w:hAnsi="Times New Roman" w:cs="Times New Roman"/>
          <w:sz w:val="24"/>
          <w:szCs w:val="24"/>
          <w:shd w:val="clear" w:color="auto" w:fill="F8F9FC"/>
        </w:rPr>
        <w:t xml:space="preserve"> yang </w:t>
      </w:r>
      <w:proofErr w:type="spellStart"/>
      <w:r w:rsidR="00FA436E">
        <w:rPr>
          <w:rFonts w:ascii="Times New Roman" w:hAnsi="Times New Roman" w:cs="Times New Roman"/>
          <w:sz w:val="24"/>
          <w:szCs w:val="24"/>
          <w:shd w:val="clear" w:color="auto" w:fill="F8F9FC"/>
        </w:rPr>
        <w:t>berisi</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jawaban</w:t>
      </w:r>
      <w:proofErr w:type="spellEnd"/>
      <w:r w:rsidR="00FA436E">
        <w:rPr>
          <w:rFonts w:ascii="Times New Roman" w:hAnsi="Times New Roman" w:cs="Times New Roman"/>
          <w:sz w:val="24"/>
          <w:szCs w:val="24"/>
          <w:shd w:val="clear" w:color="auto" w:fill="F8F9FC"/>
        </w:rPr>
        <w:t xml:space="preserve"> </w:t>
      </w:r>
      <w:proofErr w:type="spellStart"/>
      <w:r w:rsidR="00FA436E">
        <w:rPr>
          <w:rFonts w:ascii="Times New Roman" w:hAnsi="Times New Roman" w:cs="Times New Roman"/>
          <w:sz w:val="24"/>
          <w:szCs w:val="24"/>
          <w:shd w:val="clear" w:color="auto" w:fill="F8F9FC"/>
        </w:rPr>
        <w:t>respondendan</w:t>
      </w:r>
      <w:proofErr w:type="spellEnd"/>
      <w:r w:rsidR="00FA436E">
        <w:rPr>
          <w:rFonts w:ascii="Times New Roman" w:hAnsi="Times New Roman" w:cs="Times New Roman"/>
          <w:sz w:val="24"/>
          <w:szCs w:val="24"/>
          <w:shd w:val="clear" w:color="auto" w:fill="F8F9FC"/>
        </w:rPr>
        <w:t xml:space="preserve"> rata-rata (</w:t>
      </w:r>
      <w:r w:rsidR="00FA436E">
        <w:rPr>
          <w:rFonts w:ascii="Times New Roman" w:hAnsi="Times New Roman" w:cs="Times New Roman"/>
          <w:i/>
          <w:iCs/>
          <w:sz w:val="24"/>
          <w:szCs w:val="24"/>
          <w:shd w:val="clear" w:color="auto" w:fill="F8F9FC"/>
        </w:rPr>
        <w:t>mean</w:t>
      </w:r>
      <w:r w:rsidR="00FA436E">
        <w:rPr>
          <w:rFonts w:ascii="Times New Roman" w:hAnsi="Times New Roman" w:cs="Times New Roman"/>
          <w:sz w:val="24"/>
          <w:szCs w:val="24"/>
          <w:shd w:val="clear" w:color="auto" w:fill="F8F9FC"/>
        </w:rPr>
        <w:t>).</w:t>
      </w:r>
    </w:p>
    <w:p w14:paraId="33DDCDC3" w14:textId="6683493A" w:rsidR="00FA436E" w:rsidRDefault="00FA436E" w:rsidP="004F0012">
      <w:pPr>
        <w:pStyle w:val="ListParagraph"/>
        <w:spacing w:line="480" w:lineRule="auto"/>
        <w:ind w:left="1134"/>
        <w:jc w:val="both"/>
        <w:rPr>
          <w:rFonts w:ascii="Times New Roman" w:hAnsi="Times New Roman" w:cs="Times New Roman"/>
          <w:b/>
          <w:bCs/>
          <w:shd w:val="clear" w:color="auto" w:fill="F8F9FC"/>
        </w:rPr>
      </w:pPr>
      <w:r>
        <w:rPr>
          <w:rFonts w:ascii="Times New Roman" w:hAnsi="Times New Roman" w:cs="Times New Roman"/>
          <w:b/>
          <w:bCs/>
          <w:shd w:val="clear" w:color="auto" w:fill="F8F9FC"/>
        </w:rPr>
        <w:t xml:space="preserve">Tabel 4.9 </w:t>
      </w:r>
      <w:proofErr w:type="spellStart"/>
      <w:r>
        <w:rPr>
          <w:rFonts w:ascii="Times New Roman" w:hAnsi="Times New Roman" w:cs="Times New Roman"/>
          <w:b/>
          <w:bCs/>
          <w:shd w:val="clear" w:color="auto" w:fill="F8F9FC"/>
        </w:rPr>
        <w:t>Deskriptif</w:t>
      </w:r>
      <w:proofErr w:type="spellEnd"/>
      <w:r>
        <w:rPr>
          <w:rFonts w:ascii="Times New Roman" w:hAnsi="Times New Roman" w:cs="Times New Roman"/>
          <w:b/>
          <w:bCs/>
          <w:shd w:val="clear" w:color="auto" w:fill="F8F9FC"/>
        </w:rPr>
        <w:t xml:space="preserve"> </w:t>
      </w:r>
      <w:proofErr w:type="spellStart"/>
      <w:r>
        <w:rPr>
          <w:rFonts w:ascii="Times New Roman" w:hAnsi="Times New Roman" w:cs="Times New Roman"/>
          <w:b/>
          <w:bCs/>
          <w:shd w:val="clear" w:color="auto" w:fill="F8F9FC"/>
        </w:rPr>
        <w:t>Variabel</w:t>
      </w:r>
      <w:proofErr w:type="spellEnd"/>
      <w:r>
        <w:rPr>
          <w:rFonts w:ascii="Times New Roman" w:hAnsi="Times New Roman" w:cs="Times New Roman"/>
          <w:b/>
          <w:bCs/>
          <w:shd w:val="clear" w:color="auto" w:fill="F8F9FC"/>
        </w:rPr>
        <w:t xml:space="preserve"> </w:t>
      </w:r>
      <w:proofErr w:type="spellStart"/>
      <w:r>
        <w:rPr>
          <w:rFonts w:ascii="Times New Roman" w:hAnsi="Times New Roman" w:cs="Times New Roman"/>
          <w:b/>
          <w:bCs/>
          <w:shd w:val="clear" w:color="auto" w:fill="F8F9FC"/>
        </w:rPr>
        <w:t>Keadilan</w:t>
      </w:r>
      <w:proofErr w:type="spellEnd"/>
      <w:r>
        <w:rPr>
          <w:rFonts w:ascii="Times New Roman" w:hAnsi="Times New Roman" w:cs="Times New Roman"/>
          <w:b/>
          <w:bCs/>
          <w:shd w:val="clear" w:color="auto" w:fill="F8F9FC"/>
        </w:rPr>
        <w:t xml:space="preserve"> Pajak</w:t>
      </w:r>
    </w:p>
    <w:tbl>
      <w:tblPr>
        <w:tblW w:w="8090" w:type="dxa"/>
        <w:tblLook w:val="04A0" w:firstRow="1" w:lastRow="0" w:firstColumn="1" w:lastColumn="0" w:noHBand="0" w:noVBand="1"/>
      </w:tblPr>
      <w:tblGrid>
        <w:gridCol w:w="1889"/>
        <w:gridCol w:w="1161"/>
        <w:gridCol w:w="900"/>
        <w:gridCol w:w="900"/>
        <w:gridCol w:w="900"/>
        <w:gridCol w:w="900"/>
        <w:gridCol w:w="1440"/>
      </w:tblGrid>
      <w:tr w:rsidR="00315EE9" w:rsidRPr="00315EE9" w14:paraId="6EB7E48E" w14:textId="77777777" w:rsidTr="00315EE9">
        <w:trPr>
          <w:trHeight w:val="790"/>
        </w:trPr>
        <w:tc>
          <w:tcPr>
            <w:tcW w:w="18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02B907"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Indikator</w:t>
            </w:r>
          </w:p>
        </w:tc>
        <w:tc>
          <w:tcPr>
            <w:tcW w:w="4761" w:type="dxa"/>
            <w:gridSpan w:val="5"/>
            <w:tcBorders>
              <w:top w:val="single" w:sz="8" w:space="0" w:color="auto"/>
              <w:left w:val="nil"/>
              <w:bottom w:val="single" w:sz="8" w:space="0" w:color="auto"/>
              <w:right w:val="single" w:sz="8" w:space="0" w:color="000000"/>
            </w:tcBorders>
            <w:shd w:val="clear" w:color="auto" w:fill="auto"/>
            <w:vAlign w:val="center"/>
            <w:hideMark/>
          </w:tcPr>
          <w:p w14:paraId="0D810701"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Jawaban Responden</w:t>
            </w:r>
          </w:p>
        </w:tc>
        <w:tc>
          <w:tcPr>
            <w:tcW w:w="1440" w:type="dxa"/>
            <w:vMerge w:val="restart"/>
            <w:tcBorders>
              <w:top w:val="single" w:sz="8" w:space="0" w:color="auto"/>
              <w:left w:val="nil"/>
              <w:bottom w:val="single" w:sz="8" w:space="0" w:color="000000"/>
              <w:right w:val="single" w:sz="8" w:space="0" w:color="auto"/>
            </w:tcBorders>
            <w:shd w:val="clear" w:color="auto" w:fill="auto"/>
            <w:vAlign w:val="center"/>
            <w:hideMark/>
          </w:tcPr>
          <w:p w14:paraId="29F67374" w14:textId="77777777" w:rsidR="00315EE9" w:rsidRPr="00315EE9" w:rsidRDefault="00315EE9" w:rsidP="00315EE9">
            <w:pPr>
              <w:spacing w:after="0" w:line="240" w:lineRule="auto"/>
              <w:jc w:val="center"/>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Rata-rata (</w:t>
            </w:r>
            <w:r w:rsidRPr="00315EE9">
              <w:rPr>
                <w:rFonts w:ascii="Times New Roman" w:eastAsia="Times New Roman" w:hAnsi="Times New Roman" w:cs="Times New Roman"/>
                <w:b/>
                <w:bCs/>
                <w:i/>
                <w:iCs/>
                <w:color w:val="000000"/>
                <w:sz w:val="20"/>
                <w:szCs w:val="20"/>
                <w:lang w:val="id-ID"/>
              </w:rPr>
              <w:t>mean)</w:t>
            </w:r>
          </w:p>
        </w:tc>
      </w:tr>
      <w:tr w:rsidR="00315EE9" w:rsidRPr="00315EE9" w14:paraId="1D39DA3C" w14:textId="77777777" w:rsidTr="00315EE9">
        <w:trPr>
          <w:trHeight w:val="270"/>
        </w:trPr>
        <w:tc>
          <w:tcPr>
            <w:tcW w:w="1889" w:type="dxa"/>
            <w:vMerge/>
            <w:tcBorders>
              <w:top w:val="single" w:sz="8" w:space="0" w:color="auto"/>
              <w:left w:val="single" w:sz="8" w:space="0" w:color="auto"/>
              <w:bottom w:val="single" w:sz="8" w:space="0" w:color="000000"/>
              <w:right w:val="single" w:sz="8" w:space="0" w:color="auto"/>
            </w:tcBorders>
            <w:vAlign w:val="center"/>
            <w:hideMark/>
          </w:tcPr>
          <w:p w14:paraId="1FC81D5D"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c>
          <w:tcPr>
            <w:tcW w:w="1161" w:type="dxa"/>
            <w:tcBorders>
              <w:top w:val="nil"/>
              <w:left w:val="nil"/>
              <w:bottom w:val="single" w:sz="8" w:space="0" w:color="auto"/>
              <w:right w:val="single" w:sz="8" w:space="0" w:color="auto"/>
            </w:tcBorders>
            <w:shd w:val="clear" w:color="auto" w:fill="auto"/>
            <w:vAlign w:val="center"/>
            <w:hideMark/>
          </w:tcPr>
          <w:p w14:paraId="5B1B4356"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1</w:t>
            </w:r>
          </w:p>
        </w:tc>
        <w:tc>
          <w:tcPr>
            <w:tcW w:w="900" w:type="dxa"/>
            <w:tcBorders>
              <w:top w:val="nil"/>
              <w:left w:val="nil"/>
              <w:bottom w:val="single" w:sz="8" w:space="0" w:color="auto"/>
              <w:right w:val="single" w:sz="8" w:space="0" w:color="auto"/>
            </w:tcBorders>
            <w:shd w:val="clear" w:color="auto" w:fill="auto"/>
            <w:vAlign w:val="center"/>
            <w:hideMark/>
          </w:tcPr>
          <w:p w14:paraId="3FF3302E"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2</w:t>
            </w:r>
          </w:p>
        </w:tc>
        <w:tc>
          <w:tcPr>
            <w:tcW w:w="900" w:type="dxa"/>
            <w:tcBorders>
              <w:top w:val="nil"/>
              <w:left w:val="nil"/>
              <w:bottom w:val="single" w:sz="8" w:space="0" w:color="auto"/>
              <w:right w:val="single" w:sz="8" w:space="0" w:color="auto"/>
            </w:tcBorders>
            <w:shd w:val="clear" w:color="auto" w:fill="auto"/>
            <w:vAlign w:val="center"/>
            <w:hideMark/>
          </w:tcPr>
          <w:p w14:paraId="6F8C2ACD"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3</w:t>
            </w:r>
          </w:p>
        </w:tc>
        <w:tc>
          <w:tcPr>
            <w:tcW w:w="900" w:type="dxa"/>
            <w:tcBorders>
              <w:top w:val="nil"/>
              <w:left w:val="nil"/>
              <w:bottom w:val="single" w:sz="8" w:space="0" w:color="auto"/>
              <w:right w:val="single" w:sz="8" w:space="0" w:color="auto"/>
            </w:tcBorders>
            <w:shd w:val="clear" w:color="auto" w:fill="auto"/>
            <w:vAlign w:val="center"/>
            <w:hideMark/>
          </w:tcPr>
          <w:p w14:paraId="6F52EF5C"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4</w:t>
            </w:r>
          </w:p>
        </w:tc>
        <w:tc>
          <w:tcPr>
            <w:tcW w:w="900" w:type="dxa"/>
            <w:tcBorders>
              <w:top w:val="nil"/>
              <w:left w:val="nil"/>
              <w:bottom w:val="single" w:sz="8" w:space="0" w:color="auto"/>
              <w:right w:val="single" w:sz="8" w:space="0" w:color="auto"/>
            </w:tcBorders>
            <w:shd w:val="clear" w:color="auto" w:fill="auto"/>
            <w:vAlign w:val="center"/>
            <w:hideMark/>
          </w:tcPr>
          <w:p w14:paraId="5BB5840C" w14:textId="77777777" w:rsidR="00315EE9" w:rsidRPr="00315EE9" w:rsidRDefault="00315EE9" w:rsidP="00315EE9">
            <w:pPr>
              <w:spacing w:after="0" w:line="240" w:lineRule="auto"/>
              <w:jc w:val="right"/>
              <w:rPr>
                <w:rFonts w:ascii="Times New Roman" w:eastAsia="Times New Roman" w:hAnsi="Times New Roman" w:cs="Times New Roman"/>
                <w:b/>
                <w:bCs/>
                <w:color w:val="000000"/>
                <w:sz w:val="20"/>
                <w:szCs w:val="20"/>
              </w:rPr>
            </w:pPr>
            <w:r w:rsidRPr="00315EE9">
              <w:rPr>
                <w:rFonts w:ascii="Times New Roman" w:eastAsia="Times New Roman" w:hAnsi="Times New Roman" w:cs="Times New Roman"/>
                <w:b/>
                <w:bCs/>
                <w:color w:val="000000"/>
                <w:sz w:val="20"/>
                <w:szCs w:val="20"/>
                <w:lang w:val="id-ID"/>
              </w:rPr>
              <w:t>5</w:t>
            </w:r>
          </w:p>
        </w:tc>
        <w:tc>
          <w:tcPr>
            <w:tcW w:w="1440" w:type="dxa"/>
            <w:vMerge/>
            <w:tcBorders>
              <w:top w:val="single" w:sz="8" w:space="0" w:color="auto"/>
              <w:left w:val="nil"/>
              <w:bottom w:val="single" w:sz="8" w:space="0" w:color="000000"/>
              <w:right w:val="single" w:sz="8" w:space="0" w:color="auto"/>
            </w:tcBorders>
            <w:vAlign w:val="center"/>
            <w:hideMark/>
          </w:tcPr>
          <w:p w14:paraId="5D97A24A" w14:textId="77777777" w:rsidR="00315EE9" w:rsidRPr="00315EE9" w:rsidRDefault="00315EE9" w:rsidP="00315EE9">
            <w:pPr>
              <w:spacing w:after="0" w:line="240" w:lineRule="auto"/>
              <w:rPr>
                <w:rFonts w:ascii="Times New Roman" w:eastAsia="Times New Roman" w:hAnsi="Times New Roman" w:cs="Times New Roman"/>
                <w:b/>
                <w:bCs/>
                <w:color w:val="000000"/>
                <w:sz w:val="20"/>
                <w:szCs w:val="20"/>
              </w:rPr>
            </w:pPr>
          </w:p>
        </w:tc>
      </w:tr>
      <w:tr w:rsidR="00315EE9" w:rsidRPr="00315EE9" w14:paraId="30CB527F" w14:textId="77777777" w:rsidTr="00315EE9">
        <w:trPr>
          <w:trHeight w:val="270"/>
        </w:trPr>
        <w:tc>
          <w:tcPr>
            <w:tcW w:w="1889" w:type="dxa"/>
            <w:tcBorders>
              <w:top w:val="nil"/>
              <w:left w:val="single" w:sz="8" w:space="0" w:color="auto"/>
              <w:bottom w:val="single" w:sz="8" w:space="0" w:color="auto"/>
              <w:right w:val="single" w:sz="8" w:space="0" w:color="auto"/>
            </w:tcBorders>
            <w:shd w:val="clear" w:color="auto" w:fill="auto"/>
            <w:vAlign w:val="center"/>
            <w:hideMark/>
          </w:tcPr>
          <w:p w14:paraId="4F75F21C"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X3.1</w:t>
            </w:r>
          </w:p>
        </w:tc>
        <w:tc>
          <w:tcPr>
            <w:tcW w:w="1161" w:type="dxa"/>
            <w:tcBorders>
              <w:top w:val="nil"/>
              <w:left w:val="nil"/>
              <w:bottom w:val="single" w:sz="8" w:space="0" w:color="auto"/>
              <w:right w:val="single" w:sz="8" w:space="0" w:color="auto"/>
            </w:tcBorders>
            <w:shd w:val="clear" w:color="auto" w:fill="auto"/>
            <w:vAlign w:val="center"/>
            <w:hideMark/>
          </w:tcPr>
          <w:p w14:paraId="7AD5EC7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18</w:t>
            </w:r>
          </w:p>
        </w:tc>
        <w:tc>
          <w:tcPr>
            <w:tcW w:w="900" w:type="dxa"/>
            <w:tcBorders>
              <w:top w:val="nil"/>
              <w:left w:val="nil"/>
              <w:bottom w:val="single" w:sz="8" w:space="0" w:color="auto"/>
              <w:right w:val="single" w:sz="8" w:space="0" w:color="auto"/>
            </w:tcBorders>
            <w:shd w:val="clear" w:color="auto" w:fill="auto"/>
            <w:vAlign w:val="center"/>
            <w:hideMark/>
          </w:tcPr>
          <w:p w14:paraId="7BDE932F"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00" w:type="dxa"/>
            <w:tcBorders>
              <w:top w:val="nil"/>
              <w:left w:val="nil"/>
              <w:bottom w:val="single" w:sz="8" w:space="0" w:color="auto"/>
              <w:right w:val="single" w:sz="8" w:space="0" w:color="auto"/>
            </w:tcBorders>
            <w:shd w:val="clear" w:color="auto" w:fill="auto"/>
            <w:vAlign w:val="center"/>
            <w:hideMark/>
          </w:tcPr>
          <w:p w14:paraId="24C1643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13</w:t>
            </w:r>
          </w:p>
        </w:tc>
        <w:tc>
          <w:tcPr>
            <w:tcW w:w="900" w:type="dxa"/>
            <w:tcBorders>
              <w:top w:val="nil"/>
              <w:left w:val="nil"/>
              <w:bottom w:val="single" w:sz="8" w:space="0" w:color="auto"/>
              <w:right w:val="single" w:sz="8" w:space="0" w:color="auto"/>
            </w:tcBorders>
            <w:shd w:val="clear" w:color="auto" w:fill="auto"/>
            <w:vAlign w:val="center"/>
            <w:hideMark/>
          </w:tcPr>
          <w:p w14:paraId="2A2D77DB"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00" w:type="dxa"/>
            <w:tcBorders>
              <w:top w:val="nil"/>
              <w:left w:val="nil"/>
              <w:bottom w:val="single" w:sz="8" w:space="0" w:color="auto"/>
              <w:right w:val="single" w:sz="8" w:space="0" w:color="auto"/>
            </w:tcBorders>
            <w:shd w:val="clear" w:color="auto" w:fill="auto"/>
            <w:vAlign w:val="center"/>
            <w:hideMark/>
          </w:tcPr>
          <w:p w14:paraId="2D5BCE0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1440" w:type="dxa"/>
            <w:tcBorders>
              <w:top w:val="nil"/>
              <w:left w:val="nil"/>
              <w:bottom w:val="single" w:sz="8" w:space="0" w:color="auto"/>
              <w:right w:val="single" w:sz="8" w:space="0" w:color="auto"/>
            </w:tcBorders>
            <w:shd w:val="clear" w:color="auto" w:fill="auto"/>
            <w:vAlign w:val="center"/>
            <w:hideMark/>
          </w:tcPr>
          <w:p w14:paraId="35FC72C2"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2.78</w:t>
            </w:r>
          </w:p>
        </w:tc>
      </w:tr>
      <w:tr w:rsidR="00315EE9" w:rsidRPr="00315EE9" w14:paraId="09DC9E0E" w14:textId="77777777" w:rsidTr="00315EE9">
        <w:trPr>
          <w:trHeight w:val="270"/>
        </w:trPr>
        <w:tc>
          <w:tcPr>
            <w:tcW w:w="1889" w:type="dxa"/>
            <w:tcBorders>
              <w:top w:val="nil"/>
              <w:left w:val="single" w:sz="8" w:space="0" w:color="auto"/>
              <w:bottom w:val="single" w:sz="8" w:space="0" w:color="auto"/>
              <w:right w:val="single" w:sz="8" w:space="0" w:color="auto"/>
            </w:tcBorders>
            <w:shd w:val="clear" w:color="auto" w:fill="auto"/>
            <w:vAlign w:val="center"/>
            <w:hideMark/>
          </w:tcPr>
          <w:p w14:paraId="032899B3"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X3.2</w:t>
            </w:r>
          </w:p>
        </w:tc>
        <w:tc>
          <w:tcPr>
            <w:tcW w:w="1161" w:type="dxa"/>
            <w:tcBorders>
              <w:top w:val="nil"/>
              <w:left w:val="nil"/>
              <w:bottom w:val="single" w:sz="8" w:space="0" w:color="auto"/>
              <w:right w:val="single" w:sz="8" w:space="0" w:color="auto"/>
            </w:tcBorders>
            <w:shd w:val="clear" w:color="auto" w:fill="auto"/>
            <w:vAlign w:val="center"/>
            <w:hideMark/>
          </w:tcPr>
          <w:p w14:paraId="479D070C"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900" w:type="dxa"/>
            <w:tcBorders>
              <w:top w:val="nil"/>
              <w:left w:val="nil"/>
              <w:bottom w:val="single" w:sz="8" w:space="0" w:color="auto"/>
              <w:right w:val="single" w:sz="8" w:space="0" w:color="auto"/>
            </w:tcBorders>
            <w:shd w:val="clear" w:color="auto" w:fill="auto"/>
            <w:vAlign w:val="center"/>
            <w:hideMark/>
          </w:tcPr>
          <w:p w14:paraId="6E2438D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00" w:type="dxa"/>
            <w:tcBorders>
              <w:top w:val="nil"/>
              <w:left w:val="nil"/>
              <w:bottom w:val="single" w:sz="8" w:space="0" w:color="auto"/>
              <w:right w:val="single" w:sz="8" w:space="0" w:color="auto"/>
            </w:tcBorders>
            <w:shd w:val="clear" w:color="auto" w:fill="auto"/>
            <w:vAlign w:val="center"/>
            <w:hideMark/>
          </w:tcPr>
          <w:p w14:paraId="7EA58D02"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15</w:t>
            </w:r>
          </w:p>
        </w:tc>
        <w:tc>
          <w:tcPr>
            <w:tcW w:w="900" w:type="dxa"/>
            <w:tcBorders>
              <w:top w:val="nil"/>
              <w:left w:val="nil"/>
              <w:bottom w:val="single" w:sz="8" w:space="0" w:color="auto"/>
              <w:right w:val="single" w:sz="8" w:space="0" w:color="auto"/>
            </w:tcBorders>
            <w:shd w:val="clear" w:color="auto" w:fill="auto"/>
            <w:vAlign w:val="center"/>
            <w:hideMark/>
          </w:tcPr>
          <w:p w14:paraId="301F7E2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14</w:t>
            </w:r>
          </w:p>
        </w:tc>
        <w:tc>
          <w:tcPr>
            <w:tcW w:w="900" w:type="dxa"/>
            <w:tcBorders>
              <w:top w:val="nil"/>
              <w:left w:val="nil"/>
              <w:bottom w:val="single" w:sz="8" w:space="0" w:color="auto"/>
              <w:right w:val="single" w:sz="8" w:space="0" w:color="auto"/>
            </w:tcBorders>
            <w:shd w:val="clear" w:color="auto" w:fill="auto"/>
            <w:vAlign w:val="center"/>
            <w:hideMark/>
          </w:tcPr>
          <w:p w14:paraId="4336DAA8"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16</w:t>
            </w:r>
          </w:p>
        </w:tc>
        <w:tc>
          <w:tcPr>
            <w:tcW w:w="1440" w:type="dxa"/>
            <w:tcBorders>
              <w:top w:val="nil"/>
              <w:left w:val="nil"/>
              <w:bottom w:val="single" w:sz="8" w:space="0" w:color="auto"/>
              <w:right w:val="single" w:sz="8" w:space="0" w:color="auto"/>
            </w:tcBorders>
            <w:shd w:val="clear" w:color="auto" w:fill="auto"/>
            <w:vAlign w:val="center"/>
            <w:hideMark/>
          </w:tcPr>
          <w:p w14:paraId="2A6F45FC"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3.06</w:t>
            </w:r>
          </w:p>
        </w:tc>
      </w:tr>
      <w:tr w:rsidR="00315EE9" w:rsidRPr="00315EE9" w14:paraId="14EB6A92" w14:textId="77777777" w:rsidTr="00315EE9">
        <w:trPr>
          <w:trHeight w:val="270"/>
        </w:trPr>
        <w:tc>
          <w:tcPr>
            <w:tcW w:w="1889" w:type="dxa"/>
            <w:tcBorders>
              <w:top w:val="nil"/>
              <w:left w:val="single" w:sz="8" w:space="0" w:color="auto"/>
              <w:bottom w:val="single" w:sz="8" w:space="0" w:color="auto"/>
              <w:right w:val="single" w:sz="8" w:space="0" w:color="auto"/>
            </w:tcBorders>
            <w:shd w:val="clear" w:color="auto" w:fill="auto"/>
            <w:vAlign w:val="center"/>
            <w:hideMark/>
          </w:tcPr>
          <w:p w14:paraId="6FA839D4" w14:textId="118AA630"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X3.3</w:t>
            </w:r>
          </w:p>
        </w:tc>
        <w:tc>
          <w:tcPr>
            <w:tcW w:w="1161" w:type="dxa"/>
            <w:tcBorders>
              <w:top w:val="nil"/>
              <w:left w:val="nil"/>
              <w:bottom w:val="single" w:sz="8" w:space="0" w:color="auto"/>
              <w:right w:val="single" w:sz="8" w:space="0" w:color="auto"/>
            </w:tcBorders>
            <w:shd w:val="clear" w:color="auto" w:fill="auto"/>
            <w:vAlign w:val="center"/>
            <w:hideMark/>
          </w:tcPr>
          <w:p w14:paraId="23BF6371"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9</w:t>
            </w:r>
          </w:p>
        </w:tc>
        <w:tc>
          <w:tcPr>
            <w:tcW w:w="900" w:type="dxa"/>
            <w:tcBorders>
              <w:top w:val="nil"/>
              <w:left w:val="nil"/>
              <w:bottom w:val="single" w:sz="8" w:space="0" w:color="auto"/>
              <w:right w:val="single" w:sz="8" w:space="0" w:color="auto"/>
            </w:tcBorders>
            <w:shd w:val="clear" w:color="auto" w:fill="auto"/>
            <w:vAlign w:val="center"/>
            <w:hideMark/>
          </w:tcPr>
          <w:p w14:paraId="0056AF69"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900" w:type="dxa"/>
            <w:tcBorders>
              <w:top w:val="nil"/>
              <w:left w:val="nil"/>
              <w:bottom w:val="single" w:sz="8" w:space="0" w:color="auto"/>
              <w:right w:val="single" w:sz="8" w:space="0" w:color="auto"/>
            </w:tcBorders>
            <w:shd w:val="clear" w:color="auto" w:fill="auto"/>
            <w:vAlign w:val="center"/>
            <w:hideMark/>
          </w:tcPr>
          <w:p w14:paraId="1893FBF4"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25</w:t>
            </w:r>
          </w:p>
        </w:tc>
        <w:tc>
          <w:tcPr>
            <w:tcW w:w="900" w:type="dxa"/>
            <w:tcBorders>
              <w:top w:val="nil"/>
              <w:left w:val="nil"/>
              <w:bottom w:val="single" w:sz="8" w:space="0" w:color="auto"/>
              <w:right w:val="single" w:sz="8" w:space="0" w:color="auto"/>
            </w:tcBorders>
            <w:shd w:val="clear" w:color="auto" w:fill="auto"/>
            <w:vAlign w:val="center"/>
            <w:hideMark/>
          </w:tcPr>
          <w:p w14:paraId="00358AF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12</w:t>
            </w:r>
          </w:p>
        </w:tc>
        <w:tc>
          <w:tcPr>
            <w:tcW w:w="900" w:type="dxa"/>
            <w:tcBorders>
              <w:top w:val="nil"/>
              <w:left w:val="nil"/>
              <w:bottom w:val="single" w:sz="8" w:space="0" w:color="auto"/>
              <w:right w:val="single" w:sz="8" w:space="0" w:color="auto"/>
            </w:tcBorders>
            <w:shd w:val="clear" w:color="auto" w:fill="auto"/>
            <w:vAlign w:val="center"/>
            <w:hideMark/>
          </w:tcPr>
          <w:p w14:paraId="21203CD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w:t>
            </w:r>
          </w:p>
        </w:tc>
        <w:tc>
          <w:tcPr>
            <w:tcW w:w="1440" w:type="dxa"/>
            <w:tcBorders>
              <w:top w:val="nil"/>
              <w:left w:val="nil"/>
              <w:bottom w:val="single" w:sz="8" w:space="0" w:color="auto"/>
              <w:right w:val="single" w:sz="8" w:space="0" w:color="auto"/>
            </w:tcBorders>
            <w:shd w:val="clear" w:color="auto" w:fill="auto"/>
            <w:vAlign w:val="center"/>
            <w:hideMark/>
          </w:tcPr>
          <w:p w14:paraId="6CC9CDDC"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2.69</w:t>
            </w:r>
          </w:p>
        </w:tc>
      </w:tr>
      <w:tr w:rsidR="00315EE9" w:rsidRPr="00315EE9" w14:paraId="0A180C13" w14:textId="77777777" w:rsidTr="00315EE9">
        <w:trPr>
          <w:trHeight w:val="270"/>
        </w:trPr>
        <w:tc>
          <w:tcPr>
            <w:tcW w:w="1889" w:type="dxa"/>
            <w:tcBorders>
              <w:top w:val="nil"/>
              <w:left w:val="single" w:sz="8" w:space="0" w:color="auto"/>
              <w:bottom w:val="single" w:sz="8" w:space="0" w:color="auto"/>
              <w:right w:val="single" w:sz="8" w:space="0" w:color="auto"/>
            </w:tcBorders>
            <w:shd w:val="clear" w:color="auto" w:fill="auto"/>
            <w:vAlign w:val="center"/>
            <w:hideMark/>
          </w:tcPr>
          <w:p w14:paraId="266425A7" w14:textId="559D29E9"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62376" behindDoc="0" locked="0" layoutInCell="1" allowOverlap="1" wp14:anchorId="75453E75" wp14:editId="5A5CA1D7">
                      <wp:simplePos x="0" y="0"/>
                      <wp:positionH relativeFrom="column">
                        <wp:posOffset>85725</wp:posOffset>
                      </wp:positionH>
                      <wp:positionV relativeFrom="paragraph">
                        <wp:posOffset>125095</wp:posOffset>
                      </wp:positionV>
                      <wp:extent cx="2103120" cy="363855"/>
                      <wp:effectExtent l="0" t="0" r="0" b="0"/>
                      <wp:wrapNone/>
                      <wp:docPr id="406559694"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6E4647CE" w14:textId="77777777" w:rsidR="00FA436E" w:rsidRPr="007717EB" w:rsidRDefault="00FA436E" w:rsidP="00FA436E">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3E75" id="_x0000_s1058" type="#_x0000_t202" style="position:absolute;left:0;text-align:left;margin-left:6.75pt;margin-top:9.85pt;width:165.6pt;height:28.65pt;z-index:251662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" filled="f" stroked="f" strokeweight=".5pt">
                      <v:textbox>
                        <w:txbxContent>
                          <w:p w14:paraId="6E4647CE" w14:textId="77777777" w:rsidR="00FA436E" w:rsidRPr="007717EB" w:rsidRDefault="00FA436E" w:rsidP="00FA436E">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315EE9">
              <w:rPr>
                <w:rFonts w:ascii="Times New Roman" w:eastAsia="Times New Roman" w:hAnsi="Times New Roman" w:cs="Times New Roman"/>
                <w:color w:val="000000"/>
                <w:sz w:val="20"/>
                <w:szCs w:val="20"/>
                <w:lang w:val="id-ID"/>
              </w:rPr>
              <w:t>X3.4</w:t>
            </w:r>
          </w:p>
        </w:tc>
        <w:tc>
          <w:tcPr>
            <w:tcW w:w="1161" w:type="dxa"/>
            <w:tcBorders>
              <w:top w:val="nil"/>
              <w:left w:val="nil"/>
              <w:bottom w:val="single" w:sz="8" w:space="0" w:color="auto"/>
              <w:right w:val="single" w:sz="8" w:space="0" w:color="auto"/>
            </w:tcBorders>
            <w:shd w:val="clear" w:color="auto" w:fill="auto"/>
            <w:vAlign w:val="center"/>
            <w:hideMark/>
          </w:tcPr>
          <w:p w14:paraId="6B053D80"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10</w:t>
            </w:r>
          </w:p>
        </w:tc>
        <w:tc>
          <w:tcPr>
            <w:tcW w:w="900" w:type="dxa"/>
            <w:tcBorders>
              <w:top w:val="nil"/>
              <w:left w:val="nil"/>
              <w:bottom w:val="single" w:sz="8" w:space="0" w:color="auto"/>
              <w:right w:val="single" w:sz="8" w:space="0" w:color="auto"/>
            </w:tcBorders>
            <w:shd w:val="clear" w:color="auto" w:fill="auto"/>
            <w:vAlign w:val="center"/>
            <w:hideMark/>
          </w:tcPr>
          <w:p w14:paraId="43153C6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13</w:t>
            </w:r>
          </w:p>
        </w:tc>
        <w:tc>
          <w:tcPr>
            <w:tcW w:w="900" w:type="dxa"/>
            <w:tcBorders>
              <w:top w:val="nil"/>
              <w:left w:val="nil"/>
              <w:bottom w:val="single" w:sz="8" w:space="0" w:color="auto"/>
              <w:right w:val="single" w:sz="8" w:space="0" w:color="auto"/>
            </w:tcBorders>
            <w:shd w:val="clear" w:color="auto" w:fill="auto"/>
            <w:vAlign w:val="center"/>
            <w:hideMark/>
          </w:tcPr>
          <w:p w14:paraId="20BC1537"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20</w:t>
            </w:r>
          </w:p>
        </w:tc>
        <w:tc>
          <w:tcPr>
            <w:tcW w:w="900" w:type="dxa"/>
            <w:tcBorders>
              <w:top w:val="nil"/>
              <w:left w:val="nil"/>
              <w:bottom w:val="single" w:sz="8" w:space="0" w:color="auto"/>
              <w:right w:val="single" w:sz="8" w:space="0" w:color="auto"/>
            </w:tcBorders>
            <w:shd w:val="clear" w:color="auto" w:fill="auto"/>
            <w:vAlign w:val="center"/>
            <w:hideMark/>
          </w:tcPr>
          <w:p w14:paraId="6A869CDE"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22</w:t>
            </w:r>
          </w:p>
        </w:tc>
        <w:tc>
          <w:tcPr>
            <w:tcW w:w="900" w:type="dxa"/>
            <w:tcBorders>
              <w:top w:val="nil"/>
              <w:left w:val="nil"/>
              <w:bottom w:val="single" w:sz="8" w:space="0" w:color="auto"/>
              <w:right w:val="single" w:sz="8" w:space="0" w:color="auto"/>
            </w:tcBorders>
            <w:shd w:val="clear" w:color="auto" w:fill="auto"/>
            <w:vAlign w:val="center"/>
            <w:hideMark/>
          </w:tcPr>
          <w:p w14:paraId="493CF233" w14:textId="77777777" w:rsidR="00315EE9" w:rsidRPr="00315EE9" w:rsidRDefault="00315EE9" w:rsidP="00315EE9">
            <w:pPr>
              <w:spacing w:after="0" w:line="240" w:lineRule="auto"/>
              <w:jc w:val="right"/>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6</w:t>
            </w:r>
          </w:p>
        </w:tc>
        <w:tc>
          <w:tcPr>
            <w:tcW w:w="1440" w:type="dxa"/>
            <w:tcBorders>
              <w:top w:val="nil"/>
              <w:left w:val="nil"/>
              <w:bottom w:val="single" w:sz="8" w:space="0" w:color="auto"/>
              <w:right w:val="single" w:sz="8" w:space="0" w:color="auto"/>
            </w:tcBorders>
            <w:shd w:val="clear" w:color="auto" w:fill="auto"/>
            <w:vAlign w:val="center"/>
            <w:hideMark/>
          </w:tcPr>
          <w:p w14:paraId="42246A8A" w14:textId="77777777" w:rsidR="00315EE9" w:rsidRPr="00315EE9" w:rsidRDefault="00315EE9" w:rsidP="00315EE9">
            <w:pPr>
              <w:spacing w:after="0" w:line="240" w:lineRule="auto"/>
              <w:jc w:val="center"/>
              <w:rPr>
                <w:rFonts w:ascii="Times New Roman" w:eastAsia="Times New Roman" w:hAnsi="Times New Roman" w:cs="Times New Roman"/>
                <w:color w:val="000000"/>
                <w:sz w:val="20"/>
                <w:szCs w:val="20"/>
              </w:rPr>
            </w:pPr>
            <w:r w:rsidRPr="00315EE9">
              <w:rPr>
                <w:rFonts w:ascii="Times New Roman" w:eastAsia="Times New Roman" w:hAnsi="Times New Roman" w:cs="Times New Roman"/>
                <w:color w:val="000000"/>
                <w:sz w:val="20"/>
                <w:szCs w:val="20"/>
                <w:lang w:val="id-ID"/>
              </w:rPr>
              <w:t>3.01</w:t>
            </w:r>
          </w:p>
        </w:tc>
      </w:tr>
    </w:tbl>
    <w:p w14:paraId="5F2B8143" w14:textId="7F8867EB" w:rsidR="00FA436E" w:rsidRDefault="00FA436E" w:rsidP="004F0012">
      <w:pPr>
        <w:pStyle w:val="ListParagraph"/>
        <w:spacing w:line="480" w:lineRule="auto"/>
        <w:ind w:left="1134"/>
        <w:jc w:val="both"/>
        <w:rPr>
          <w:rFonts w:ascii="Times New Roman" w:hAnsi="Times New Roman" w:cs="Times New Roman"/>
          <w:sz w:val="24"/>
          <w:szCs w:val="24"/>
        </w:rPr>
      </w:pPr>
    </w:p>
    <w:p w14:paraId="230AD5DC" w14:textId="77777777" w:rsidR="00244C21" w:rsidRDefault="00FA436E" w:rsidP="00244C21">
      <w:pPr>
        <w:pStyle w:val="ListParagraph"/>
        <w:spacing w:line="480" w:lineRule="auto"/>
        <w:ind w:left="1134" w:firstLine="486"/>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(X3.1)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xml:space="preserve">) 2,78. </w:t>
      </w:r>
      <w:r w:rsidR="00D068C9">
        <w:rPr>
          <w:rFonts w:ascii="Times New Roman" w:hAnsi="Times New Roman" w:cs="Times New Roman"/>
          <w:sz w:val="24"/>
          <w:szCs w:val="24"/>
        </w:rPr>
        <w:t xml:space="preserve">Dapat </w:t>
      </w:r>
      <w:proofErr w:type="spellStart"/>
      <w:r w:rsidR="00D068C9">
        <w:rPr>
          <w:rFonts w:ascii="Times New Roman" w:hAnsi="Times New Roman" w:cs="Times New Roman"/>
          <w:sz w:val="24"/>
          <w:szCs w:val="24"/>
        </w:rPr>
        <w:t>disimpulkan</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bahwa</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wajib</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pajak</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tidak</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setuju</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jika</w:t>
      </w:r>
      <w:proofErr w:type="spellEnd"/>
      <w:r w:rsidR="00D068C9">
        <w:rPr>
          <w:rFonts w:ascii="Times New Roman" w:hAnsi="Times New Roman" w:cs="Times New Roman"/>
          <w:sz w:val="24"/>
          <w:szCs w:val="24"/>
        </w:rPr>
        <w:t xml:space="preserve"> </w:t>
      </w:r>
      <w:proofErr w:type="spellStart"/>
      <w:r w:rsidR="00D068C9">
        <w:rPr>
          <w:rFonts w:ascii="Times New Roman" w:hAnsi="Times New Roman" w:cs="Times New Roman"/>
          <w:sz w:val="24"/>
          <w:szCs w:val="24"/>
        </w:rPr>
        <w:t>b</w:t>
      </w:r>
      <w:r w:rsidR="00D068C9" w:rsidRPr="00D068C9">
        <w:rPr>
          <w:rFonts w:ascii="Times New Roman" w:hAnsi="Times New Roman" w:cs="Times New Roman"/>
          <w:sz w:val="24"/>
          <w:szCs w:val="24"/>
        </w:rPr>
        <w:t>eban</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pajak</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setiap</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wajib</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pajak</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adalah</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sama</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bagi</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setiap</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wajib</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pajak</w:t>
      </w:r>
      <w:proofErr w:type="spellEnd"/>
      <w:r w:rsidR="00D068C9" w:rsidRPr="00D068C9">
        <w:rPr>
          <w:rFonts w:ascii="Times New Roman" w:hAnsi="Times New Roman" w:cs="Times New Roman"/>
          <w:sz w:val="24"/>
          <w:szCs w:val="24"/>
        </w:rPr>
        <w:t xml:space="preserve"> yang </w:t>
      </w:r>
      <w:proofErr w:type="spellStart"/>
      <w:r w:rsidR="00D068C9" w:rsidRPr="00D068C9">
        <w:rPr>
          <w:rFonts w:ascii="Times New Roman" w:hAnsi="Times New Roman" w:cs="Times New Roman"/>
          <w:sz w:val="24"/>
          <w:szCs w:val="24"/>
        </w:rPr>
        <w:t>mempunyai</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jumlah</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lastRenderedPageBreak/>
        <w:t>penghasilan</w:t>
      </w:r>
      <w:proofErr w:type="spellEnd"/>
      <w:r w:rsidR="00D068C9" w:rsidRPr="00D068C9">
        <w:rPr>
          <w:rFonts w:ascii="Times New Roman" w:hAnsi="Times New Roman" w:cs="Times New Roman"/>
          <w:sz w:val="24"/>
          <w:szCs w:val="24"/>
        </w:rPr>
        <w:t xml:space="preserve"> dan </w:t>
      </w:r>
      <w:proofErr w:type="spellStart"/>
      <w:r w:rsidR="00D068C9" w:rsidRPr="00D068C9">
        <w:rPr>
          <w:rFonts w:ascii="Times New Roman" w:hAnsi="Times New Roman" w:cs="Times New Roman"/>
          <w:sz w:val="24"/>
          <w:szCs w:val="24"/>
        </w:rPr>
        <w:t>tanggungan</w:t>
      </w:r>
      <w:proofErr w:type="spellEnd"/>
      <w:r w:rsidR="00D068C9" w:rsidRPr="00D068C9">
        <w:rPr>
          <w:rFonts w:ascii="Times New Roman" w:hAnsi="Times New Roman" w:cs="Times New Roman"/>
          <w:sz w:val="24"/>
          <w:szCs w:val="24"/>
        </w:rPr>
        <w:t xml:space="preserve"> yang </w:t>
      </w:r>
      <w:proofErr w:type="spellStart"/>
      <w:r w:rsidR="00D068C9" w:rsidRPr="00D068C9">
        <w:rPr>
          <w:rFonts w:ascii="Times New Roman" w:hAnsi="Times New Roman" w:cs="Times New Roman"/>
          <w:sz w:val="24"/>
          <w:szCs w:val="24"/>
        </w:rPr>
        <w:t>sama</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tanpa</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membedakan</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jenis</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atau</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sumber</w:t>
      </w:r>
      <w:proofErr w:type="spellEnd"/>
      <w:r w:rsidR="00D068C9" w:rsidRPr="00D068C9">
        <w:rPr>
          <w:rFonts w:ascii="Times New Roman" w:hAnsi="Times New Roman" w:cs="Times New Roman"/>
          <w:sz w:val="24"/>
          <w:szCs w:val="24"/>
        </w:rPr>
        <w:t xml:space="preserve"> </w:t>
      </w:r>
      <w:proofErr w:type="spellStart"/>
      <w:r w:rsidR="00D068C9" w:rsidRPr="00D068C9">
        <w:rPr>
          <w:rFonts w:ascii="Times New Roman" w:hAnsi="Times New Roman" w:cs="Times New Roman"/>
          <w:sz w:val="24"/>
          <w:szCs w:val="24"/>
        </w:rPr>
        <w:t>penghasilan</w:t>
      </w:r>
      <w:proofErr w:type="spellEnd"/>
      <w:r w:rsidR="00244C21">
        <w:rPr>
          <w:rFonts w:ascii="Times New Roman" w:hAnsi="Times New Roman" w:cs="Times New Roman"/>
          <w:sz w:val="24"/>
          <w:szCs w:val="24"/>
        </w:rPr>
        <w:t>.</w:t>
      </w:r>
    </w:p>
    <w:p w14:paraId="71BB2FB0" w14:textId="77777777" w:rsidR="00244C21" w:rsidRDefault="00244C21" w:rsidP="00244C21">
      <w:pPr>
        <w:pStyle w:val="ListParagraph"/>
        <w:spacing w:line="480" w:lineRule="auto"/>
        <w:ind w:left="1134" w:firstLine="48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(X3.2)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xml:space="preserve">) 3,06. Hasil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Pr="00244C21">
        <w:rPr>
          <w:rFonts w:ascii="Times New Roman" w:hAnsi="Times New Roman" w:cs="Times New Roman"/>
          <w:sz w:val="24"/>
          <w:szCs w:val="24"/>
        </w:rPr>
        <w:t>eban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pajak</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setiap</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wajib</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pajak</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berbeda</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jika</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jumlah</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penghasilan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mereka</w:t>
      </w:r>
      <w:proofErr w:type="spellEnd"/>
      <w:r w:rsidRPr="00244C21">
        <w:rPr>
          <w:rFonts w:ascii="Times New Roman" w:hAnsi="Times New Roman" w:cs="Times New Roman"/>
          <w:sz w:val="24"/>
          <w:szCs w:val="24"/>
        </w:rPr>
        <w:t xml:space="preserve"> juga </w:t>
      </w:r>
      <w:proofErr w:type="spellStart"/>
      <w:r w:rsidRPr="00244C21">
        <w:rPr>
          <w:rFonts w:ascii="Times New Roman" w:hAnsi="Times New Roman" w:cs="Times New Roman"/>
          <w:sz w:val="24"/>
          <w:szCs w:val="24"/>
        </w:rPr>
        <w:t>berbeda</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tanpa</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membedakan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jenis</w:t>
      </w:r>
      <w:proofErr w:type="spellEnd"/>
      <w:r w:rsidRPr="00244C21">
        <w:rPr>
          <w:rFonts w:ascii="Times New Roman" w:hAnsi="Times New Roman" w:cs="Times New Roman"/>
          <w:sz w:val="24"/>
          <w:szCs w:val="24"/>
        </w:rPr>
        <w:t xml:space="preserve"> dan </w:t>
      </w:r>
      <w:proofErr w:type="spellStart"/>
      <w:r w:rsidRPr="00244C21">
        <w:rPr>
          <w:rFonts w:ascii="Times New Roman" w:hAnsi="Times New Roman" w:cs="Times New Roman"/>
          <w:sz w:val="24"/>
          <w:szCs w:val="24"/>
        </w:rPr>
        <w:t>sumber</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penghasilan</w:t>
      </w:r>
      <w:proofErr w:type="spellEnd"/>
      <w:r>
        <w:rPr>
          <w:rFonts w:ascii="Times New Roman" w:hAnsi="Times New Roman" w:cs="Times New Roman"/>
          <w:sz w:val="24"/>
          <w:szCs w:val="24"/>
        </w:rPr>
        <w:t>.</w:t>
      </w:r>
    </w:p>
    <w:p w14:paraId="352159D1" w14:textId="565E2908" w:rsidR="00244C21" w:rsidRDefault="00244C21" w:rsidP="00244C21">
      <w:pPr>
        <w:pStyle w:val="ListParagraph"/>
        <w:spacing w:line="480" w:lineRule="auto"/>
        <w:ind w:left="1134" w:firstLine="48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(X3.3)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xml:space="preserve">) 2,69.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244C21">
        <w:rPr>
          <w:rFonts w:ascii="Times New Roman" w:hAnsi="Times New Roman" w:cs="Times New Roman"/>
          <w:sz w:val="24"/>
          <w:szCs w:val="24"/>
        </w:rPr>
        <w:t>ibandingkan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dengan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wajib</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pajak</w:t>
      </w:r>
      <w:proofErr w:type="spellEnd"/>
      <w:r w:rsidRPr="00244C21">
        <w:rPr>
          <w:rFonts w:ascii="Times New Roman" w:hAnsi="Times New Roman" w:cs="Times New Roman"/>
          <w:sz w:val="24"/>
          <w:szCs w:val="24"/>
        </w:rPr>
        <w:t xml:space="preserve"> lain </w:t>
      </w:r>
      <w:r w:rsidR="00EA5FAF">
        <w:rPr>
          <w:rFonts w:ascii="Times New Roman" w:hAnsi="Times New Roman" w:cs="Times New Roman"/>
          <w:sz w:val="24"/>
          <w:szCs w:val="24"/>
        </w:rPr>
        <w:t xml:space="preserve">yang </w:t>
      </w:r>
      <w:proofErr w:type="spellStart"/>
      <w:r w:rsidRPr="00244C21">
        <w:rPr>
          <w:rFonts w:ascii="Times New Roman" w:hAnsi="Times New Roman" w:cs="Times New Roman"/>
          <w:sz w:val="24"/>
          <w:szCs w:val="24"/>
        </w:rPr>
        <w:t>membayar</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pajak</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penghasilan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lebih</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sedikit</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daripada</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pembagian</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pajak</w:t>
      </w:r>
      <w:proofErr w:type="spellEnd"/>
      <w:r w:rsidRPr="00244C21">
        <w:rPr>
          <w:rFonts w:ascii="Times New Roman" w:hAnsi="Times New Roman" w:cs="Times New Roman"/>
          <w:sz w:val="24"/>
          <w:szCs w:val="24"/>
        </w:rPr>
        <w:t xml:space="preserve"> </w:t>
      </w:r>
      <w:proofErr w:type="spellStart"/>
      <w:r w:rsidRPr="00244C21">
        <w:rPr>
          <w:rFonts w:ascii="Times New Roman" w:hAnsi="Times New Roman" w:cs="Times New Roman"/>
          <w:sz w:val="24"/>
          <w:szCs w:val="24"/>
        </w:rPr>
        <w:t>penghasilan</w:t>
      </w:r>
      <w:proofErr w:type="spellEnd"/>
      <w:r w:rsidRPr="00244C21">
        <w:rPr>
          <w:rFonts w:ascii="Times New Roman" w:hAnsi="Times New Roman" w:cs="Times New Roman"/>
          <w:sz w:val="24"/>
          <w:szCs w:val="24"/>
        </w:rPr>
        <w:t xml:space="preserve"> yang </w:t>
      </w:r>
      <w:proofErr w:type="spellStart"/>
      <w:r w:rsidRPr="00244C21">
        <w:rPr>
          <w:rFonts w:ascii="Times New Roman" w:hAnsi="Times New Roman" w:cs="Times New Roman"/>
          <w:sz w:val="24"/>
          <w:szCs w:val="24"/>
        </w:rPr>
        <w:t>sesuai</w:t>
      </w:r>
      <w:proofErr w:type="spellEnd"/>
      <w:r w:rsidRPr="00244C21">
        <w:rPr>
          <w:rFonts w:ascii="Times New Roman" w:hAnsi="Times New Roman" w:cs="Times New Roman"/>
          <w:sz w:val="24"/>
          <w:szCs w:val="24"/>
        </w:rPr>
        <w:t>/</w:t>
      </w:r>
      <w:proofErr w:type="spellStart"/>
      <w:r w:rsidRPr="00244C21">
        <w:rPr>
          <w:rFonts w:ascii="Times New Roman" w:hAnsi="Times New Roman" w:cs="Times New Roman"/>
          <w:sz w:val="24"/>
          <w:szCs w:val="24"/>
        </w:rPr>
        <w:t>adil</w:t>
      </w:r>
      <w:proofErr w:type="spellEnd"/>
      <w:r w:rsidR="007E2346">
        <w:rPr>
          <w:rFonts w:ascii="Times New Roman" w:hAnsi="Times New Roman" w:cs="Times New Roman"/>
          <w:sz w:val="24"/>
          <w:szCs w:val="24"/>
        </w:rPr>
        <w:t>.</w:t>
      </w:r>
    </w:p>
    <w:p w14:paraId="5B7F6989" w14:textId="77777777" w:rsidR="007E2346" w:rsidRPr="007E2346" w:rsidRDefault="007E2346" w:rsidP="00244C21">
      <w:pPr>
        <w:pStyle w:val="ListParagraph"/>
        <w:spacing w:line="480" w:lineRule="auto"/>
        <w:ind w:left="1134" w:firstLine="486"/>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(X3.4)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rata-rata (</w:t>
      </w:r>
      <w:r>
        <w:rPr>
          <w:rFonts w:ascii="Times New Roman" w:hAnsi="Times New Roman" w:cs="Times New Roman"/>
          <w:i/>
          <w:iCs/>
          <w:sz w:val="24"/>
          <w:szCs w:val="24"/>
        </w:rPr>
        <w:t>mean</w:t>
      </w:r>
      <w:r>
        <w:rPr>
          <w:rFonts w:ascii="Times New Roman" w:hAnsi="Times New Roman" w:cs="Times New Roman"/>
          <w:sz w:val="24"/>
          <w:szCs w:val="24"/>
        </w:rPr>
        <w:t xml:space="preserve">) 3,01. 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rata-rata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berpendapat</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bahwa</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setiap</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jenis</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pajak</w:t>
      </w:r>
      <w:proofErr w:type="spellEnd"/>
      <w:r w:rsidRPr="007E2346">
        <w:rPr>
          <w:rFonts w:ascii="Times New Roman" w:hAnsi="Times New Roman" w:cs="Times New Roman"/>
          <w:sz w:val="24"/>
          <w:szCs w:val="24"/>
        </w:rPr>
        <w:t xml:space="preserve"> yang </w:t>
      </w:r>
      <w:proofErr w:type="spellStart"/>
      <w:r w:rsidRPr="007E2346">
        <w:rPr>
          <w:rFonts w:ascii="Times New Roman" w:hAnsi="Times New Roman" w:cs="Times New Roman"/>
          <w:sz w:val="24"/>
          <w:szCs w:val="24"/>
        </w:rPr>
        <w:t>dibayar</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sudah</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sesuai</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dengan</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kemampuan</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wajib</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pajak</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untuk</w:t>
      </w:r>
      <w:proofErr w:type="spellEnd"/>
      <w:r w:rsidRPr="007E2346">
        <w:rPr>
          <w:rFonts w:ascii="Times New Roman" w:hAnsi="Times New Roman" w:cs="Times New Roman"/>
          <w:sz w:val="24"/>
          <w:szCs w:val="24"/>
        </w:rPr>
        <w:t xml:space="preserve"> </w:t>
      </w:r>
      <w:proofErr w:type="spellStart"/>
      <w:r w:rsidRPr="007E2346">
        <w:rPr>
          <w:rFonts w:ascii="Times New Roman" w:hAnsi="Times New Roman" w:cs="Times New Roman"/>
          <w:sz w:val="24"/>
          <w:szCs w:val="24"/>
        </w:rPr>
        <w:t>membayar</w:t>
      </w:r>
      <w:proofErr w:type="spellEnd"/>
    </w:p>
    <w:p w14:paraId="420098F7" w14:textId="77777777" w:rsidR="0031374A" w:rsidRDefault="0031374A">
      <w:pPr>
        <w:pStyle w:val="ListParagraph"/>
        <w:numPr>
          <w:ilvl w:val="0"/>
          <w:numId w:val="17"/>
        </w:numPr>
        <w:spacing w:line="480" w:lineRule="auto"/>
        <w:ind w:left="426" w:hanging="426"/>
        <w:jc w:val="both"/>
        <w:rPr>
          <w:rFonts w:ascii="Times New Roman" w:hAnsi="Times New Roman" w:cs="Times New Roman"/>
          <w:b/>
          <w:bCs/>
          <w:sz w:val="24"/>
          <w:szCs w:val="24"/>
        </w:rPr>
      </w:pPr>
      <w:r w:rsidRPr="0076022C">
        <w:rPr>
          <w:rFonts w:ascii="Times New Roman" w:hAnsi="Times New Roman" w:cs="Times New Roman"/>
          <w:b/>
          <w:bCs/>
          <w:sz w:val="24"/>
          <w:szCs w:val="24"/>
        </w:rPr>
        <w:t xml:space="preserve">Hasil </w:t>
      </w:r>
      <w:proofErr w:type="spellStart"/>
      <w:r w:rsidRPr="0076022C">
        <w:rPr>
          <w:rFonts w:ascii="Times New Roman" w:hAnsi="Times New Roman" w:cs="Times New Roman"/>
          <w:b/>
          <w:bCs/>
          <w:sz w:val="24"/>
          <w:szCs w:val="24"/>
        </w:rPr>
        <w:t>Analisis</w:t>
      </w:r>
      <w:proofErr w:type="spellEnd"/>
      <w:r w:rsidRPr="0076022C">
        <w:rPr>
          <w:rFonts w:ascii="Times New Roman" w:hAnsi="Times New Roman" w:cs="Times New Roman"/>
          <w:b/>
          <w:bCs/>
          <w:sz w:val="24"/>
          <w:szCs w:val="24"/>
        </w:rPr>
        <w:t xml:space="preserve"> Data</w:t>
      </w:r>
    </w:p>
    <w:p w14:paraId="2BF920A9" w14:textId="77777777" w:rsidR="007E2346" w:rsidRDefault="007E2346">
      <w:pPr>
        <w:pStyle w:val="ListParagraph"/>
        <w:numPr>
          <w:ilvl w:val="0"/>
          <w:numId w:val="30"/>
        </w:numPr>
        <w:spacing w:line="480" w:lineRule="auto"/>
        <w:ind w:left="720" w:hanging="720"/>
        <w:jc w:val="both"/>
        <w:rPr>
          <w:rFonts w:ascii="Times New Roman" w:hAnsi="Times New Roman" w:cs="Times New Roman"/>
          <w:b/>
          <w:bCs/>
          <w:sz w:val="24"/>
          <w:szCs w:val="24"/>
        </w:rPr>
      </w:pP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Model </w:t>
      </w:r>
      <w:proofErr w:type="spellStart"/>
      <w:r>
        <w:rPr>
          <w:rFonts w:ascii="Times New Roman" w:hAnsi="Times New Roman" w:cs="Times New Roman"/>
          <w:b/>
          <w:bCs/>
          <w:sz w:val="24"/>
          <w:szCs w:val="24"/>
        </w:rPr>
        <w:t>Pengukuran</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Outer model</w:t>
      </w:r>
      <w:r>
        <w:rPr>
          <w:rFonts w:ascii="Times New Roman" w:hAnsi="Times New Roman" w:cs="Times New Roman"/>
          <w:b/>
          <w:bCs/>
          <w:sz w:val="24"/>
          <w:szCs w:val="24"/>
        </w:rPr>
        <w:t>)</w:t>
      </w:r>
    </w:p>
    <w:p w14:paraId="0F66C093" w14:textId="3A2EB569" w:rsidR="007E2346" w:rsidRDefault="007133A5" w:rsidP="000A1F9E">
      <w:pPr>
        <w:pStyle w:val="ListParagraph"/>
        <w:spacing w:line="48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outer model</w:t>
      </w:r>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indicator-</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laten).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r w:rsidR="000A1F9E">
        <w:rPr>
          <w:rFonts w:ascii="Times New Roman" w:hAnsi="Times New Roman" w:cs="Times New Roman"/>
          <w:sz w:val="24"/>
          <w:szCs w:val="24"/>
        </w:rPr>
        <w:t xml:space="preserve">Nilai </w:t>
      </w:r>
      <w:r w:rsidR="000A1F9E">
        <w:rPr>
          <w:rFonts w:ascii="Times New Roman" w:hAnsi="Times New Roman" w:cs="Times New Roman"/>
          <w:i/>
          <w:iCs/>
          <w:sz w:val="24"/>
          <w:szCs w:val="24"/>
        </w:rPr>
        <w:t>loading factor</w:t>
      </w:r>
      <w:r w:rsidR="000A1F9E">
        <w:rPr>
          <w:rFonts w:ascii="Times New Roman" w:hAnsi="Times New Roman" w:cs="Times New Roman"/>
          <w:sz w:val="24"/>
          <w:szCs w:val="24"/>
        </w:rPr>
        <w:t xml:space="preserve"> yang </w:t>
      </w:r>
      <w:proofErr w:type="spellStart"/>
      <w:r w:rsidR="000A1F9E">
        <w:rPr>
          <w:rFonts w:ascii="Times New Roman" w:hAnsi="Times New Roman" w:cs="Times New Roman"/>
          <w:sz w:val="24"/>
          <w:szCs w:val="24"/>
        </w:rPr>
        <w:t>diharapkan</w:t>
      </w:r>
      <w:proofErr w:type="spellEnd"/>
      <w:r w:rsidR="000A1F9E">
        <w:rPr>
          <w:rFonts w:ascii="Times New Roman" w:hAnsi="Times New Roman" w:cs="Times New Roman"/>
          <w:sz w:val="24"/>
          <w:szCs w:val="24"/>
        </w:rPr>
        <w:t xml:space="preserve"> </w:t>
      </w:r>
      <w:proofErr w:type="spellStart"/>
      <w:r w:rsidR="000A1F9E">
        <w:rPr>
          <w:rFonts w:ascii="Times New Roman" w:hAnsi="Times New Roman" w:cs="Times New Roman"/>
          <w:sz w:val="24"/>
          <w:szCs w:val="24"/>
        </w:rPr>
        <w:t>dalam</w:t>
      </w:r>
      <w:proofErr w:type="spellEnd"/>
      <w:r w:rsidR="000A1F9E">
        <w:rPr>
          <w:rFonts w:ascii="Times New Roman" w:hAnsi="Times New Roman" w:cs="Times New Roman"/>
          <w:sz w:val="24"/>
          <w:szCs w:val="24"/>
        </w:rPr>
        <w:t xml:space="preserve"> model </w:t>
      </w:r>
      <w:proofErr w:type="spellStart"/>
      <w:r w:rsidR="000A1F9E">
        <w:rPr>
          <w:rFonts w:ascii="Times New Roman" w:hAnsi="Times New Roman" w:cs="Times New Roman"/>
          <w:sz w:val="24"/>
          <w:szCs w:val="24"/>
        </w:rPr>
        <w:t>pengukuran</w:t>
      </w:r>
      <w:proofErr w:type="spellEnd"/>
      <w:r w:rsidR="00F54EAE">
        <w:rPr>
          <w:rFonts w:ascii="Times New Roman" w:hAnsi="Times New Roman" w:cs="Times New Roman"/>
          <w:sz w:val="24"/>
          <w:szCs w:val="24"/>
        </w:rPr>
        <w:t xml:space="preserve"> </w:t>
      </w:r>
      <w:proofErr w:type="spellStart"/>
      <w:r w:rsidR="000A1F9E">
        <w:rPr>
          <w:rFonts w:ascii="Times New Roman" w:hAnsi="Times New Roman" w:cs="Times New Roman"/>
          <w:sz w:val="24"/>
          <w:szCs w:val="24"/>
        </w:rPr>
        <w:t>yaitu</w:t>
      </w:r>
      <w:proofErr w:type="spellEnd"/>
      <w:r w:rsidR="000A1F9E">
        <w:rPr>
          <w:rFonts w:ascii="Times New Roman" w:hAnsi="Times New Roman" w:cs="Times New Roman"/>
          <w:sz w:val="24"/>
          <w:szCs w:val="24"/>
        </w:rPr>
        <w:t xml:space="preserve"> &gt;0</w:t>
      </w:r>
      <w:r w:rsidR="00D73F25">
        <w:rPr>
          <w:rFonts w:ascii="Times New Roman" w:hAnsi="Times New Roman" w:cs="Times New Roman"/>
          <w:sz w:val="24"/>
          <w:szCs w:val="24"/>
        </w:rPr>
        <w:t>,</w:t>
      </w:r>
      <w:r w:rsidR="000A1F9E">
        <w:rPr>
          <w:rFonts w:ascii="Times New Roman" w:hAnsi="Times New Roman" w:cs="Times New Roman"/>
          <w:sz w:val="24"/>
          <w:szCs w:val="24"/>
        </w:rPr>
        <w:t>7</w:t>
      </w:r>
      <w:r w:rsidR="00DF68BB">
        <w:rPr>
          <w:rFonts w:ascii="Times New Roman" w:hAnsi="Times New Roman" w:cs="Times New Roman"/>
          <w:sz w:val="24"/>
          <w:szCs w:val="24"/>
        </w:rPr>
        <w:t xml:space="preserve">. </w:t>
      </w:r>
    </w:p>
    <w:p w14:paraId="09287D62" w14:textId="77777777" w:rsidR="006B1835" w:rsidRDefault="006B1835" w:rsidP="000A1F9E">
      <w:pPr>
        <w:pStyle w:val="ListParagraph"/>
        <w:spacing w:line="480" w:lineRule="auto"/>
        <w:ind w:firstLine="540"/>
        <w:jc w:val="both"/>
        <w:rPr>
          <w:rFonts w:ascii="Times New Roman" w:hAnsi="Times New Roman" w:cs="Times New Roman"/>
          <w:sz w:val="24"/>
          <w:szCs w:val="24"/>
        </w:rPr>
      </w:pPr>
    </w:p>
    <w:p w14:paraId="73F67E52" w14:textId="77777777" w:rsidR="000A1F9E" w:rsidRPr="005E1BC4" w:rsidRDefault="000A1F9E">
      <w:pPr>
        <w:pStyle w:val="ListParagraph"/>
        <w:numPr>
          <w:ilvl w:val="0"/>
          <w:numId w:val="31"/>
        </w:numPr>
        <w:tabs>
          <w:tab w:val="left" w:pos="1980"/>
        </w:tabs>
        <w:spacing w:line="480" w:lineRule="auto"/>
        <w:jc w:val="both"/>
        <w:rPr>
          <w:rFonts w:ascii="Times New Roman" w:hAnsi="Times New Roman" w:cs="Times New Roman"/>
          <w:b/>
          <w:bCs/>
          <w:sz w:val="24"/>
          <w:szCs w:val="24"/>
        </w:rPr>
      </w:pPr>
      <w:r w:rsidRPr="005E1BC4">
        <w:rPr>
          <w:rFonts w:ascii="Times New Roman" w:hAnsi="Times New Roman" w:cs="Times New Roman"/>
          <w:b/>
          <w:bCs/>
          <w:sz w:val="24"/>
          <w:szCs w:val="24"/>
        </w:rPr>
        <w:lastRenderedPageBreak/>
        <w:t xml:space="preserve">Uji </w:t>
      </w:r>
      <w:proofErr w:type="spellStart"/>
      <w:r w:rsidRPr="005E1BC4">
        <w:rPr>
          <w:rFonts w:ascii="Times New Roman" w:hAnsi="Times New Roman" w:cs="Times New Roman"/>
          <w:b/>
          <w:bCs/>
          <w:i/>
          <w:iCs/>
          <w:sz w:val="24"/>
          <w:szCs w:val="24"/>
        </w:rPr>
        <w:t>Convergen</w:t>
      </w:r>
      <w:proofErr w:type="spellEnd"/>
      <w:r w:rsidRPr="005E1BC4">
        <w:rPr>
          <w:rFonts w:ascii="Times New Roman" w:hAnsi="Times New Roman" w:cs="Times New Roman"/>
          <w:b/>
          <w:bCs/>
          <w:i/>
          <w:iCs/>
          <w:sz w:val="24"/>
          <w:szCs w:val="24"/>
        </w:rPr>
        <w:t xml:space="preserve"> Validity</w:t>
      </w:r>
    </w:p>
    <w:p w14:paraId="52591576" w14:textId="429993EB" w:rsidR="001D721B" w:rsidRPr="005271FD" w:rsidRDefault="005271FD" w:rsidP="00B53202">
      <w:pPr>
        <w:pStyle w:val="ListParagraph"/>
        <w:tabs>
          <w:tab w:val="left" w:pos="198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validitas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keakuratan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mempertimbangkan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convergen</w:t>
      </w:r>
      <w:proofErr w:type="spellEnd"/>
      <w:r>
        <w:rPr>
          <w:rFonts w:ascii="Times New Roman" w:hAnsi="Times New Roman" w:cs="Times New Roman"/>
          <w:i/>
          <w:iCs/>
          <w:sz w:val="24"/>
          <w:szCs w:val="24"/>
        </w:rPr>
        <w:t xml:space="preserve"> validity </w:t>
      </w:r>
      <w:r>
        <w:rPr>
          <w:rFonts w:ascii="Times New Roman" w:hAnsi="Times New Roman" w:cs="Times New Roman"/>
          <w:sz w:val="24"/>
          <w:szCs w:val="24"/>
        </w:rPr>
        <w:t xml:space="preserve">dan </w:t>
      </w:r>
      <w:r>
        <w:rPr>
          <w:rFonts w:ascii="Times New Roman" w:hAnsi="Times New Roman" w:cs="Times New Roman"/>
          <w:i/>
          <w:iCs/>
          <w:sz w:val="24"/>
          <w:szCs w:val="24"/>
        </w:rPr>
        <w:t xml:space="preserve">discriminant validity.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menguji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insturmen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dilakukannya</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konvergensi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loading factor</w:t>
      </w:r>
      <w:r>
        <w:rPr>
          <w:rFonts w:ascii="Times New Roman" w:hAnsi="Times New Roman" w:cs="Times New Roman"/>
          <w:sz w:val="24"/>
          <w:szCs w:val="24"/>
        </w:rPr>
        <w:t xml:space="preserve">. </w:t>
      </w:r>
      <w:proofErr w:type="spellStart"/>
      <w:r>
        <w:rPr>
          <w:rFonts w:ascii="Times New Roman" w:hAnsi="Times New Roman" w:cs="Times New Roman"/>
          <w:sz w:val="24"/>
          <w:szCs w:val="24"/>
        </w:rPr>
        <w:t>Hasilnya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tbl>
      <w:tblPr>
        <w:tblpPr w:leftFromText="180" w:rightFromText="180" w:vertAnchor="text" w:horzAnchor="margin" w:tblpXSpec="center" w:tblpY="482"/>
        <w:tblW w:w="7248" w:type="dxa"/>
        <w:tblLook w:val="04A0" w:firstRow="1" w:lastRow="0" w:firstColumn="1" w:lastColumn="0" w:noHBand="0" w:noVBand="1"/>
      </w:tblPr>
      <w:tblGrid>
        <w:gridCol w:w="461"/>
        <w:gridCol w:w="2700"/>
        <w:gridCol w:w="1440"/>
        <w:gridCol w:w="1420"/>
        <w:gridCol w:w="1227"/>
      </w:tblGrid>
      <w:tr w:rsidR="00023D69" w:rsidRPr="00C548F9" w14:paraId="076F50A0" w14:textId="77777777" w:rsidTr="00392ECC">
        <w:trPr>
          <w:trHeight w:val="280"/>
        </w:trPr>
        <w:tc>
          <w:tcPr>
            <w:tcW w:w="4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BD818C" w14:textId="77777777" w:rsidR="00023D69" w:rsidRPr="00C548F9" w:rsidRDefault="00023D69" w:rsidP="00392EC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No</w:t>
            </w:r>
          </w:p>
        </w:tc>
        <w:tc>
          <w:tcPr>
            <w:tcW w:w="2700" w:type="dxa"/>
            <w:tcBorders>
              <w:top w:val="single" w:sz="8" w:space="0" w:color="auto"/>
              <w:left w:val="nil"/>
              <w:bottom w:val="single" w:sz="8" w:space="0" w:color="auto"/>
              <w:right w:val="single" w:sz="4" w:space="0" w:color="auto"/>
            </w:tcBorders>
            <w:shd w:val="clear" w:color="auto" w:fill="auto"/>
            <w:noWrap/>
            <w:vAlign w:val="center"/>
            <w:hideMark/>
          </w:tcPr>
          <w:p w14:paraId="731F88DC" w14:textId="411A56E3" w:rsidR="00023D69" w:rsidRPr="00C548F9" w:rsidRDefault="00023D69" w:rsidP="00392ECC">
            <w:pPr>
              <w:spacing w:after="0" w:line="240" w:lineRule="auto"/>
              <w:jc w:val="center"/>
              <w:rPr>
                <w:rFonts w:ascii="Times New Roman" w:eastAsia="Times New Roman" w:hAnsi="Times New Roman" w:cs="Times New Roman"/>
                <w:b/>
                <w:bCs/>
                <w:color w:val="000000"/>
                <w:sz w:val="20"/>
                <w:szCs w:val="20"/>
              </w:rPr>
            </w:pPr>
            <w:proofErr w:type="spellStart"/>
            <w:r w:rsidRPr="00C548F9">
              <w:rPr>
                <w:rFonts w:ascii="Times New Roman" w:eastAsia="Times New Roman" w:hAnsi="Times New Roman" w:cs="Times New Roman"/>
                <w:b/>
                <w:bCs/>
                <w:color w:val="000000"/>
                <w:sz w:val="20"/>
                <w:szCs w:val="20"/>
              </w:rPr>
              <w:t>Variabel</w:t>
            </w:r>
            <w:proofErr w:type="spellEnd"/>
          </w:p>
        </w:tc>
        <w:tc>
          <w:tcPr>
            <w:tcW w:w="1440" w:type="dxa"/>
            <w:tcBorders>
              <w:top w:val="single" w:sz="8" w:space="0" w:color="auto"/>
              <w:left w:val="nil"/>
              <w:bottom w:val="single" w:sz="8" w:space="0" w:color="auto"/>
              <w:right w:val="single" w:sz="4" w:space="0" w:color="auto"/>
            </w:tcBorders>
            <w:shd w:val="clear" w:color="auto" w:fill="auto"/>
            <w:noWrap/>
            <w:vAlign w:val="center"/>
            <w:hideMark/>
          </w:tcPr>
          <w:p w14:paraId="1BD2582F" w14:textId="2A840D8B" w:rsidR="00023D69" w:rsidRPr="00C548F9" w:rsidRDefault="00023D69" w:rsidP="00392EC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 xml:space="preserve">Kode </w:t>
            </w:r>
            <w:proofErr w:type="spellStart"/>
            <w:r w:rsidRPr="00C548F9">
              <w:rPr>
                <w:rFonts w:ascii="Times New Roman" w:eastAsia="Times New Roman" w:hAnsi="Times New Roman" w:cs="Times New Roman"/>
                <w:b/>
                <w:bCs/>
                <w:color w:val="000000"/>
                <w:sz w:val="20"/>
                <w:szCs w:val="20"/>
              </w:rPr>
              <w:t>Indikator</w:t>
            </w:r>
            <w:proofErr w:type="spellEnd"/>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6F8DCB14" w14:textId="77777777" w:rsidR="00023D69" w:rsidRPr="00C548F9" w:rsidRDefault="00023D69" w:rsidP="00392ECC">
            <w:pPr>
              <w:spacing w:after="0" w:line="240" w:lineRule="auto"/>
              <w:jc w:val="center"/>
              <w:rPr>
                <w:rFonts w:ascii="Times New Roman" w:eastAsia="Times New Roman" w:hAnsi="Times New Roman" w:cs="Times New Roman"/>
                <w:b/>
                <w:bCs/>
                <w:i/>
                <w:iCs/>
                <w:color w:val="000000"/>
                <w:sz w:val="20"/>
                <w:szCs w:val="20"/>
              </w:rPr>
            </w:pPr>
            <w:r w:rsidRPr="00C548F9">
              <w:rPr>
                <w:rFonts w:ascii="Times New Roman" w:eastAsia="Times New Roman" w:hAnsi="Times New Roman" w:cs="Times New Roman"/>
                <w:b/>
                <w:bCs/>
                <w:i/>
                <w:iCs/>
                <w:color w:val="000000"/>
                <w:sz w:val="20"/>
                <w:szCs w:val="20"/>
              </w:rPr>
              <w:t>Outer Loading</w:t>
            </w:r>
          </w:p>
        </w:tc>
        <w:tc>
          <w:tcPr>
            <w:tcW w:w="1227" w:type="dxa"/>
            <w:tcBorders>
              <w:top w:val="single" w:sz="8" w:space="0" w:color="auto"/>
              <w:left w:val="nil"/>
              <w:bottom w:val="single" w:sz="8" w:space="0" w:color="auto"/>
              <w:right w:val="single" w:sz="8" w:space="0" w:color="auto"/>
            </w:tcBorders>
            <w:shd w:val="clear" w:color="auto" w:fill="auto"/>
            <w:noWrap/>
            <w:vAlign w:val="center"/>
            <w:hideMark/>
          </w:tcPr>
          <w:p w14:paraId="2DB4AD76" w14:textId="77777777" w:rsidR="00023D69" w:rsidRPr="00C548F9" w:rsidRDefault="00023D69" w:rsidP="00392ECC">
            <w:pPr>
              <w:spacing w:after="0" w:line="240" w:lineRule="auto"/>
              <w:jc w:val="center"/>
              <w:rPr>
                <w:rFonts w:ascii="Times New Roman" w:eastAsia="Times New Roman" w:hAnsi="Times New Roman" w:cs="Times New Roman"/>
                <w:b/>
                <w:bCs/>
                <w:color w:val="000000"/>
                <w:sz w:val="20"/>
                <w:szCs w:val="20"/>
              </w:rPr>
            </w:pPr>
            <w:proofErr w:type="spellStart"/>
            <w:r w:rsidRPr="00C548F9">
              <w:rPr>
                <w:rFonts w:ascii="Times New Roman" w:eastAsia="Times New Roman" w:hAnsi="Times New Roman" w:cs="Times New Roman"/>
                <w:b/>
                <w:bCs/>
                <w:color w:val="000000"/>
                <w:sz w:val="20"/>
                <w:szCs w:val="20"/>
              </w:rPr>
              <w:t>Keterangan</w:t>
            </w:r>
            <w:proofErr w:type="spellEnd"/>
          </w:p>
        </w:tc>
      </w:tr>
      <w:tr w:rsidR="00023D69" w:rsidRPr="00C548F9" w14:paraId="45A47FB5"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474CBE9"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BF95EB" w14:textId="77777777" w:rsidR="00023D69" w:rsidRPr="00C548F9" w:rsidRDefault="00023D69" w:rsidP="00023D69">
            <w:pPr>
              <w:spacing w:after="0" w:line="240" w:lineRule="auto"/>
              <w:jc w:val="center"/>
              <w:rPr>
                <w:rFonts w:ascii="Times New Roman" w:eastAsia="Times New Roman" w:hAnsi="Times New Roman" w:cs="Times New Roman"/>
                <w:i/>
                <w:iCs/>
                <w:color w:val="000000"/>
                <w:sz w:val="20"/>
                <w:szCs w:val="20"/>
              </w:rPr>
            </w:pPr>
            <w:r w:rsidRPr="00C548F9">
              <w:rPr>
                <w:rFonts w:ascii="Times New Roman" w:eastAsia="Times New Roman" w:hAnsi="Times New Roman" w:cs="Times New Roman"/>
                <w:i/>
                <w:iCs/>
                <w:color w:val="000000"/>
                <w:sz w:val="20"/>
                <w:szCs w:val="20"/>
              </w:rPr>
              <w:t>Love Of Money</w:t>
            </w:r>
          </w:p>
        </w:tc>
        <w:tc>
          <w:tcPr>
            <w:tcW w:w="1440" w:type="dxa"/>
            <w:tcBorders>
              <w:top w:val="nil"/>
              <w:left w:val="nil"/>
              <w:bottom w:val="single" w:sz="4" w:space="0" w:color="auto"/>
              <w:right w:val="single" w:sz="8" w:space="0" w:color="auto"/>
            </w:tcBorders>
            <w:shd w:val="clear" w:color="auto" w:fill="auto"/>
            <w:noWrap/>
            <w:vAlign w:val="bottom"/>
            <w:hideMark/>
          </w:tcPr>
          <w:p w14:paraId="13E71DE8"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X1.1</w:t>
            </w:r>
          </w:p>
        </w:tc>
        <w:tc>
          <w:tcPr>
            <w:tcW w:w="1420" w:type="dxa"/>
            <w:tcBorders>
              <w:top w:val="nil"/>
              <w:left w:val="nil"/>
              <w:bottom w:val="single" w:sz="4" w:space="0" w:color="auto"/>
              <w:right w:val="single" w:sz="8" w:space="0" w:color="auto"/>
            </w:tcBorders>
            <w:shd w:val="clear" w:color="auto" w:fill="auto"/>
            <w:vAlign w:val="center"/>
            <w:hideMark/>
          </w:tcPr>
          <w:p w14:paraId="24731657"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0.739</w:t>
            </w:r>
          </w:p>
        </w:tc>
        <w:tc>
          <w:tcPr>
            <w:tcW w:w="1227" w:type="dxa"/>
            <w:tcBorders>
              <w:top w:val="nil"/>
              <w:left w:val="nil"/>
              <w:bottom w:val="single" w:sz="4" w:space="0" w:color="auto"/>
              <w:right w:val="single" w:sz="8" w:space="0" w:color="auto"/>
            </w:tcBorders>
            <w:shd w:val="clear" w:color="auto" w:fill="auto"/>
            <w:vAlign w:val="center"/>
            <w:hideMark/>
          </w:tcPr>
          <w:p w14:paraId="6E2CBEE6"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555CB71D"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2C409DC"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2</w:t>
            </w:r>
          </w:p>
        </w:tc>
        <w:tc>
          <w:tcPr>
            <w:tcW w:w="2700" w:type="dxa"/>
            <w:vMerge/>
            <w:tcBorders>
              <w:top w:val="nil"/>
              <w:left w:val="single" w:sz="8" w:space="0" w:color="auto"/>
              <w:bottom w:val="single" w:sz="8" w:space="0" w:color="000000"/>
              <w:right w:val="single" w:sz="8" w:space="0" w:color="auto"/>
            </w:tcBorders>
            <w:vAlign w:val="center"/>
            <w:hideMark/>
          </w:tcPr>
          <w:p w14:paraId="45BB2539" w14:textId="77777777" w:rsidR="00023D69" w:rsidRPr="00C548F9" w:rsidRDefault="00023D69" w:rsidP="00023D69">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378FCF8D"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X1.2</w:t>
            </w:r>
          </w:p>
        </w:tc>
        <w:tc>
          <w:tcPr>
            <w:tcW w:w="1420" w:type="dxa"/>
            <w:tcBorders>
              <w:top w:val="nil"/>
              <w:left w:val="nil"/>
              <w:bottom w:val="single" w:sz="4" w:space="0" w:color="auto"/>
              <w:right w:val="single" w:sz="8" w:space="0" w:color="auto"/>
            </w:tcBorders>
            <w:shd w:val="clear" w:color="auto" w:fill="auto"/>
            <w:vAlign w:val="center"/>
            <w:hideMark/>
          </w:tcPr>
          <w:p w14:paraId="231A37E1"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0.711</w:t>
            </w:r>
          </w:p>
        </w:tc>
        <w:tc>
          <w:tcPr>
            <w:tcW w:w="1227" w:type="dxa"/>
            <w:tcBorders>
              <w:top w:val="nil"/>
              <w:left w:val="nil"/>
              <w:bottom w:val="single" w:sz="4" w:space="0" w:color="auto"/>
              <w:right w:val="single" w:sz="8" w:space="0" w:color="auto"/>
            </w:tcBorders>
            <w:shd w:val="clear" w:color="auto" w:fill="auto"/>
            <w:vAlign w:val="center"/>
            <w:hideMark/>
          </w:tcPr>
          <w:p w14:paraId="3FDE7C8B"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71BF4964"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60E9AC79"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3</w:t>
            </w:r>
          </w:p>
        </w:tc>
        <w:tc>
          <w:tcPr>
            <w:tcW w:w="2700" w:type="dxa"/>
            <w:vMerge/>
            <w:tcBorders>
              <w:top w:val="nil"/>
              <w:left w:val="single" w:sz="8" w:space="0" w:color="auto"/>
              <w:bottom w:val="single" w:sz="8" w:space="0" w:color="000000"/>
              <w:right w:val="single" w:sz="8" w:space="0" w:color="auto"/>
            </w:tcBorders>
            <w:vAlign w:val="center"/>
            <w:hideMark/>
          </w:tcPr>
          <w:p w14:paraId="7F8A8F18" w14:textId="77777777" w:rsidR="00023D69" w:rsidRPr="00C548F9" w:rsidRDefault="00023D69" w:rsidP="00023D69">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01A09691"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X1.3</w:t>
            </w:r>
          </w:p>
        </w:tc>
        <w:tc>
          <w:tcPr>
            <w:tcW w:w="1420" w:type="dxa"/>
            <w:tcBorders>
              <w:top w:val="nil"/>
              <w:left w:val="nil"/>
              <w:bottom w:val="single" w:sz="4" w:space="0" w:color="auto"/>
              <w:right w:val="single" w:sz="8" w:space="0" w:color="auto"/>
            </w:tcBorders>
            <w:shd w:val="clear" w:color="auto" w:fill="auto"/>
            <w:vAlign w:val="center"/>
            <w:hideMark/>
          </w:tcPr>
          <w:p w14:paraId="08BCDC1F"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0.751</w:t>
            </w:r>
          </w:p>
        </w:tc>
        <w:tc>
          <w:tcPr>
            <w:tcW w:w="1227" w:type="dxa"/>
            <w:tcBorders>
              <w:top w:val="nil"/>
              <w:left w:val="nil"/>
              <w:bottom w:val="single" w:sz="4" w:space="0" w:color="auto"/>
              <w:right w:val="single" w:sz="8" w:space="0" w:color="auto"/>
            </w:tcBorders>
            <w:shd w:val="clear" w:color="auto" w:fill="auto"/>
            <w:vAlign w:val="center"/>
            <w:hideMark/>
          </w:tcPr>
          <w:p w14:paraId="50554184"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4769201E"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26F8128"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4</w:t>
            </w:r>
          </w:p>
        </w:tc>
        <w:tc>
          <w:tcPr>
            <w:tcW w:w="2700" w:type="dxa"/>
            <w:vMerge/>
            <w:tcBorders>
              <w:top w:val="nil"/>
              <w:left w:val="single" w:sz="8" w:space="0" w:color="auto"/>
              <w:bottom w:val="single" w:sz="8" w:space="0" w:color="000000"/>
              <w:right w:val="single" w:sz="8" w:space="0" w:color="auto"/>
            </w:tcBorders>
            <w:vAlign w:val="center"/>
            <w:hideMark/>
          </w:tcPr>
          <w:p w14:paraId="1ABAB0E1" w14:textId="77777777" w:rsidR="00023D69" w:rsidRPr="00C548F9" w:rsidRDefault="00023D69" w:rsidP="00023D69">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072056F2"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X1.4</w:t>
            </w:r>
          </w:p>
        </w:tc>
        <w:tc>
          <w:tcPr>
            <w:tcW w:w="1420" w:type="dxa"/>
            <w:tcBorders>
              <w:top w:val="nil"/>
              <w:left w:val="nil"/>
              <w:bottom w:val="single" w:sz="4" w:space="0" w:color="auto"/>
              <w:right w:val="single" w:sz="8" w:space="0" w:color="auto"/>
            </w:tcBorders>
            <w:shd w:val="clear" w:color="auto" w:fill="auto"/>
            <w:vAlign w:val="center"/>
            <w:hideMark/>
          </w:tcPr>
          <w:p w14:paraId="7EB44605"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0.830</w:t>
            </w:r>
          </w:p>
        </w:tc>
        <w:tc>
          <w:tcPr>
            <w:tcW w:w="1227" w:type="dxa"/>
            <w:tcBorders>
              <w:top w:val="nil"/>
              <w:left w:val="nil"/>
              <w:bottom w:val="single" w:sz="4" w:space="0" w:color="auto"/>
              <w:right w:val="single" w:sz="8" w:space="0" w:color="auto"/>
            </w:tcBorders>
            <w:shd w:val="clear" w:color="auto" w:fill="auto"/>
            <w:vAlign w:val="center"/>
            <w:hideMark/>
          </w:tcPr>
          <w:p w14:paraId="64EF324A"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76C2DF4D"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2701F392"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5</w:t>
            </w:r>
          </w:p>
        </w:tc>
        <w:tc>
          <w:tcPr>
            <w:tcW w:w="2700" w:type="dxa"/>
            <w:vMerge/>
            <w:tcBorders>
              <w:top w:val="nil"/>
              <w:left w:val="single" w:sz="8" w:space="0" w:color="auto"/>
              <w:bottom w:val="single" w:sz="8" w:space="0" w:color="000000"/>
              <w:right w:val="single" w:sz="8" w:space="0" w:color="auto"/>
            </w:tcBorders>
            <w:vAlign w:val="center"/>
            <w:hideMark/>
          </w:tcPr>
          <w:p w14:paraId="10E9E542" w14:textId="77777777" w:rsidR="00023D69" w:rsidRPr="00C548F9" w:rsidRDefault="00023D69" w:rsidP="00023D69">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780CD7CF"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X1.5</w:t>
            </w:r>
          </w:p>
        </w:tc>
        <w:tc>
          <w:tcPr>
            <w:tcW w:w="1420" w:type="dxa"/>
            <w:tcBorders>
              <w:top w:val="nil"/>
              <w:left w:val="nil"/>
              <w:bottom w:val="single" w:sz="4" w:space="0" w:color="auto"/>
              <w:right w:val="single" w:sz="8" w:space="0" w:color="auto"/>
            </w:tcBorders>
            <w:shd w:val="clear" w:color="auto" w:fill="auto"/>
            <w:vAlign w:val="center"/>
            <w:hideMark/>
          </w:tcPr>
          <w:p w14:paraId="1FC0214E"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0.883</w:t>
            </w:r>
          </w:p>
        </w:tc>
        <w:tc>
          <w:tcPr>
            <w:tcW w:w="1227" w:type="dxa"/>
            <w:tcBorders>
              <w:top w:val="nil"/>
              <w:left w:val="nil"/>
              <w:bottom w:val="single" w:sz="4" w:space="0" w:color="auto"/>
              <w:right w:val="single" w:sz="8" w:space="0" w:color="auto"/>
            </w:tcBorders>
            <w:shd w:val="clear" w:color="auto" w:fill="auto"/>
            <w:vAlign w:val="center"/>
            <w:hideMark/>
          </w:tcPr>
          <w:p w14:paraId="28CA5F9D"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341336F0"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2CFD81F0"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6</w:t>
            </w:r>
          </w:p>
        </w:tc>
        <w:tc>
          <w:tcPr>
            <w:tcW w:w="2700" w:type="dxa"/>
            <w:vMerge/>
            <w:tcBorders>
              <w:top w:val="nil"/>
              <w:left w:val="single" w:sz="8" w:space="0" w:color="auto"/>
              <w:bottom w:val="single" w:sz="8" w:space="0" w:color="000000"/>
              <w:right w:val="single" w:sz="8" w:space="0" w:color="auto"/>
            </w:tcBorders>
            <w:vAlign w:val="center"/>
            <w:hideMark/>
          </w:tcPr>
          <w:p w14:paraId="146E9C7F" w14:textId="77777777" w:rsidR="00023D69" w:rsidRPr="00C548F9" w:rsidRDefault="00023D69" w:rsidP="00023D69">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72767279"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X1.6</w:t>
            </w:r>
          </w:p>
        </w:tc>
        <w:tc>
          <w:tcPr>
            <w:tcW w:w="1420" w:type="dxa"/>
            <w:tcBorders>
              <w:top w:val="nil"/>
              <w:left w:val="nil"/>
              <w:bottom w:val="single" w:sz="4" w:space="0" w:color="auto"/>
              <w:right w:val="single" w:sz="8" w:space="0" w:color="auto"/>
            </w:tcBorders>
            <w:shd w:val="clear" w:color="auto" w:fill="auto"/>
            <w:vAlign w:val="center"/>
            <w:hideMark/>
          </w:tcPr>
          <w:p w14:paraId="451290F4"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0.854</w:t>
            </w:r>
          </w:p>
        </w:tc>
        <w:tc>
          <w:tcPr>
            <w:tcW w:w="1227" w:type="dxa"/>
            <w:tcBorders>
              <w:top w:val="nil"/>
              <w:left w:val="nil"/>
              <w:bottom w:val="single" w:sz="4" w:space="0" w:color="auto"/>
              <w:right w:val="single" w:sz="8" w:space="0" w:color="auto"/>
            </w:tcBorders>
            <w:shd w:val="clear" w:color="auto" w:fill="auto"/>
            <w:vAlign w:val="center"/>
            <w:hideMark/>
          </w:tcPr>
          <w:p w14:paraId="744FCA5D"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294E2802" w14:textId="77777777" w:rsidTr="00023D69">
        <w:trPr>
          <w:trHeight w:val="27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602F776B"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7</w:t>
            </w:r>
          </w:p>
        </w:tc>
        <w:tc>
          <w:tcPr>
            <w:tcW w:w="2700" w:type="dxa"/>
            <w:vMerge/>
            <w:tcBorders>
              <w:top w:val="nil"/>
              <w:left w:val="single" w:sz="8" w:space="0" w:color="auto"/>
              <w:bottom w:val="single" w:sz="8" w:space="0" w:color="000000"/>
              <w:right w:val="single" w:sz="8" w:space="0" w:color="auto"/>
            </w:tcBorders>
            <w:vAlign w:val="center"/>
            <w:hideMark/>
          </w:tcPr>
          <w:p w14:paraId="180522BC" w14:textId="77777777" w:rsidR="00023D69" w:rsidRPr="00C548F9" w:rsidRDefault="00023D69" w:rsidP="00023D69">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hideMark/>
          </w:tcPr>
          <w:p w14:paraId="18123821"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X1.7</w:t>
            </w:r>
          </w:p>
        </w:tc>
        <w:tc>
          <w:tcPr>
            <w:tcW w:w="1420" w:type="dxa"/>
            <w:tcBorders>
              <w:top w:val="nil"/>
              <w:left w:val="nil"/>
              <w:bottom w:val="single" w:sz="8" w:space="0" w:color="auto"/>
              <w:right w:val="single" w:sz="8" w:space="0" w:color="auto"/>
            </w:tcBorders>
            <w:shd w:val="clear" w:color="auto" w:fill="auto"/>
            <w:vAlign w:val="center"/>
            <w:hideMark/>
          </w:tcPr>
          <w:p w14:paraId="0DFFF573"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0.798</w:t>
            </w:r>
          </w:p>
        </w:tc>
        <w:tc>
          <w:tcPr>
            <w:tcW w:w="1227" w:type="dxa"/>
            <w:tcBorders>
              <w:top w:val="nil"/>
              <w:left w:val="nil"/>
              <w:bottom w:val="single" w:sz="8" w:space="0" w:color="auto"/>
              <w:right w:val="single" w:sz="8" w:space="0" w:color="auto"/>
            </w:tcBorders>
            <w:shd w:val="clear" w:color="auto" w:fill="auto"/>
            <w:vAlign w:val="center"/>
            <w:hideMark/>
          </w:tcPr>
          <w:p w14:paraId="2F77FDBE"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127087E6"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3661A13B"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8</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73195E"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proofErr w:type="spellStart"/>
            <w:r w:rsidRPr="00C548F9">
              <w:rPr>
                <w:rFonts w:ascii="Times New Roman" w:eastAsia="Times New Roman" w:hAnsi="Times New Roman" w:cs="Times New Roman"/>
                <w:color w:val="000000"/>
                <w:sz w:val="20"/>
                <w:szCs w:val="20"/>
              </w:rPr>
              <w:t>Sistem</w:t>
            </w:r>
            <w:proofErr w:type="spellEnd"/>
            <w:r w:rsidRPr="00C548F9">
              <w:rPr>
                <w:rFonts w:ascii="Times New Roman" w:eastAsia="Times New Roman" w:hAnsi="Times New Roman" w:cs="Times New Roman"/>
                <w:color w:val="000000"/>
                <w:sz w:val="20"/>
                <w:szCs w:val="20"/>
              </w:rPr>
              <w:t xml:space="preserve"> </w:t>
            </w:r>
            <w:proofErr w:type="spellStart"/>
            <w:r w:rsidRPr="00C548F9">
              <w:rPr>
                <w:rFonts w:ascii="Times New Roman" w:eastAsia="Times New Roman" w:hAnsi="Times New Roman" w:cs="Times New Roman"/>
                <w:color w:val="000000"/>
                <w:sz w:val="20"/>
                <w:szCs w:val="20"/>
              </w:rPr>
              <w:t>Perpajakan</w:t>
            </w:r>
            <w:proofErr w:type="spellEnd"/>
          </w:p>
        </w:tc>
        <w:tc>
          <w:tcPr>
            <w:tcW w:w="1440" w:type="dxa"/>
            <w:tcBorders>
              <w:top w:val="nil"/>
              <w:left w:val="nil"/>
              <w:bottom w:val="single" w:sz="4" w:space="0" w:color="auto"/>
              <w:right w:val="single" w:sz="8" w:space="0" w:color="auto"/>
            </w:tcBorders>
            <w:shd w:val="clear" w:color="auto" w:fill="auto"/>
            <w:noWrap/>
            <w:vAlign w:val="bottom"/>
            <w:hideMark/>
          </w:tcPr>
          <w:p w14:paraId="0CA10930"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X2.1</w:t>
            </w:r>
          </w:p>
        </w:tc>
        <w:tc>
          <w:tcPr>
            <w:tcW w:w="1420" w:type="dxa"/>
            <w:tcBorders>
              <w:top w:val="nil"/>
              <w:left w:val="nil"/>
              <w:bottom w:val="single" w:sz="4" w:space="0" w:color="auto"/>
              <w:right w:val="single" w:sz="8" w:space="0" w:color="auto"/>
            </w:tcBorders>
            <w:shd w:val="clear" w:color="auto" w:fill="auto"/>
            <w:vAlign w:val="center"/>
            <w:hideMark/>
          </w:tcPr>
          <w:p w14:paraId="18EA2858"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0.836</w:t>
            </w:r>
          </w:p>
        </w:tc>
        <w:tc>
          <w:tcPr>
            <w:tcW w:w="1227" w:type="dxa"/>
            <w:tcBorders>
              <w:top w:val="nil"/>
              <w:left w:val="nil"/>
              <w:bottom w:val="single" w:sz="4" w:space="0" w:color="auto"/>
              <w:right w:val="single" w:sz="8" w:space="0" w:color="auto"/>
            </w:tcBorders>
            <w:shd w:val="clear" w:color="auto" w:fill="auto"/>
            <w:vAlign w:val="center"/>
            <w:hideMark/>
          </w:tcPr>
          <w:p w14:paraId="6A1A6A65"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Valid</w:t>
            </w:r>
          </w:p>
        </w:tc>
      </w:tr>
      <w:tr w:rsidR="00023D69" w:rsidRPr="00C548F9" w14:paraId="53D8B345"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021A48EB"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9</w:t>
            </w:r>
          </w:p>
        </w:tc>
        <w:tc>
          <w:tcPr>
            <w:tcW w:w="2700" w:type="dxa"/>
            <w:vMerge/>
            <w:tcBorders>
              <w:top w:val="nil"/>
              <w:left w:val="single" w:sz="8" w:space="0" w:color="auto"/>
              <w:bottom w:val="single" w:sz="8" w:space="0" w:color="000000"/>
              <w:right w:val="single" w:sz="8" w:space="0" w:color="auto"/>
            </w:tcBorders>
            <w:vAlign w:val="center"/>
            <w:hideMark/>
          </w:tcPr>
          <w:p w14:paraId="456C01FD"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5B951D9A"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X2.2</w:t>
            </w:r>
          </w:p>
        </w:tc>
        <w:tc>
          <w:tcPr>
            <w:tcW w:w="1420" w:type="dxa"/>
            <w:tcBorders>
              <w:top w:val="nil"/>
              <w:left w:val="nil"/>
              <w:bottom w:val="single" w:sz="4" w:space="0" w:color="auto"/>
              <w:right w:val="single" w:sz="8" w:space="0" w:color="auto"/>
            </w:tcBorders>
            <w:shd w:val="clear" w:color="auto" w:fill="auto"/>
            <w:vAlign w:val="center"/>
            <w:hideMark/>
          </w:tcPr>
          <w:p w14:paraId="029D93DC"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0.906</w:t>
            </w:r>
          </w:p>
        </w:tc>
        <w:tc>
          <w:tcPr>
            <w:tcW w:w="1227" w:type="dxa"/>
            <w:tcBorders>
              <w:top w:val="nil"/>
              <w:left w:val="nil"/>
              <w:bottom w:val="single" w:sz="4" w:space="0" w:color="auto"/>
              <w:right w:val="single" w:sz="8" w:space="0" w:color="auto"/>
            </w:tcBorders>
            <w:shd w:val="clear" w:color="auto" w:fill="auto"/>
            <w:vAlign w:val="center"/>
            <w:hideMark/>
          </w:tcPr>
          <w:p w14:paraId="723E1C83"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519B96AB" w14:textId="77777777" w:rsidTr="00023D69">
        <w:trPr>
          <w:trHeight w:val="27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3B623B34"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10</w:t>
            </w:r>
          </w:p>
        </w:tc>
        <w:tc>
          <w:tcPr>
            <w:tcW w:w="2700" w:type="dxa"/>
            <w:vMerge/>
            <w:tcBorders>
              <w:top w:val="nil"/>
              <w:left w:val="single" w:sz="8" w:space="0" w:color="auto"/>
              <w:bottom w:val="single" w:sz="8" w:space="0" w:color="000000"/>
              <w:right w:val="single" w:sz="8" w:space="0" w:color="auto"/>
            </w:tcBorders>
            <w:vAlign w:val="center"/>
            <w:hideMark/>
          </w:tcPr>
          <w:p w14:paraId="42860B43"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2B6AED39"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X2.3</w:t>
            </w:r>
          </w:p>
        </w:tc>
        <w:tc>
          <w:tcPr>
            <w:tcW w:w="1420" w:type="dxa"/>
            <w:tcBorders>
              <w:top w:val="nil"/>
              <w:left w:val="nil"/>
              <w:bottom w:val="single" w:sz="4" w:space="0" w:color="auto"/>
              <w:right w:val="single" w:sz="8" w:space="0" w:color="auto"/>
            </w:tcBorders>
            <w:shd w:val="clear" w:color="auto" w:fill="auto"/>
            <w:vAlign w:val="center"/>
            <w:hideMark/>
          </w:tcPr>
          <w:p w14:paraId="401B5C0E"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0.763</w:t>
            </w:r>
          </w:p>
        </w:tc>
        <w:tc>
          <w:tcPr>
            <w:tcW w:w="1227" w:type="dxa"/>
            <w:tcBorders>
              <w:top w:val="nil"/>
              <w:left w:val="nil"/>
              <w:bottom w:val="single" w:sz="4" w:space="0" w:color="auto"/>
              <w:right w:val="single" w:sz="8" w:space="0" w:color="auto"/>
            </w:tcBorders>
            <w:shd w:val="clear" w:color="auto" w:fill="auto"/>
            <w:vAlign w:val="center"/>
            <w:hideMark/>
          </w:tcPr>
          <w:p w14:paraId="74A74F56"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11861FA8"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8F004D9"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11</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F6D3CC"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proofErr w:type="spellStart"/>
            <w:r w:rsidRPr="00C548F9">
              <w:rPr>
                <w:rFonts w:ascii="Times New Roman" w:eastAsia="Times New Roman" w:hAnsi="Times New Roman" w:cs="Times New Roman"/>
                <w:color w:val="000000"/>
                <w:sz w:val="20"/>
                <w:szCs w:val="20"/>
              </w:rPr>
              <w:t>Keadilan</w:t>
            </w:r>
            <w:proofErr w:type="spellEnd"/>
            <w:r w:rsidRPr="00C548F9">
              <w:rPr>
                <w:rFonts w:ascii="Times New Roman" w:eastAsia="Times New Roman" w:hAnsi="Times New Roman" w:cs="Times New Roman"/>
                <w:color w:val="000000"/>
                <w:sz w:val="20"/>
                <w:szCs w:val="20"/>
              </w:rPr>
              <w:t xml:space="preserve"> Pajak</w:t>
            </w:r>
          </w:p>
        </w:tc>
        <w:tc>
          <w:tcPr>
            <w:tcW w:w="1440" w:type="dxa"/>
            <w:tcBorders>
              <w:top w:val="nil"/>
              <w:left w:val="nil"/>
              <w:bottom w:val="single" w:sz="4" w:space="0" w:color="auto"/>
              <w:right w:val="single" w:sz="8" w:space="0" w:color="auto"/>
            </w:tcBorders>
            <w:shd w:val="clear" w:color="auto" w:fill="auto"/>
            <w:vAlign w:val="center"/>
            <w:hideMark/>
          </w:tcPr>
          <w:p w14:paraId="3A280038"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X3.1</w:t>
            </w:r>
          </w:p>
        </w:tc>
        <w:tc>
          <w:tcPr>
            <w:tcW w:w="1420" w:type="dxa"/>
            <w:tcBorders>
              <w:top w:val="nil"/>
              <w:left w:val="nil"/>
              <w:bottom w:val="single" w:sz="4" w:space="0" w:color="auto"/>
              <w:right w:val="single" w:sz="8" w:space="0" w:color="auto"/>
            </w:tcBorders>
            <w:shd w:val="clear" w:color="auto" w:fill="auto"/>
            <w:vAlign w:val="center"/>
            <w:hideMark/>
          </w:tcPr>
          <w:p w14:paraId="2B9D2648"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0.715</w:t>
            </w:r>
          </w:p>
        </w:tc>
        <w:tc>
          <w:tcPr>
            <w:tcW w:w="1227" w:type="dxa"/>
            <w:tcBorders>
              <w:top w:val="nil"/>
              <w:left w:val="nil"/>
              <w:bottom w:val="single" w:sz="4" w:space="0" w:color="auto"/>
              <w:right w:val="single" w:sz="8" w:space="0" w:color="auto"/>
            </w:tcBorders>
            <w:shd w:val="clear" w:color="auto" w:fill="auto"/>
            <w:vAlign w:val="center"/>
            <w:hideMark/>
          </w:tcPr>
          <w:p w14:paraId="46D26C00"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7F6DA6C5"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617939D5"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12</w:t>
            </w:r>
          </w:p>
        </w:tc>
        <w:tc>
          <w:tcPr>
            <w:tcW w:w="2700" w:type="dxa"/>
            <w:vMerge/>
            <w:tcBorders>
              <w:top w:val="nil"/>
              <w:left w:val="single" w:sz="8" w:space="0" w:color="auto"/>
              <w:bottom w:val="single" w:sz="8" w:space="0" w:color="000000"/>
              <w:right w:val="single" w:sz="8" w:space="0" w:color="auto"/>
            </w:tcBorders>
            <w:vAlign w:val="center"/>
            <w:hideMark/>
          </w:tcPr>
          <w:p w14:paraId="02AC9D5D"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331DAB5D"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X3.2</w:t>
            </w:r>
          </w:p>
        </w:tc>
        <w:tc>
          <w:tcPr>
            <w:tcW w:w="1420" w:type="dxa"/>
            <w:tcBorders>
              <w:top w:val="nil"/>
              <w:left w:val="nil"/>
              <w:bottom w:val="single" w:sz="4" w:space="0" w:color="auto"/>
              <w:right w:val="single" w:sz="8" w:space="0" w:color="auto"/>
            </w:tcBorders>
            <w:shd w:val="clear" w:color="auto" w:fill="auto"/>
            <w:vAlign w:val="center"/>
            <w:hideMark/>
          </w:tcPr>
          <w:p w14:paraId="1443D992"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0.727</w:t>
            </w:r>
          </w:p>
        </w:tc>
        <w:tc>
          <w:tcPr>
            <w:tcW w:w="1227" w:type="dxa"/>
            <w:tcBorders>
              <w:top w:val="nil"/>
              <w:left w:val="nil"/>
              <w:bottom w:val="single" w:sz="4" w:space="0" w:color="auto"/>
              <w:right w:val="single" w:sz="8" w:space="0" w:color="auto"/>
            </w:tcBorders>
            <w:shd w:val="clear" w:color="auto" w:fill="auto"/>
            <w:vAlign w:val="center"/>
            <w:hideMark/>
          </w:tcPr>
          <w:p w14:paraId="09FE64CC"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28C4B1D1"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2CA3CA67"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13</w:t>
            </w:r>
          </w:p>
        </w:tc>
        <w:tc>
          <w:tcPr>
            <w:tcW w:w="2700" w:type="dxa"/>
            <w:vMerge/>
            <w:tcBorders>
              <w:top w:val="nil"/>
              <w:left w:val="single" w:sz="8" w:space="0" w:color="auto"/>
              <w:bottom w:val="single" w:sz="8" w:space="0" w:color="000000"/>
              <w:right w:val="single" w:sz="8" w:space="0" w:color="auto"/>
            </w:tcBorders>
            <w:vAlign w:val="center"/>
            <w:hideMark/>
          </w:tcPr>
          <w:p w14:paraId="2298AE8E"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566D4EF5"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X3.3</w:t>
            </w:r>
          </w:p>
        </w:tc>
        <w:tc>
          <w:tcPr>
            <w:tcW w:w="1420" w:type="dxa"/>
            <w:tcBorders>
              <w:top w:val="nil"/>
              <w:left w:val="nil"/>
              <w:bottom w:val="single" w:sz="4" w:space="0" w:color="auto"/>
              <w:right w:val="single" w:sz="8" w:space="0" w:color="auto"/>
            </w:tcBorders>
            <w:shd w:val="clear" w:color="auto" w:fill="auto"/>
            <w:vAlign w:val="center"/>
            <w:hideMark/>
          </w:tcPr>
          <w:p w14:paraId="3A7AF0E2"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0.785</w:t>
            </w:r>
          </w:p>
        </w:tc>
        <w:tc>
          <w:tcPr>
            <w:tcW w:w="1227" w:type="dxa"/>
            <w:tcBorders>
              <w:top w:val="nil"/>
              <w:left w:val="nil"/>
              <w:bottom w:val="single" w:sz="4" w:space="0" w:color="auto"/>
              <w:right w:val="single" w:sz="8" w:space="0" w:color="auto"/>
            </w:tcBorders>
            <w:shd w:val="clear" w:color="auto" w:fill="auto"/>
            <w:vAlign w:val="center"/>
            <w:hideMark/>
          </w:tcPr>
          <w:p w14:paraId="1977ECD0"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11D47B2E" w14:textId="77777777" w:rsidTr="00023D69">
        <w:trPr>
          <w:trHeight w:val="27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1CE678FE"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14</w:t>
            </w:r>
          </w:p>
        </w:tc>
        <w:tc>
          <w:tcPr>
            <w:tcW w:w="2700" w:type="dxa"/>
            <w:vMerge/>
            <w:tcBorders>
              <w:top w:val="nil"/>
              <w:left w:val="single" w:sz="8" w:space="0" w:color="auto"/>
              <w:bottom w:val="single" w:sz="8" w:space="0" w:color="000000"/>
              <w:right w:val="single" w:sz="8" w:space="0" w:color="auto"/>
            </w:tcBorders>
            <w:vAlign w:val="center"/>
            <w:hideMark/>
          </w:tcPr>
          <w:p w14:paraId="50BC687C"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6701506F"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X3.4</w:t>
            </w:r>
          </w:p>
        </w:tc>
        <w:tc>
          <w:tcPr>
            <w:tcW w:w="1420" w:type="dxa"/>
            <w:tcBorders>
              <w:top w:val="nil"/>
              <w:left w:val="nil"/>
              <w:bottom w:val="single" w:sz="4" w:space="0" w:color="auto"/>
              <w:right w:val="single" w:sz="8" w:space="0" w:color="auto"/>
            </w:tcBorders>
            <w:shd w:val="clear" w:color="auto" w:fill="auto"/>
            <w:vAlign w:val="center"/>
            <w:hideMark/>
          </w:tcPr>
          <w:p w14:paraId="3877A80A"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0.711</w:t>
            </w:r>
          </w:p>
        </w:tc>
        <w:tc>
          <w:tcPr>
            <w:tcW w:w="1227" w:type="dxa"/>
            <w:tcBorders>
              <w:top w:val="nil"/>
              <w:left w:val="nil"/>
              <w:bottom w:val="single" w:sz="4" w:space="0" w:color="auto"/>
              <w:right w:val="single" w:sz="8" w:space="0" w:color="auto"/>
            </w:tcBorders>
            <w:shd w:val="clear" w:color="auto" w:fill="auto"/>
            <w:vAlign w:val="center"/>
            <w:hideMark/>
          </w:tcPr>
          <w:p w14:paraId="617648D2"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63A21B8F"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1F8653DA"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15</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4B9840"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87976" behindDoc="0" locked="0" layoutInCell="1" allowOverlap="1" wp14:anchorId="63CCD609" wp14:editId="443C11ED">
                      <wp:simplePos x="0" y="0"/>
                      <wp:positionH relativeFrom="column">
                        <wp:posOffset>-424180</wp:posOffset>
                      </wp:positionH>
                      <wp:positionV relativeFrom="paragraph">
                        <wp:posOffset>504190</wp:posOffset>
                      </wp:positionV>
                      <wp:extent cx="2103120" cy="363855"/>
                      <wp:effectExtent l="0" t="0" r="0" b="0"/>
                      <wp:wrapNone/>
                      <wp:docPr id="166256119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667E6A36" w14:textId="77777777" w:rsidR="00023D69" w:rsidRPr="007717EB" w:rsidRDefault="00023D69" w:rsidP="00023D69">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CD609" id="_x0000_s1059" type="#_x0000_t202" style="position:absolute;left:0;text-align:left;margin-left:-33.4pt;margin-top:39.7pt;width:165.6pt;height:28.65pt;z-index:251687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" filled="f" stroked="f" strokeweight=".5pt">
                      <v:textbox>
                        <w:txbxContent>
                          <w:p w14:paraId="667E6A36" w14:textId="77777777" w:rsidR="00023D69" w:rsidRPr="007717EB" w:rsidRDefault="00023D69" w:rsidP="00023D6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roofErr w:type="spellStart"/>
            <w:r w:rsidRPr="00C548F9">
              <w:rPr>
                <w:rFonts w:ascii="Times New Roman" w:eastAsia="Times New Roman" w:hAnsi="Times New Roman" w:cs="Times New Roman"/>
                <w:color w:val="000000"/>
                <w:sz w:val="20"/>
                <w:szCs w:val="20"/>
              </w:rPr>
              <w:t>Penggelapan</w:t>
            </w:r>
            <w:proofErr w:type="spellEnd"/>
            <w:r w:rsidRPr="00C548F9">
              <w:rPr>
                <w:rFonts w:ascii="Times New Roman" w:eastAsia="Times New Roman" w:hAnsi="Times New Roman" w:cs="Times New Roman"/>
                <w:color w:val="000000"/>
                <w:sz w:val="20"/>
                <w:szCs w:val="20"/>
              </w:rPr>
              <w:t xml:space="preserve"> Pajak</w:t>
            </w:r>
          </w:p>
        </w:tc>
        <w:tc>
          <w:tcPr>
            <w:tcW w:w="1440" w:type="dxa"/>
            <w:tcBorders>
              <w:top w:val="nil"/>
              <w:left w:val="nil"/>
              <w:bottom w:val="single" w:sz="4" w:space="0" w:color="auto"/>
              <w:right w:val="single" w:sz="8" w:space="0" w:color="auto"/>
            </w:tcBorders>
            <w:shd w:val="clear" w:color="auto" w:fill="auto"/>
            <w:vAlign w:val="center"/>
            <w:hideMark/>
          </w:tcPr>
          <w:p w14:paraId="121CC916"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Y.1</w:t>
            </w:r>
          </w:p>
        </w:tc>
        <w:tc>
          <w:tcPr>
            <w:tcW w:w="1420" w:type="dxa"/>
            <w:tcBorders>
              <w:top w:val="nil"/>
              <w:left w:val="nil"/>
              <w:bottom w:val="single" w:sz="4" w:space="0" w:color="auto"/>
              <w:right w:val="single" w:sz="8" w:space="0" w:color="auto"/>
            </w:tcBorders>
            <w:shd w:val="clear" w:color="auto" w:fill="auto"/>
            <w:vAlign w:val="center"/>
            <w:hideMark/>
          </w:tcPr>
          <w:p w14:paraId="755B11F4"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0.843</w:t>
            </w:r>
          </w:p>
        </w:tc>
        <w:tc>
          <w:tcPr>
            <w:tcW w:w="1227" w:type="dxa"/>
            <w:tcBorders>
              <w:top w:val="nil"/>
              <w:left w:val="nil"/>
              <w:bottom w:val="single" w:sz="4" w:space="0" w:color="auto"/>
              <w:right w:val="single" w:sz="8" w:space="0" w:color="auto"/>
            </w:tcBorders>
            <w:shd w:val="clear" w:color="auto" w:fill="auto"/>
            <w:vAlign w:val="center"/>
            <w:hideMark/>
          </w:tcPr>
          <w:p w14:paraId="41CCA9FD"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3540E7D0" w14:textId="77777777" w:rsidTr="00023D69">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D08362F"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16</w:t>
            </w:r>
          </w:p>
        </w:tc>
        <w:tc>
          <w:tcPr>
            <w:tcW w:w="2700" w:type="dxa"/>
            <w:vMerge/>
            <w:tcBorders>
              <w:top w:val="nil"/>
              <w:left w:val="single" w:sz="8" w:space="0" w:color="auto"/>
              <w:bottom w:val="single" w:sz="8" w:space="0" w:color="000000"/>
              <w:right w:val="single" w:sz="8" w:space="0" w:color="auto"/>
            </w:tcBorders>
            <w:vAlign w:val="center"/>
            <w:hideMark/>
          </w:tcPr>
          <w:p w14:paraId="1F137EDF"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49F6E3AA"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Y.2</w:t>
            </w:r>
          </w:p>
        </w:tc>
        <w:tc>
          <w:tcPr>
            <w:tcW w:w="1420" w:type="dxa"/>
            <w:tcBorders>
              <w:top w:val="nil"/>
              <w:left w:val="nil"/>
              <w:bottom w:val="single" w:sz="4" w:space="0" w:color="auto"/>
              <w:right w:val="single" w:sz="8" w:space="0" w:color="auto"/>
            </w:tcBorders>
            <w:shd w:val="clear" w:color="auto" w:fill="auto"/>
            <w:vAlign w:val="center"/>
            <w:hideMark/>
          </w:tcPr>
          <w:p w14:paraId="1F88C282"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0.903</w:t>
            </w:r>
          </w:p>
        </w:tc>
        <w:tc>
          <w:tcPr>
            <w:tcW w:w="1227" w:type="dxa"/>
            <w:tcBorders>
              <w:top w:val="nil"/>
              <w:left w:val="nil"/>
              <w:bottom w:val="single" w:sz="4" w:space="0" w:color="auto"/>
              <w:right w:val="single" w:sz="8" w:space="0" w:color="auto"/>
            </w:tcBorders>
            <w:shd w:val="clear" w:color="auto" w:fill="auto"/>
            <w:vAlign w:val="center"/>
            <w:hideMark/>
          </w:tcPr>
          <w:p w14:paraId="5C9AAF38"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023D69" w:rsidRPr="00C548F9" w14:paraId="5D03547B" w14:textId="77777777" w:rsidTr="00023D69">
        <w:trPr>
          <w:trHeight w:val="270"/>
        </w:trPr>
        <w:tc>
          <w:tcPr>
            <w:tcW w:w="461" w:type="dxa"/>
            <w:tcBorders>
              <w:top w:val="nil"/>
              <w:left w:val="single" w:sz="8" w:space="0" w:color="auto"/>
              <w:bottom w:val="single" w:sz="8" w:space="0" w:color="auto"/>
              <w:right w:val="single" w:sz="8" w:space="0" w:color="auto"/>
            </w:tcBorders>
            <w:shd w:val="clear" w:color="auto" w:fill="auto"/>
            <w:noWrap/>
            <w:vAlign w:val="bottom"/>
            <w:hideMark/>
          </w:tcPr>
          <w:p w14:paraId="1609E2B1"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17</w:t>
            </w:r>
          </w:p>
        </w:tc>
        <w:tc>
          <w:tcPr>
            <w:tcW w:w="2700" w:type="dxa"/>
            <w:vMerge/>
            <w:tcBorders>
              <w:top w:val="nil"/>
              <w:left w:val="single" w:sz="8" w:space="0" w:color="auto"/>
              <w:bottom w:val="single" w:sz="8" w:space="0" w:color="000000"/>
              <w:right w:val="single" w:sz="8" w:space="0" w:color="auto"/>
            </w:tcBorders>
            <w:vAlign w:val="center"/>
            <w:hideMark/>
          </w:tcPr>
          <w:p w14:paraId="144A68C2" w14:textId="77777777" w:rsidR="00023D69" w:rsidRPr="00C548F9" w:rsidRDefault="00023D69" w:rsidP="00023D69">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8" w:space="0" w:color="auto"/>
              <w:right w:val="single" w:sz="8" w:space="0" w:color="auto"/>
            </w:tcBorders>
            <w:shd w:val="clear" w:color="auto" w:fill="auto"/>
            <w:vAlign w:val="center"/>
            <w:hideMark/>
          </w:tcPr>
          <w:p w14:paraId="05A1A6C2"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Y.3</w:t>
            </w:r>
          </w:p>
        </w:tc>
        <w:tc>
          <w:tcPr>
            <w:tcW w:w="1420" w:type="dxa"/>
            <w:tcBorders>
              <w:top w:val="nil"/>
              <w:left w:val="nil"/>
              <w:bottom w:val="single" w:sz="8" w:space="0" w:color="auto"/>
              <w:right w:val="single" w:sz="8" w:space="0" w:color="auto"/>
            </w:tcBorders>
            <w:shd w:val="clear" w:color="auto" w:fill="auto"/>
            <w:vAlign w:val="center"/>
            <w:hideMark/>
          </w:tcPr>
          <w:p w14:paraId="25871082" w14:textId="77777777" w:rsidR="00023D69" w:rsidRPr="00C548F9" w:rsidRDefault="00023D69" w:rsidP="00023D69">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0.898</w:t>
            </w:r>
          </w:p>
        </w:tc>
        <w:tc>
          <w:tcPr>
            <w:tcW w:w="1227" w:type="dxa"/>
            <w:tcBorders>
              <w:top w:val="nil"/>
              <w:left w:val="nil"/>
              <w:bottom w:val="single" w:sz="8" w:space="0" w:color="auto"/>
              <w:right w:val="single" w:sz="8" w:space="0" w:color="auto"/>
            </w:tcBorders>
            <w:shd w:val="clear" w:color="auto" w:fill="auto"/>
            <w:vAlign w:val="center"/>
            <w:hideMark/>
          </w:tcPr>
          <w:p w14:paraId="49910F43" w14:textId="77777777" w:rsidR="00023D69" w:rsidRPr="00C548F9" w:rsidRDefault="00023D69" w:rsidP="00023D69">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bl>
    <w:p w14:paraId="19D64F79" w14:textId="4446C5FD" w:rsidR="00B53202" w:rsidRDefault="00B53202" w:rsidP="00B53202">
      <w:pPr>
        <w:pStyle w:val="ListParagraph"/>
        <w:tabs>
          <w:tab w:val="left" w:pos="1980"/>
        </w:tabs>
        <w:spacing w:line="480" w:lineRule="auto"/>
        <w:ind w:left="1134"/>
        <w:jc w:val="both"/>
        <w:rPr>
          <w:rFonts w:ascii="Times New Roman" w:hAnsi="Times New Roman" w:cs="Times New Roman"/>
          <w:b/>
          <w:bCs/>
          <w:i/>
          <w:iCs/>
        </w:rPr>
      </w:pPr>
      <w:r w:rsidRPr="00B53202">
        <w:rPr>
          <w:rFonts w:ascii="Times New Roman" w:hAnsi="Times New Roman" w:cs="Times New Roman"/>
          <w:b/>
          <w:bCs/>
        </w:rPr>
        <w:t xml:space="preserve">Tabel 4.10 Hasil </w:t>
      </w:r>
      <w:r w:rsidRPr="00B53202">
        <w:rPr>
          <w:rFonts w:ascii="Times New Roman" w:hAnsi="Times New Roman" w:cs="Times New Roman"/>
          <w:b/>
          <w:bCs/>
          <w:i/>
          <w:iCs/>
        </w:rPr>
        <w:t>Outer Loading</w:t>
      </w:r>
    </w:p>
    <w:p w14:paraId="548461C9" w14:textId="77777777" w:rsidR="00F8460A" w:rsidRDefault="00F8460A" w:rsidP="00023D69">
      <w:pPr>
        <w:tabs>
          <w:tab w:val="left" w:pos="1980"/>
        </w:tabs>
        <w:spacing w:line="480" w:lineRule="auto"/>
        <w:ind w:left="1080"/>
        <w:jc w:val="both"/>
        <w:rPr>
          <w:rFonts w:ascii="Times New Roman" w:hAnsi="Times New Roman" w:cs="Times New Roman"/>
          <w:sz w:val="24"/>
          <w:szCs w:val="24"/>
        </w:rPr>
      </w:pPr>
    </w:p>
    <w:p w14:paraId="69E934F2" w14:textId="50E74D11" w:rsidR="00023D69" w:rsidRPr="00023D69" w:rsidRDefault="00023D69" w:rsidP="00023D69">
      <w:pPr>
        <w:tabs>
          <w:tab w:val="left" w:pos="1980"/>
        </w:tabs>
        <w:spacing w:line="480" w:lineRule="auto"/>
        <w:ind w:left="1080"/>
        <w:jc w:val="both"/>
        <w:rPr>
          <w:rFonts w:ascii="Times New Roman" w:hAnsi="Times New Roman" w:cs="Times New Roman"/>
          <w:sz w:val="24"/>
          <w:szCs w:val="24"/>
        </w:rPr>
      </w:pPr>
      <w:r w:rsidRPr="00023D69">
        <w:rPr>
          <w:rFonts w:ascii="Times New Roman" w:hAnsi="Times New Roman" w:cs="Times New Roman"/>
          <w:sz w:val="24"/>
          <w:szCs w:val="24"/>
        </w:rPr>
        <w:t xml:space="preserve">Hasil </w:t>
      </w:r>
      <w:r w:rsidRPr="00023D69">
        <w:rPr>
          <w:rFonts w:ascii="Times New Roman" w:hAnsi="Times New Roman" w:cs="Times New Roman"/>
          <w:i/>
          <w:iCs/>
          <w:sz w:val="24"/>
          <w:szCs w:val="24"/>
        </w:rPr>
        <w:t>outer model</w:t>
      </w:r>
      <w:r w:rsidRPr="00023D69">
        <w:rPr>
          <w:rFonts w:ascii="Times New Roman" w:hAnsi="Times New Roman" w:cs="Times New Roman"/>
          <w:sz w:val="24"/>
          <w:szCs w:val="24"/>
        </w:rPr>
        <w:t xml:space="preserve"> di </w:t>
      </w:r>
      <w:proofErr w:type="spellStart"/>
      <w:r w:rsidRPr="00023D69">
        <w:rPr>
          <w:rFonts w:ascii="Times New Roman" w:hAnsi="Times New Roman" w:cs="Times New Roman"/>
          <w:sz w:val="24"/>
          <w:szCs w:val="24"/>
        </w:rPr>
        <w:t>atas</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menyatakan</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bahwa</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semua</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indikator</w:t>
      </w:r>
      <w:proofErr w:type="spellEnd"/>
      <w:r w:rsidRPr="00023D69">
        <w:rPr>
          <w:rFonts w:ascii="Times New Roman" w:hAnsi="Times New Roman" w:cs="Times New Roman"/>
          <w:sz w:val="24"/>
          <w:szCs w:val="24"/>
        </w:rPr>
        <w:t xml:space="preserve"> model </w:t>
      </w:r>
      <w:proofErr w:type="spellStart"/>
      <w:r w:rsidRPr="00023D69">
        <w:rPr>
          <w:rFonts w:ascii="Times New Roman" w:hAnsi="Times New Roman" w:cs="Times New Roman"/>
          <w:sz w:val="24"/>
          <w:szCs w:val="24"/>
        </w:rPr>
        <w:t>memiliki</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nilai</w:t>
      </w:r>
      <w:proofErr w:type="spellEnd"/>
      <w:r w:rsidRPr="00023D69">
        <w:rPr>
          <w:rFonts w:ascii="Times New Roman" w:hAnsi="Times New Roman" w:cs="Times New Roman"/>
          <w:sz w:val="24"/>
          <w:szCs w:val="24"/>
        </w:rPr>
        <w:t xml:space="preserve"> &gt;0,70 </w:t>
      </w:r>
      <w:proofErr w:type="spellStart"/>
      <w:r w:rsidRPr="00023D69">
        <w:rPr>
          <w:rFonts w:ascii="Times New Roman" w:hAnsi="Times New Roman" w:cs="Times New Roman"/>
          <w:sz w:val="24"/>
          <w:szCs w:val="24"/>
        </w:rPr>
        <w:t>dengan</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artian</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konstruk</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dapat</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diterima</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atau</w:t>
      </w:r>
      <w:proofErr w:type="spellEnd"/>
      <w:r w:rsidRPr="00023D69">
        <w:rPr>
          <w:rFonts w:ascii="Times New Roman" w:hAnsi="Times New Roman" w:cs="Times New Roman"/>
          <w:sz w:val="24"/>
          <w:szCs w:val="24"/>
        </w:rPr>
        <w:t xml:space="preserve"> valid. Adapun </w:t>
      </w:r>
      <w:proofErr w:type="spellStart"/>
      <w:r w:rsidRPr="00023D69">
        <w:rPr>
          <w:rFonts w:ascii="Times New Roman" w:hAnsi="Times New Roman" w:cs="Times New Roman"/>
          <w:sz w:val="24"/>
          <w:szCs w:val="24"/>
        </w:rPr>
        <w:t>nilai</w:t>
      </w:r>
      <w:proofErr w:type="spellEnd"/>
      <w:r w:rsidRPr="00023D69">
        <w:rPr>
          <w:rFonts w:ascii="Times New Roman" w:hAnsi="Times New Roman" w:cs="Times New Roman"/>
          <w:sz w:val="24"/>
          <w:szCs w:val="24"/>
        </w:rPr>
        <w:t xml:space="preserve"> AVE yang </w:t>
      </w:r>
      <w:proofErr w:type="spellStart"/>
      <w:r w:rsidRPr="00023D69">
        <w:rPr>
          <w:rFonts w:ascii="Times New Roman" w:hAnsi="Times New Roman" w:cs="Times New Roman"/>
          <w:sz w:val="24"/>
          <w:szCs w:val="24"/>
        </w:rPr>
        <w:t>digunakan</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untuk</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menguji</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validitas</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konvergen</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apabila</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nilainya</w:t>
      </w:r>
      <w:proofErr w:type="spellEnd"/>
      <w:r w:rsidRPr="00023D69">
        <w:rPr>
          <w:rFonts w:ascii="Times New Roman" w:hAnsi="Times New Roman" w:cs="Times New Roman"/>
          <w:sz w:val="24"/>
          <w:szCs w:val="24"/>
        </w:rPr>
        <w:t xml:space="preserve"> &gt;0,50 </w:t>
      </w:r>
      <w:proofErr w:type="spellStart"/>
      <w:r w:rsidRPr="00023D69">
        <w:rPr>
          <w:rFonts w:ascii="Times New Roman" w:hAnsi="Times New Roman" w:cs="Times New Roman"/>
          <w:sz w:val="24"/>
          <w:szCs w:val="24"/>
        </w:rPr>
        <w:t>maka</w:t>
      </w:r>
      <w:proofErr w:type="spellEnd"/>
      <w:r w:rsidRPr="00023D69">
        <w:rPr>
          <w:rFonts w:ascii="Times New Roman" w:hAnsi="Times New Roman" w:cs="Times New Roman"/>
          <w:sz w:val="24"/>
          <w:szCs w:val="24"/>
        </w:rPr>
        <w:t xml:space="preserve"> </w:t>
      </w:r>
      <w:proofErr w:type="spellStart"/>
      <w:r w:rsidRPr="00023D69">
        <w:rPr>
          <w:rFonts w:ascii="Times New Roman" w:hAnsi="Times New Roman" w:cs="Times New Roman"/>
          <w:sz w:val="24"/>
          <w:szCs w:val="24"/>
        </w:rPr>
        <w:t>dinyatakan</w:t>
      </w:r>
      <w:proofErr w:type="spellEnd"/>
      <w:r w:rsidRPr="00023D69">
        <w:rPr>
          <w:rFonts w:ascii="Times New Roman" w:hAnsi="Times New Roman" w:cs="Times New Roman"/>
          <w:sz w:val="24"/>
          <w:szCs w:val="24"/>
        </w:rPr>
        <w:t xml:space="preserve"> valid.</w:t>
      </w:r>
    </w:p>
    <w:p w14:paraId="55E86F25" w14:textId="77777777" w:rsidR="00023D69" w:rsidRDefault="00023D69" w:rsidP="00B53202">
      <w:pPr>
        <w:pStyle w:val="ListParagraph"/>
        <w:tabs>
          <w:tab w:val="left" w:pos="1980"/>
        </w:tabs>
        <w:spacing w:line="480" w:lineRule="auto"/>
        <w:ind w:left="1134"/>
        <w:jc w:val="both"/>
        <w:rPr>
          <w:rFonts w:ascii="Times New Roman" w:hAnsi="Times New Roman" w:cs="Times New Roman"/>
          <w:b/>
          <w:bCs/>
        </w:rPr>
      </w:pPr>
    </w:p>
    <w:tbl>
      <w:tblPr>
        <w:tblpPr w:leftFromText="180" w:rightFromText="180" w:vertAnchor="text" w:horzAnchor="margin" w:tblpXSpec="center" w:tblpY="430"/>
        <w:tblW w:w="5560" w:type="dxa"/>
        <w:tblLook w:val="04A0" w:firstRow="1" w:lastRow="0" w:firstColumn="1" w:lastColumn="0" w:noHBand="0" w:noVBand="1"/>
      </w:tblPr>
      <w:tblGrid>
        <w:gridCol w:w="2700"/>
        <w:gridCol w:w="1440"/>
        <w:gridCol w:w="1420"/>
      </w:tblGrid>
      <w:tr w:rsidR="00023D69" w:rsidRPr="000334F9" w14:paraId="54A3869A" w14:textId="77777777" w:rsidTr="00023D69">
        <w:trPr>
          <w:trHeight w:val="27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0E7839" w14:textId="77777777" w:rsidR="00023D69" w:rsidRPr="000334F9" w:rsidRDefault="00023D69" w:rsidP="00023D69">
            <w:pPr>
              <w:spacing w:after="0" w:line="240" w:lineRule="auto"/>
              <w:jc w:val="center"/>
              <w:rPr>
                <w:rFonts w:ascii="Times New Roman" w:eastAsia="Times New Roman" w:hAnsi="Times New Roman" w:cs="Times New Roman"/>
                <w:b/>
                <w:bCs/>
                <w:color w:val="000000"/>
                <w:sz w:val="20"/>
                <w:szCs w:val="20"/>
              </w:rPr>
            </w:pPr>
            <w:proofErr w:type="spellStart"/>
            <w:r w:rsidRPr="000334F9">
              <w:rPr>
                <w:rFonts w:ascii="Times New Roman" w:eastAsia="Times New Roman" w:hAnsi="Times New Roman" w:cs="Times New Roman"/>
                <w:b/>
                <w:bCs/>
                <w:color w:val="000000"/>
                <w:sz w:val="20"/>
                <w:szCs w:val="20"/>
              </w:rPr>
              <w:lastRenderedPageBreak/>
              <w:t>Variabel</w:t>
            </w:r>
            <w:proofErr w:type="spellEnd"/>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14:paraId="4D26F474" w14:textId="77777777" w:rsidR="00023D69" w:rsidRPr="000334F9" w:rsidRDefault="00023D69" w:rsidP="00023D69">
            <w:pPr>
              <w:spacing w:after="0" w:line="240" w:lineRule="auto"/>
              <w:jc w:val="center"/>
              <w:rPr>
                <w:rFonts w:ascii="Times New Roman" w:eastAsia="Times New Roman" w:hAnsi="Times New Roman" w:cs="Times New Roman"/>
                <w:b/>
                <w:bCs/>
                <w:color w:val="000000"/>
                <w:sz w:val="20"/>
                <w:szCs w:val="20"/>
              </w:rPr>
            </w:pPr>
            <w:r w:rsidRPr="000334F9">
              <w:rPr>
                <w:rFonts w:ascii="Times New Roman" w:eastAsia="Times New Roman" w:hAnsi="Times New Roman" w:cs="Times New Roman"/>
                <w:b/>
                <w:bCs/>
                <w:color w:val="000000"/>
                <w:sz w:val="20"/>
                <w:szCs w:val="20"/>
              </w:rPr>
              <w:t>AVE</w:t>
            </w:r>
          </w:p>
        </w:tc>
        <w:tc>
          <w:tcPr>
            <w:tcW w:w="1420" w:type="dxa"/>
            <w:tcBorders>
              <w:top w:val="single" w:sz="8" w:space="0" w:color="auto"/>
              <w:left w:val="nil"/>
              <w:bottom w:val="single" w:sz="8" w:space="0" w:color="auto"/>
              <w:right w:val="single" w:sz="8" w:space="0" w:color="auto"/>
            </w:tcBorders>
            <w:shd w:val="clear" w:color="auto" w:fill="auto"/>
            <w:noWrap/>
            <w:vAlign w:val="bottom"/>
            <w:hideMark/>
          </w:tcPr>
          <w:p w14:paraId="6A7CE67F" w14:textId="77777777" w:rsidR="00023D69" w:rsidRPr="000334F9" w:rsidRDefault="00023D69" w:rsidP="00023D69">
            <w:pPr>
              <w:spacing w:after="0" w:line="240" w:lineRule="auto"/>
              <w:jc w:val="center"/>
              <w:rPr>
                <w:rFonts w:ascii="Times New Roman" w:eastAsia="Times New Roman" w:hAnsi="Times New Roman" w:cs="Times New Roman"/>
                <w:b/>
                <w:bCs/>
                <w:color w:val="000000"/>
                <w:sz w:val="20"/>
                <w:szCs w:val="20"/>
              </w:rPr>
            </w:pPr>
            <w:proofErr w:type="spellStart"/>
            <w:r w:rsidRPr="000334F9">
              <w:rPr>
                <w:rFonts w:ascii="Times New Roman" w:eastAsia="Times New Roman" w:hAnsi="Times New Roman" w:cs="Times New Roman"/>
                <w:b/>
                <w:bCs/>
                <w:color w:val="000000"/>
                <w:sz w:val="20"/>
                <w:szCs w:val="20"/>
              </w:rPr>
              <w:t>Keterangan</w:t>
            </w:r>
            <w:proofErr w:type="spellEnd"/>
          </w:p>
        </w:tc>
      </w:tr>
      <w:tr w:rsidR="00023D69" w:rsidRPr="000334F9" w14:paraId="39CE6163" w14:textId="77777777" w:rsidTr="00023D69">
        <w:trPr>
          <w:trHeight w:val="260"/>
        </w:trPr>
        <w:tc>
          <w:tcPr>
            <w:tcW w:w="2700" w:type="dxa"/>
            <w:tcBorders>
              <w:top w:val="nil"/>
              <w:left w:val="single" w:sz="8" w:space="0" w:color="auto"/>
              <w:bottom w:val="single" w:sz="4" w:space="0" w:color="auto"/>
              <w:right w:val="single" w:sz="8" w:space="0" w:color="auto"/>
            </w:tcBorders>
            <w:shd w:val="clear" w:color="auto" w:fill="auto"/>
            <w:noWrap/>
            <w:vAlign w:val="bottom"/>
            <w:hideMark/>
          </w:tcPr>
          <w:p w14:paraId="206FB470"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Love Of Money</w:t>
            </w:r>
          </w:p>
        </w:tc>
        <w:tc>
          <w:tcPr>
            <w:tcW w:w="1440" w:type="dxa"/>
            <w:tcBorders>
              <w:top w:val="nil"/>
              <w:left w:val="nil"/>
              <w:bottom w:val="single" w:sz="4" w:space="0" w:color="auto"/>
              <w:right w:val="single" w:sz="8" w:space="0" w:color="auto"/>
            </w:tcBorders>
            <w:shd w:val="clear" w:color="auto" w:fill="auto"/>
            <w:noWrap/>
            <w:vAlign w:val="bottom"/>
            <w:hideMark/>
          </w:tcPr>
          <w:p w14:paraId="7869F524"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0.636</w:t>
            </w:r>
          </w:p>
        </w:tc>
        <w:tc>
          <w:tcPr>
            <w:tcW w:w="1420" w:type="dxa"/>
            <w:tcBorders>
              <w:top w:val="nil"/>
              <w:left w:val="nil"/>
              <w:bottom w:val="single" w:sz="4" w:space="0" w:color="auto"/>
              <w:right w:val="single" w:sz="8" w:space="0" w:color="auto"/>
            </w:tcBorders>
            <w:shd w:val="clear" w:color="auto" w:fill="auto"/>
            <w:noWrap/>
            <w:vAlign w:val="bottom"/>
            <w:hideMark/>
          </w:tcPr>
          <w:p w14:paraId="13EE58B9"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r w:rsidR="00023D69" w:rsidRPr="000334F9" w14:paraId="0E11E656" w14:textId="77777777" w:rsidTr="00023D69">
        <w:trPr>
          <w:trHeight w:val="260"/>
        </w:trPr>
        <w:tc>
          <w:tcPr>
            <w:tcW w:w="2700" w:type="dxa"/>
            <w:tcBorders>
              <w:top w:val="nil"/>
              <w:left w:val="single" w:sz="8" w:space="0" w:color="auto"/>
              <w:bottom w:val="single" w:sz="4" w:space="0" w:color="auto"/>
              <w:right w:val="single" w:sz="8" w:space="0" w:color="auto"/>
            </w:tcBorders>
            <w:shd w:val="clear" w:color="auto" w:fill="auto"/>
            <w:noWrap/>
            <w:vAlign w:val="bottom"/>
            <w:hideMark/>
          </w:tcPr>
          <w:p w14:paraId="3D7AE4F0"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proofErr w:type="spellStart"/>
            <w:r w:rsidRPr="000334F9">
              <w:rPr>
                <w:rFonts w:ascii="Times New Roman" w:eastAsia="Times New Roman" w:hAnsi="Times New Roman" w:cs="Times New Roman"/>
                <w:color w:val="000000"/>
                <w:sz w:val="20"/>
                <w:szCs w:val="20"/>
              </w:rPr>
              <w:t>Sistem</w:t>
            </w:r>
            <w:proofErr w:type="spellEnd"/>
            <w:r w:rsidRPr="000334F9">
              <w:rPr>
                <w:rFonts w:ascii="Times New Roman" w:eastAsia="Times New Roman" w:hAnsi="Times New Roman" w:cs="Times New Roman"/>
                <w:color w:val="000000"/>
                <w:sz w:val="20"/>
                <w:szCs w:val="20"/>
              </w:rPr>
              <w:t xml:space="preserve"> </w:t>
            </w:r>
            <w:proofErr w:type="spellStart"/>
            <w:r w:rsidRPr="000334F9">
              <w:rPr>
                <w:rFonts w:ascii="Times New Roman" w:eastAsia="Times New Roman" w:hAnsi="Times New Roman" w:cs="Times New Roman"/>
                <w:color w:val="000000"/>
                <w:sz w:val="20"/>
                <w:szCs w:val="20"/>
              </w:rPr>
              <w:t>Perpajakan</w:t>
            </w:r>
            <w:proofErr w:type="spellEnd"/>
          </w:p>
        </w:tc>
        <w:tc>
          <w:tcPr>
            <w:tcW w:w="1440" w:type="dxa"/>
            <w:tcBorders>
              <w:top w:val="nil"/>
              <w:left w:val="nil"/>
              <w:bottom w:val="single" w:sz="4" w:space="0" w:color="auto"/>
              <w:right w:val="single" w:sz="8" w:space="0" w:color="auto"/>
            </w:tcBorders>
            <w:shd w:val="clear" w:color="auto" w:fill="auto"/>
            <w:noWrap/>
            <w:vAlign w:val="bottom"/>
            <w:hideMark/>
          </w:tcPr>
          <w:p w14:paraId="2EAD9A17"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0.700</w:t>
            </w:r>
          </w:p>
        </w:tc>
        <w:tc>
          <w:tcPr>
            <w:tcW w:w="1420" w:type="dxa"/>
            <w:tcBorders>
              <w:top w:val="nil"/>
              <w:left w:val="nil"/>
              <w:bottom w:val="single" w:sz="4" w:space="0" w:color="auto"/>
              <w:right w:val="single" w:sz="8" w:space="0" w:color="auto"/>
            </w:tcBorders>
            <w:shd w:val="clear" w:color="auto" w:fill="auto"/>
            <w:noWrap/>
            <w:vAlign w:val="bottom"/>
            <w:hideMark/>
          </w:tcPr>
          <w:p w14:paraId="54FD2218"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r w:rsidR="00023D69" w:rsidRPr="000334F9" w14:paraId="6FAB3F60" w14:textId="77777777" w:rsidTr="00023D69">
        <w:trPr>
          <w:trHeight w:val="260"/>
        </w:trPr>
        <w:tc>
          <w:tcPr>
            <w:tcW w:w="2700" w:type="dxa"/>
            <w:tcBorders>
              <w:top w:val="nil"/>
              <w:left w:val="single" w:sz="8" w:space="0" w:color="auto"/>
              <w:bottom w:val="single" w:sz="4" w:space="0" w:color="auto"/>
              <w:right w:val="single" w:sz="8" w:space="0" w:color="auto"/>
            </w:tcBorders>
            <w:shd w:val="clear" w:color="auto" w:fill="auto"/>
            <w:noWrap/>
            <w:vAlign w:val="bottom"/>
            <w:hideMark/>
          </w:tcPr>
          <w:p w14:paraId="5FBE2F22"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proofErr w:type="spellStart"/>
            <w:r w:rsidRPr="000334F9">
              <w:rPr>
                <w:rFonts w:ascii="Times New Roman" w:eastAsia="Times New Roman" w:hAnsi="Times New Roman" w:cs="Times New Roman"/>
                <w:color w:val="000000"/>
                <w:sz w:val="20"/>
                <w:szCs w:val="20"/>
              </w:rPr>
              <w:t>Keadilan</w:t>
            </w:r>
            <w:proofErr w:type="spellEnd"/>
            <w:r w:rsidRPr="000334F9">
              <w:rPr>
                <w:rFonts w:ascii="Times New Roman" w:eastAsia="Times New Roman" w:hAnsi="Times New Roman" w:cs="Times New Roman"/>
                <w:color w:val="000000"/>
                <w:sz w:val="20"/>
                <w:szCs w:val="20"/>
              </w:rPr>
              <w:t xml:space="preserve"> Pajak</w:t>
            </w:r>
          </w:p>
        </w:tc>
        <w:tc>
          <w:tcPr>
            <w:tcW w:w="1440" w:type="dxa"/>
            <w:tcBorders>
              <w:top w:val="nil"/>
              <w:left w:val="nil"/>
              <w:bottom w:val="single" w:sz="4" w:space="0" w:color="auto"/>
              <w:right w:val="single" w:sz="8" w:space="0" w:color="auto"/>
            </w:tcBorders>
            <w:shd w:val="clear" w:color="auto" w:fill="auto"/>
            <w:noWrap/>
            <w:vAlign w:val="bottom"/>
            <w:hideMark/>
          </w:tcPr>
          <w:p w14:paraId="1E23068B"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0.541</w:t>
            </w:r>
          </w:p>
        </w:tc>
        <w:tc>
          <w:tcPr>
            <w:tcW w:w="1420" w:type="dxa"/>
            <w:tcBorders>
              <w:top w:val="nil"/>
              <w:left w:val="nil"/>
              <w:bottom w:val="single" w:sz="4" w:space="0" w:color="auto"/>
              <w:right w:val="single" w:sz="8" w:space="0" w:color="auto"/>
            </w:tcBorders>
            <w:shd w:val="clear" w:color="auto" w:fill="auto"/>
            <w:noWrap/>
            <w:vAlign w:val="bottom"/>
            <w:hideMark/>
          </w:tcPr>
          <w:p w14:paraId="40BEB825"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r w:rsidR="00023D69" w:rsidRPr="000334F9" w14:paraId="53EDB097" w14:textId="77777777" w:rsidTr="00023D69">
        <w:trPr>
          <w:trHeight w:val="270"/>
        </w:trPr>
        <w:tc>
          <w:tcPr>
            <w:tcW w:w="2700" w:type="dxa"/>
            <w:tcBorders>
              <w:top w:val="nil"/>
              <w:left w:val="single" w:sz="8" w:space="0" w:color="auto"/>
              <w:bottom w:val="single" w:sz="8" w:space="0" w:color="auto"/>
              <w:right w:val="single" w:sz="8" w:space="0" w:color="auto"/>
            </w:tcBorders>
            <w:shd w:val="clear" w:color="auto" w:fill="auto"/>
            <w:noWrap/>
            <w:vAlign w:val="bottom"/>
            <w:hideMark/>
          </w:tcPr>
          <w:p w14:paraId="17AB4136" w14:textId="77777777" w:rsidR="00023D69" w:rsidRPr="000334F9" w:rsidRDefault="00023D69" w:rsidP="00023D69">
            <w:pPr>
              <w:spacing w:after="0" w:line="240" w:lineRule="auto"/>
              <w:rPr>
                <w:rFonts w:ascii="Times New Roman" w:eastAsia="Times New Roman" w:hAnsi="Times New Roman" w:cs="Times New Roman"/>
                <w:color w:val="000000"/>
                <w:sz w:val="20"/>
                <w:szCs w:val="20"/>
              </w:rPr>
            </w:pPr>
            <w:proofErr w:type="spellStart"/>
            <w:r w:rsidRPr="000334F9">
              <w:rPr>
                <w:rFonts w:ascii="Times New Roman" w:eastAsia="Times New Roman" w:hAnsi="Times New Roman" w:cs="Times New Roman"/>
                <w:color w:val="000000"/>
                <w:sz w:val="20"/>
                <w:szCs w:val="20"/>
              </w:rPr>
              <w:t>Penggelapan</w:t>
            </w:r>
            <w:proofErr w:type="spellEnd"/>
            <w:r w:rsidRPr="000334F9">
              <w:rPr>
                <w:rFonts w:ascii="Times New Roman" w:eastAsia="Times New Roman" w:hAnsi="Times New Roman" w:cs="Times New Roman"/>
                <w:color w:val="000000"/>
                <w:sz w:val="20"/>
                <w:szCs w:val="20"/>
              </w:rPr>
              <w:t xml:space="preserve"> Pajak</w:t>
            </w:r>
          </w:p>
        </w:tc>
        <w:tc>
          <w:tcPr>
            <w:tcW w:w="1440" w:type="dxa"/>
            <w:tcBorders>
              <w:top w:val="nil"/>
              <w:left w:val="nil"/>
              <w:bottom w:val="single" w:sz="8" w:space="0" w:color="auto"/>
              <w:right w:val="single" w:sz="8" w:space="0" w:color="auto"/>
            </w:tcBorders>
            <w:shd w:val="clear" w:color="auto" w:fill="auto"/>
            <w:noWrap/>
            <w:vAlign w:val="bottom"/>
            <w:hideMark/>
          </w:tcPr>
          <w:p w14:paraId="1FF1677F"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0.777</w:t>
            </w:r>
          </w:p>
        </w:tc>
        <w:tc>
          <w:tcPr>
            <w:tcW w:w="1420" w:type="dxa"/>
            <w:tcBorders>
              <w:top w:val="nil"/>
              <w:left w:val="nil"/>
              <w:bottom w:val="single" w:sz="8" w:space="0" w:color="auto"/>
              <w:right w:val="single" w:sz="8" w:space="0" w:color="auto"/>
            </w:tcBorders>
            <w:shd w:val="clear" w:color="auto" w:fill="auto"/>
            <w:noWrap/>
            <w:vAlign w:val="bottom"/>
            <w:hideMark/>
          </w:tcPr>
          <w:p w14:paraId="0B1C336E" w14:textId="77777777" w:rsidR="00023D69" w:rsidRPr="000334F9" w:rsidRDefault="00023D69" w:rsidP="00023D69">
            <w:pPr>
              <w:spacing w:after="0" w:line="240" w:lineRule="auto"/>
              <w:jc w:val="center"/>
              <w:rPr>
                <w:rFonts w:ascii="Times New Roman" w:eastAsia="Times New Roman" w:hAnsi="Times New Roman" w:cs="Times New Roman"/>
                <w:color w:val="000000"/>
                <w:sz w:val="20"/>
                <w:szCs w:val="20"/>
              </w:rPr>
            </w:pPr>
            <w:r w:rsidRPr="000334F9">
              <w:rPr>
                <w:rFonts w:ascii="Times New Roman" w:eastAsia="Times New Roman" w:hAnsi="Times New Roman" w:cs="Times New Roman"/>
                <w:color w:val="000000"/>
                <w:sz w:val="20"/>
                <w:szCs w:val="20"/>
              </w:rPr>
              <w:t>Valid</w:t>
            </w:r>
          </w:p>
        </w:tc>
      </w:tr>
    </w:tbl>
    <w:p w14:paraId="060D055B" w14:textId="19F1376F" w:rsidR="00B53202" w:rsidRDefault="000334F9" w:rsidP="00B53202">
      <w:pPr>
        <w:pStyle w:val="ListParagraph"/>
        <w:tabs>
          <w:tab w:val="left" w:pos="1980"/>
        </w:tabs>
        <w:spacing w:line="480" w:lineRule="auto"/>
        <w:ind w:left="1134"/>
        <w:jc w:val="both"/>
        <w:rPr>
          <w:rFonts w:ascii="Times New Roman" w:hAnsi="Times New Roman" w:cs="Times New Roman"/>
          <w:b/>
          <w:bCs/>
        </w:rPr>
      </w:pPr>
      <w:r>
        <w:rPr>
          <w:rFonts w:ascii="Times New Roman" w:hAnsi="Times New Roman" w:cs="Times New Roman"/>
          <w:b/>
          <w:bCs/>
        </w:rPr>
        <w:t>Tabel 4.11 Nilai AVE</w:t>
      </w:r>
    </w:p>
    <w:p w14:paraId="636F9C4A" w14:textId="77777777" w:rsidR="000334F9" w:rsidRDefault="000334F9" w:rsidP="00B53202">
      <w:pPr>
        <w:pStyle w:val="ListParagraph"/>
        <w:tabs>
          <w:tab w:val="left" w:pos="1980"/>
        </w:tabs>
        <w:spacing w:line="480" w:lineRule="auto"/>
        <w:ind w:left="1134"/>
        <w:jc w:val="both"/>
        <w:rPr>
          <w:rFonts w:ascii="Times New Roman" w:hAnsi="Times New Roman" w:cs="Times New Roman"/>
          <w:b/>
          <w:bCs/>
        </w:rPr>
      </w:pPr>
    </w:p>
    <w:p w14:paraId="7147CFF5" w14:textId="77777777" w:rsidR="00C548F9" w:rsidRDefault="00C548F9" w:rsidP="00B53202">
      <w:pPr>
        <w:pStyle w:val="ListParagraph"/>
        <w:tabs>
          <w:tab w:val="left" w:pos="1980"/>
        </w:tabs>
        <w:spacing w:line="480" w:lineRule="auto"/>
        <w:ind w:left="1134"/>
        <w:jc w:val="both"/>
        <w:rPr>
          <w:rFonts w:ascii="Times New Roman" w:hAnsi="Times New Roman" w:cs="Times New Roman"/>
          <w:b/>
          <w:bCs/>
        </w:rPr>
      </w:pPr>
    </w:p>
    <w:p w14:paraId="4323E958" w14:textId="563C3364" w:rsidR="00C548F9" w:rsidRDefault="00C118A2" w:rsidP="00B53202">
      <w:pPr>
        <w:pStyle w:val="ListParagraph"/>
        <w:tabs>
          <w:tab w:val="left" w:pos="1980"/>
        </w:tabs>
        <w:spacing w:line="480" w:lineRule="auto"/>
        <w:ind w:left="1134"/>
        <w:jc w:val="both"/>
        <w:rPr>
          <w:rFonts w:ascii="Times New Roman" w:hAnsi="Times New Roman" w:cs="Times New Roman"/>
          <w:b/>
          <w:bCs/>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70568" behindDoc="0" locked="0" layoutInCell="1" allowOverlap="1" wp14:anchorId="4A12DCC3" wp14:editId="0A4DDB8C">
                <wp:simplePos x="0" y="0"/>
                <wp:positionH relativeFrom="column">
                  <wp:posOffset>742950</wp:posOffset>
                </wp:positionH>
                <wp:positionV relativeFrom="paragraph">
                  <wp:posOffset>197485</wp:posOffset>
                </wp:positionV>
                <wp:extent cx="2103120" cy="363855"/>
                <wp:effectExtent l="0" t="0" r="0" b="0"/>
                <wp:wrapNone/>
                <wp:docPr id="185586207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792807B3" w14:textId="77777777" w:rsidR="00C548F9" w:rsidRPr="007717EB" w:rsidRDefault="00C548F9" w:rsidP="00C548F9">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DCC3" id="_x0000_s1060" type="#_x0000_t202" style="position:absolute;left:0;text-align:left;margin-left:58.5pt;margin-top:15.55pt;width:165.6pt;height:28.65pt;z-index:251670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" filled="f" stroked="f" strokeweight=".5pt">
                <v:textbox>
                  <w:txbxContent>
                    <w:p w14:paraId="792807B3" w14:textId="77777777" w:rsidR="00C548F9" w:rsidRPr="007717EB" w:rsidRDefault="00C548F9" w:rsidP="00C548F9">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
    <w:p w14:paraId="61989398" w14:textId="14BC028C" w:rsidR="00C548F9" w:rsidRDefault="00C548F9" w:rsidP="00B53202">
      <w:pPr>
        <w:pStyle w:val="ListParagraph"/>
        <w:tabs>
          <w:tab w:val="left" w:pos="1980"/>
        </w:tabs>
        <w:spacing w:line="480" w:lineRule="auto"/>
        <w:ind w:left="1134"/>
        <w:jc w:val="both"/>
        <w:rPr>
          <w:rFonts w:ascii="Times New Roman" w:hAnsi="Times New Roman" w:cs="Times New Roman"/>
          <w:b/>
          <w:bCs/>
        </w:rPr>
      </w:pPr>
    </w:p>
    <w:p w14:paraId="67567FAE" w14:textId="18302424" w:rsidR="00C548F9" w:rsidRPr="00C548F9" w:rsidRDefault="00C548F9" w:rsidP="00B53202">
      <w:pPr>
        <w:pStyle w:val="ListParagraph"/>
        <w:tabs>
          <w:tab w:val="left" w:pos="198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Dari data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AVE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&gt;0</w:t>
      </w:r>
      <w:r w:rsidR="00D73F25">
        <w:rPr>
          <w:rFonts w:ascii="Times New Roman" w:hAnsi="Times New Roman" w:cs="Times New Roman"/>
          <w:sz w:val="24"/>
          <w:szCs w:val="24"/>
        </w:rPr>
        <w:t>,</w:t>
      </w:r>
      <w:r>
        <w:rPr>
          <w:rFonts w:ascii="Times New Roman" w:hAnsi="Times New Roman" w:cs="Times New Roman"/>
          <w:sz w:val="24"/>
          <w:szCs w:val="24"/>
        </w:rPr>
        <w:t xml:space="preserve">50,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arti valid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w:t>
      </w:r>
    </w:p>
    <w:p w14:paraId="4BCBB9F2" w14:textId="77777777" w:rsidR="000A1F9E" w:rsidRPr="005E1BC4" w:rsidRDefault="000A1F9E">
      <w:pPr>
        <w:pStyle w:val="ListParagraph"/>
        <w:numPr>
          <w:ilvl w:val="0"/>
          <w:numId w:val="31"/>
        </w:numPr>
        <w:tabs>
          <w:tab w:val="left" w:pos="1980"/>
        </w:tabs>
        <w:spacing w:line="480" w:lineRule="auto"/>
        <w:jc w:val="both"/>
        <w:rPr>
          <w:rFonts w:ascii="Times New Roman" w:hAnsi="Times New Roman" w:cs="Times New Roman"/>
          <w:b/>
          <w:bCs/>
          <w:sz w:val="24"/>
          <w:szCs w:val="24"/>
        </w:rPr>
      </w:pPr>
      <w:r w:rsidRPr="005E1BC4">
        <w:rPr>
          <w:rFonts w:ascii="Times New Roman" w:hAnsi="Times New Roman" w:cs="Times New Roman"/>
          <w:b/>
          <w:bCs/>
          <w:sz w:val="24"/>
          <w:szCs w:val="24"/>
        </w:rPr>
        <w:t xml:space="preserve">Uji </w:t>
      </w:r>
      <w:r w:rsidRPr="005E1BC4">
        <w:rPr>
          <w:rFonts w:ascii="Times New Roman" w:hAnsi="Times New Roman" w:cs="Times New Roman"/>
          <w:b/>
          <w:bCs/>
          <w:i/>
          <w:iCs/>
          <w:sz w:val="24"/>
          <w:szCs w:val="24"/>
        </w:rPr>
        <w:t>Discriminant Validity</w:t>
      </w:r>
    </w:p>
    <w:p w14:paraId="67E718EF" w14:textId="5983A7F7" w:rsidR="00D73F25" w:rsidRPr="00023D69" w:rsidRDefault="000315F6" w:rsidP="00023D69">
      <w:pPr>
        <w:pStyle w:val="ListParagraph"/>
        <w:tabs>
          <w:tab w:val="left" w:pos="1980"/>
        </w:tabs>
        <w:spacing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uji </w:t>
      </w:r>
      <w:proofErr w:type="spellStart"/>
      <w:r w:rsidR="00D73F25">
        <w:rPr>
          <w:rFonts w:ascii="Times New Roman" w:hAnsi="Times New Roman" w:cs="Times New Roman"/>
          <w:i/>
          <w:iCs/>
          <w:sz w:val="24"/>
          <w:szCs w:val="24"/>
        </w:rPr>
        <w:t>convergen</w:t>
      </w:r>
      <w:proofErr w:type="spellEnd"/>
      <w:r w:rsidR="00D73F25">
        <w:rPr>
          <w:rFonts w:ascii="Times New Roman" w:hAnsi="Times New Roman" w:cs="Times New Roman"/>
          <w:i/>
          <w:iCs/>
          <w:sz w:val="24"/>
          <w:szCs w:val="24"/>
        </w:rPr>
        <w:t xml:space="preserve"> validity</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r w:rsidR="00D73F25">
        <w:rPr>
          <w:rFonts w:ascii="Times New Roman" w:hAnsi="Times New Roman" w:cs="Times New Roman"/>
          <w:i/>
          <w:iCs/>
          <w:sz w:val="24"/>
          <w:szCs w:val="24"/>
        </w:rPr>
        <w:t xml:space="preserve">discriminant validity </w:t>
      </w:r>
      <w:proofErr w:type="spellStart"/>
      <w:r w:rsidR="00D73F25">
        <w:rPr>
          <w:rFonts w:ascii="Times New Roman" w:hAnsi="Times New Roman" w:cs="Times New Roman"/>
          <w:sz w:val="24"/>
          <w:szCs w:val="24"/>
        </w:rPr>
        <w:t>untuk</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mengetahui</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apakah</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suatu</w:t>
      </w:r>
      <w:proofErr w:type="spellEnd"/>
      <w:r w:rsidR="00D73F25">
        <w:rPr>
          <w:rFonts w:ascii="Times New Roman" w:hAnsi="Times New Roman" w:cs="Times New Roman"/>
          <w:sz w:val="24"/>
          <w:szCs w:val="24"/>
        </w:rPr>
        <w:t xml:space="preserve"> instrument </w:t>
      </w:r>
      <w:proofErr w:type="spellStart"/>
      <w:r w:rsidR="00D73F25">
        <w:rPr>
          <w:rFonts w:ascii="Times New Roman" w:hAnsi="Times New Roman" w:cs="Times New Roman"/>
          <w:sz w:val="24"/>
          <w:szCs w:val="24"/>
        </w:rPr>
        <w:t>atau</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butir-butir</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pernyataan</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dalam</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kuisioner</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mampu</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membedakan</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antara</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responden</w:t>
      </w:r>
      <w:proofErr w:type="spellEnd"/>
      <w:r w:rsidR="00D73F25">
        <w:rPr>
          <w:rFonts w:ascii="Times New Roman" w:hAnsi="Times New Roman" w:cs="Times New Roman"/>
          <w:sz w:val="24"/>
          <w:szCs w:val="24"/>
        </w:rPr>
        <w:t xml:space="preserve"> yang </w:t>
      </w:r>
      <w:proofErr w:type="spellStart"/>
      <w:r w:rsidR="00D73F25">
        <w:rPr>
          <w:rFonts w:ascii="Times New Roman" w:hAnsi="Times New Roman" w:cs="Times New Roman"/>
          <w:sz w:val="24"/>
          <w:szCs w:val="24"/>
        </w:rPr>
        <w:t>memiliki</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karakteristik</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tertentu</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dengan</w:t>
      </w:r>
      <w:proofErr w:type="spellEnd"/>
      <w:r w:rsidR="00D73F25">
        <w:rPr>
          <w:rFonts w:ascii="Times New Roman" w:hAnsi="Times New Roman" w:cs="Times New Roman"/>
          <w:sz w:val="24"/>
          <w:szCs w:val="24"/>
        </w:rPr>
        <w:t xml:space="preserve"> yang </w:t>
      </w:r>
      <w:proofErr w:type="spellStart"/>
      <w:r w:rsidR="00D73F25">
        <w:rPr>
          <w:rFonts w:ascii="Times New Roman" w:hAnsi="Times New Roman" w:cs="Times New Roman"/>
          <w:sz w:val="24"/>
          <w:szCs w:val="24"/>
        </w:rPr>
        <w:t>tidak</w:t>
      </w:r>
      <w:proofErr w:type="spellEnd"/>
      <w:r w:rsidR="00D73F25">
        <w:rPr>
          <w:rFonts w:ascii="Times New Roman" w:hAnsi="Times New Roman" w:cs="Times New Roman"/>
          <w:sz w:val="24"/>
          <w:szCs w:val="24"/>
        </w:rPr>
        <w:t xml:space="preserve">. Nilai </w:t>
      </w:r>
      <w:proofErr w:type="spellStart"/>
      <w:r w:rsidR="00D73F25">
        <w:rPr>
          <w:rFonts w:ascii="Times New Roman" w:hAnsi="Times New Roman" w:cs="Times New Roman"/>
          <w:sz w:val="24"/>
          <w:szCs w:val="24"/>
        </w:rPr>
        <w:t>diskriminan</w:t>
      </w:r>
      <w:proofErr w:type="spellEnd"/>
      <w:r w:rsidR="00D73F25">
        <w:rPr>
          <w:rFonts w:ascii="Times New Roman" w:hAnsi="Times New Roman" w:cs="Times New Roman"/>
          <w:sz w:val="24"/>
          <w:szCs w:val="24"/>
        </w:rPr>
        <w:t xml:space="preserve"> yang </w:t>
      </w:r>
      <w:proofErr w:type="spellStart"/>
      <w:r w:rsidR="00D73F25">
        <w:rPr>
          <w:rFonts w:ascii="Times New Roman" w:hAnsi="Times New Roman" w:cs="Times New Roman"/>
          <w:sz w:val="24"/>
          <w:szCs w:val="24"/>
        </w:rPr>
        <w:t>efektif</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ketika</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diperoleh</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nilai</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dasar</w:t>
      </w:r>
      <w:proofErr w:type="spellEnd"/>
      <w:r w:rsidR="00D73F25">
        <w:rPr>
          <w:rFonts w:ascii="Times New Roman" w:hAnsi="Times New Roman" w:cs="Times New Roman"/>
          <w:sz w:val="24"/>
          <w:szCs w:val="24"/>
        </w:rPr>
        <w:t xml:space="preserve"> AVE </w:t>
      </w:r>
      <w:proofErr w:type="spellStart"/>
      <w:r w:rsidR="00D73F25">
        <w:rPr>
          <w:rFonts w:ascii="Times New Roman" w:hAnsi="Times New Roman" w:cs="Times New Roman"/>
          <w:sz w:val="24"/>
          <w:szCs w:val="24"/>
        </w:rPr>
        <w:t>melebihi</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nilai</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korelasi</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antar</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konstruk</w:t>
      </w:r>
      <w:proofErr w:type="spellEnd"/>
      <w:r w:rsidR="00D73F25">
        <w:rPr>
          <w:rFonts w:ascii="Times New Roman" w:hAnsi="Times New Roman" w:cs="Times New Roman"/>
          <w:sz w:val="24"/>
          <w:szCs w:val="24"/>
        </w:rPr>
        <w:t xml:space="preserve"> </w:t>
      </w:r>
      <w:proofErr w:type="spellStart"/>
      <w:r w:rsidR="00D73F25">
        <w:rPr>
          <w:rFonts w:ascii="Times New Roman" w:hAnsi="Times New Roman" w:cs="Times New Roman"/>
          <w:sz w:val="24"/>
          <w:szCs w:val="24"/>
        </w:rPr>
        <w:t>yaitu</w:t>
      </w:r>
      <w:proofErr w:type="spellEnd"/>
      <w:r w:rsidR="00D73F25">
        <w:rPr>
          <w:rFonts w:ascii="Times New Roman" w:hAnsi="Times New Roman" w:cs="Times New Roman"/>
          <w:sz w:val="24"/>
          <w:szCs w:val="24"/>
        </w:rPr>
        <w:t xml:space="preserve"> &gt;0,50</w:t>
      </w:r>
    </w:p>
    <w:p w14:paraId="0C70C706" w14:textId="69E628EA" w:rsidR="00C118A2" w:rsidRPr="00C118A2" w:rsidRDefault="00C118A2" w:rsidP="000315F6">
      <w:pPr>
        <w:pStyle w:val="ListParagraph"/>
        <w:tabs>
          <w:tab w:val="left" w:pos="1980"/>
        </w:tabs>
        <w:spacing w:line="480" w:lineRule="auto"/>
        <w:ind w:left="1440"/>
        <w:jc w:val="both"/>
        <w:rPr>
          <w:rFonts w:ascii="Times New Roman" w:hAnsi="Times New Roman" w:cs="Times New Roman"/>
          <w:b/>
          <w:bCs/>
          <w:i/>
          <w:iCs/>
        </w:rPr>
      </w:pPr>
      <w:r>
        <w:rPr>
          <w:rFonts w:ascii="Times New Roman" w:hAnsi="Times New Roman" w:cs="Times New Roman"/>
          <w:b/>
          <w:bCs/>
        </w:rPr>
        <w:t xml:space="preserve">Tabel 4.12 </w:t>
      </w:r>
      <w:r>
        <w:rPr>
          <w:rFonts w:ascii="Times New Roman" w:hAnsi="Times New Roman" w:cs="Times New Roman"/>
          <w:b/>
          <w:bCs/>
          <w:i/>
          <w:iCs/>
        </w:rPr>
        <w:t>Cross Loading</w:t>
      </w:r>
    </w:p>
    <w:tbl>
      <w:tblPr>
        <w:tblW w:w="6880" w:type="dxa"/>
        <w:tblInd w:w="1324" w:type="dxa"/>
        <w:tblLook w:val="04A0" w:firstRow="1" w:lastRow="0" w:firstColumn="1" w:lastColumn="0" w:noHBand="0" w:noVBand="1"/>
      </w:tblPr>
      <w:tblGrid>
        <w:gridCol w:w="1420"/>
        <w:gridCol w:w="1380"/>
        <w:gridCol w:w="1380"/>
        <w:gridCol w:w="1380"/>
        <w:gridCol w:w="1320"/>
      </w:tblGrid>
      <w:tr w:rsidR="00C118A2" w:rsidRPr="00C118A2" w14:paraId="26F9DE5D" w14:textId="77777777" w:rsidTr="00C118A2">
        <w:trPr>
          <w:trHeight w:val="280"/>
        </w:trPr>
        <w:tc>
          <w:tcPr>
            <w:tcW w:w="14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4C05A82" w14:textId="0F3423B1"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525D069D"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X1</w:t>
            </w:r>
          </w:p>
        </w:tc>
        <w:tc>
          <w:tcPr>
            <w:tcW w:w="1380" w:type="dxa"/>
            <w:tcBorders>
              <w:top w:val="single" w:sz="8" w:space="0" w:color="auto"/>
              <w:left w:val="nil"/>
              <w:bottom w:val="single" w:sz="8" w:space="0" w:color="auto"/>
              <w:right w:val="nil"/>
            </w:tcBorders>
            <w:shd w:val="clear" w:color="auto" w:fill="auto"/>
            <w:noWrap/>
            <w:vAlign w:val="bottom"/>
            <w:hideMark/>
          </w:tcPr>
          <w:p w14:paraId="55D3A99F"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X2</w:t>
            </w:r>
          </w:p>
        </w:tc>
        <w:tc>
          <w:tcPr>
            <w:tcW w:w="138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41F2AE1"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X3</w:t>
            </w:r>
          </w:p>
        </w:tc>
        <w:tc>
          <w:tcPr>
            <w:tcW w:w="13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ABCC5B8" w14:textId="77777777" w:rsidR="00C118A2" w:rsidRPr="00C118A2" w:rsidRDefault="00C118A2" w:rsidP="00C118A2">
            <w:pPr>
              <w:spacing w:after="0" w:line="240" w:lineRule="auto"/>
              <w:jc w:val="center"/>
              <w:rPr>
                <w:rFonts w:ascii="Times New Roman" w:eastAsia="Times New Roman" w:hAnsi="Times New Roman" w:cs="Times New Roman"/>
                <w:b/>
                <w:bCs/>
                <w:color w:val="000000"/>
                <w:sz w:val="20"/>
                <w:szCs w:val="20"/>
              </w:rPr>
            </w:pPr>
            <w:r w:rsidRPr="00C118A2">
              <w:rPr>
                <w:rFonts w:ascii="Times New Roman" w:eastAsia="Times New Roman" w:hAnsi="Times New Roman" w:cs="Times New Roman"/>
                <w:b/>
                <w:bCs/>
                <w:color w:val="000000"/>
                <w:sz w:val="20"/>
                <w:szCs w:val="20"/>
              </w:rPr>
              <w:t>Y</w:t>
            </w:r>
          </w:p>
        </w:tc>
      </w:tr>
      <w:tr w:rsidR="00C118A2" w:rsidRPr="00C118A2" w14:paraId="60643DC5"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5AD46A4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X1.1</w:t>
            </w:r>
          </w:p>
        </w:tc>
        <w:tc>
          <w:tcPr>
            <w:tcW w:w="1380" w:type="dxa"/>
            <w:tcBorders>
              <w:top w:val="nil"/>
              <w:left w:val="single" w:sz="8" w:space="0" w:color="000000"/>
              <w:bottom w:val="nil"/>
              <w:right w:val="single" w:sz="8" w:space="0" w:color="000000"/>
            </w:tcBorders>
            <w:shd w:val="clear" w:color="000000" w:fill="D9D9D9"/>
            <w:vAlign w:val="center"/>
            <w:hideMark/>
          </w:tcPr>
          <w:p w14:paraId="21FF07F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0.739</w:t>
            </w:r>
          </w:p>
        </w:tc>
        <w:tc>
          <w:tcPr>
            <w:tcW w:w="1380" w:type="dxa"/>
            <w:tcBorders>
              <w:top w:val="nil"/>
              <w:left w:val="nil"/>
              <w:bottom w:val="single" w:sz="4" w:space="0" w:color="000000"/>
              <w:right w:val="single" w:sz="8" w:space="0" w:color="000000"/>
            </w:tcBorders>
            <w:shd w:val="clear" w:color="auto" w:fill="auto"/>
            <w:vAlign w:val="center"/>
            <w:hideMark/>
          </w:tcPr>
          <w:p w14:paraId="4FE1F34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0.030</w:t>
            </w:r>
          </w:p>
        </w:tc>
        <w:tc>
          <w:tcPr>
            <w:tcW w:w="1380" w:type="dxa"/>
            <w:tcBorders>
              <w:top w:val="nil"/>
              <w:left w:val="nil"/>
              <w:bottom w:val="single" w:sz="4" w:space="0" w:color="000000"/>
              <w:right w:val="single" w:sz="8" w:space="0" w:color="000000"/>
            </w:tcBorders>
            <w:shd w:val="clear" w:color="auto" w:fill="auto"/>
            <w:vAlign w:val="center"/>
            <w:hideMark/>
          </w:tcPr>
          <w:p w14:paraId="2A3E2B55"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0.614</w:t>
            </w:r>
          </w:p>
        </w:tc>
        <w:tc>
          <w:tcPr>
            <w:tcW w:w="1320" w:type="dxa"/>
            <w:tcBorders>
              <w:top w:val="nil"/>
              <w:left w:val="nil"/>
              <w:bottom w:val="single" w:sz="4" w:space="0" w:color="000000"/>
              <w:right w:val="single" w:sz="8" w:space="0" w:color="000000"/>
            </w:tcBorders>
            <w:shd w:val="clear" w:color="auto" w:fill="auto"/>
            <w:vAlign w:val="center"/>
            <w:hideMark/>
          </w:tcPr>
          <w:p w14:paraId="2E11152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0.568</w:t>
            </w:r>
          </w:p>
        </w:tc>
      </w:tr>
      <w:tr w:rsidR="00C118A2" w:rsidRPr="00C118A2" w14:paraId="0FA63B1D"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00A2A3E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X1.2</w:t>
            </w:r>
          </w:p>
        </w:tc>
        <w:tc>
          <w:tcPr>
            <w:tcW w:w="1380" w:type="dxa"/>
            <w:tcBorders>
              <w:top w:val="nil"/>
              <w:left w:val="single" w:sz="8" w:space="0" w:color="000000"/>
              <w:bottom w:val="nil"/>
              <w:right w:val="single" w:sz="8" w:space="0" w:color="000000"/>
            </w:tcBorders>
            <w:shd w:val="clear" w:color="000000" w:fill="D9D9D9"/>
            <w:vAlign w:val="center"/>
            <w:hideMark/>
          </w:tcPr>
          <w:p w14:paraId="7A76BFF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0.711</w:t>
            </w:r>
          </w:p>
        </w:tc>
        <w:tc>
          <w:tcPr>
            <w:tcW w:w="1380" w:type="dxa"/>
            <w:tcBorders>
              <w:top w:val="nil"/>
              <w:left w:val="nil"/>
              <w:bottom w:val="single" w:sz="4" w:space="0" w:color="000000"/>
              <w:right w:val="single" w:sz="8" w:space="0" w:color="000000"/>
            </w:tcBorders>
            <w:shd w:val="clear" w:color="auto" w:fill="auto"/>
            <w:vAlign w:val="center"/>
            <w:hideMark/>
          </w:tcPr>
          <w:p w14:paraId="38B03C68"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0.064</w:t>
            </w:r>
          </w:p>
        </w:tc>
        <w:tc>
          <w:tcPr>
            <w:tcW w:w="1380" w:type="dxa"/>
            <w:tcBorders>
              <w:top w:val="nil"/>
              <w:left w:val="nil"/>
              <w:bottom w:val="single" w:sz="4" w:space="0" w:color="000000"/>
              <w:right w:val="single" w:sz="8" w:space="0" w:color="000000"/>
            </w:tcBorders>
            <w:shd w:val="clear" w:color="auto" w:fill="auto"/>
            <w:vAlign w:val="center"/>
            <w:hideMark/>
          </w:tcPr>
          <w:p w14:paraId="5C0A2B9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0.457</w:t>
            </w:r>
          </w:p>
        </w:tc>
        <w:tc>
          <w:tcPr>
            <w:tcW w:w="1320" w:type="dxa"/>
            <w:tcBorders>
              <w:top w:val="nil"/>
              <w:left w:val="nil"/>
              <w:bottom w:val="single" w:sz="4" w:space="0" w:color="000000"/>
              <w:right w:val="single" w:sz="8" w:space="0" w:color="000000"/>
            </w:tcBorders>
            <w:shd w:val="clear" w:color="auto" w:fill="auto"/>
            <w:vAlign w:val="center"/>
            <w:hideMark/>
          </w:tcPr>
          <w:p w14:paraId="0D36F01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0.392</w:t>
            </w:r>
          </w:p>
        </w:tc>
      </w:tr>
      <w:tr w:rsidR="00C118A2" w:rsidRPr="00C118A2" w14:paraId="13B3A2E4"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7736925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X1.3</w:t>
            </w:r>
          </w:p>
        </w:tc>
        <w:tc>
          <w:tcPr>
            <w:tcW w:w="1380" w:type="dxa"/>
            <w:tcBorders>
              <w:top w:val="nil"/>
              <w:left w:val="single" w:sz="8" w:space="0" w:color="000000"/>
              <w:bottom w:val="nil"/>
              <w:right w:val="single" w:sz="8" w:space="0" w:color="000000"/>
            </w:tcBorders>
            <w:shd w:val="clear" w:color="000000" w:fill="D9D9D9"/>
            <w:vAlign w:val="center"/>
            <w:hideMark/>
          </w:tcPr>
          <w:p w14:paraId="0397EB8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0.751</w:t>
            </w:r>
          </w:p>
        </w:tc>
        <w:tc>
          <w:tcPr>
            <w:tcW w:w="1380" w:type="dxa"/>
            <w:tcBorders>
              <w:top w:val="nil"/>
              <w:left w:val="nil"/>
              <w:bottom w:val="single" w:sz="4" w:space="0" w:color="000000"/>
              <w:right w:val="single" w:sz="8" w:space="0" w:color="000000"/>
            </w:tcBorders>
            <w:shd w:val="clear" w:color="auto" w:fill="auto"/>
            <w:vAlign w:val="center"/>
            <w:hideMark/>
          </w:tcPr>
          <w:p w14:paraId="7633FD4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-0.033</w:t>
            </w:r>
          </w:p>
        </w:tc>
        <w:tc>
          <w:tcPr>
            <w:tcW w:w="1380" w:type="dxa"/>
            <w:tcBorders>
              <w:top w:val="nil"/>
              <w:left w:val="nil"/>
              <w:bottom w:val="single" w:sz="4" w:space="0" w:color="000000"/>
              <w:right w:val="single" w:sz="8" w:space="0" w:color="000000"/>
            </w:tcBorders>
            <w:shd w:val="clear" w:color="auto" w:fill="auto"/>
            <w:vAlign w:val="center"/>
            <w:hideMark/>
          </w:tcPr>
          <w:p w14:paraId="4389499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0.370</w:t>
            </w:r>
          </w:p>
        </w:tc>
        <w:tc>
          <w:tcPr>
            <w:tcW w:w="1320" w:type="dxa"/>
            <w:tcBorders>
              <w:top w:val="nil"/>
              <w:left w:val="nil"/>
              <w:bottom w:val="single" w:sz="4" w:space="0" w:color="000000"/>
              <w:right w:val="single" w:sz="8" w:space="0" w:color="000000"/>
            </w:tcBorders>
            <w:shd w:val="clear" w:color="auto" w:fill="auto"/>
            <w:vAlign w:val="center"/>
            <w:hideMark/>
          </w:tcPr>
          <w:p w14:paraId="04D8FEC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0.398</w:t>
            </w:r>
          </w:p>
        </w:tc>
      </w:tr>
      <w:tr w:rsidR="00C118A2" w:rsidRPr="00C118A2" w14:paraId="0CE8F9EF"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6D7CC2F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X1.4</w:t>
            </w:r>
          </w:p>
        </w:tc>
        <w:tc>
          <w:tcPr>
            <w:tcW w:w="1380" w:type="dxa"/>
            <w:tcBorders>
              <w:top w:val="nil"/>
              <w:left w:val="single" w:sz="8" w:space="0" w:color="000000"/>
              <w:bottom w:val="nil"/>
              <w:right w:val="single" w:sz="8" w:space="0" w:color="000000"/>
            </w:tcBorders>
            <w:shd w:val="clear" w:color="000000" w:fill="D9D9D9"/>
            <w:vAlign w:val="center"/>
            <w:hideMark/>
          </w:tcPr>
          <w:p w14:paraId="664F87A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0.830</w:t>
            </w:r>
          </w:p>
        </w:tc>
        <w:tc>
          <w:tcPr>
            <w:tcW w:w="1380" w:type="dxa"/>
            <w:tcBorders>
              <w:top w:val="nil"/>
              <w:left w:val="nil"/>
              <w:bottom w:val="single" w:sz="4" w:space="0" w:color="000000"/>
              <w:right w:val="single" w:sz="8" w:space="0" w:color="000000"/>
            </w:tcBorders>
            <w:shd w:val="clear" w:color="auto" w:fill="auto"/>
            <w:vAlign w:val="center"/>
            <w:hideMark/>
          </w:tcPr>
          <w:p w14:paraId="14139498"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0.031</w:t>
            </w:r>
          </w:p>
        </w:tc>
        <w:tc>
          <w:tcPr>
            <w:tcW w:w="1380" w:type="dxa"/>
            <w:tcBorders>
              <w:top w:val="nil"/>
              <w:left w:val="nil"/>
              <w:bottom w:val="single" w:sz="4" w:space="0" w:color="000000"/>
              <w:right w:val="single" w:sz="8" w:space="0" w:color="000000"/>
            </w:tcBorders>
            <w:shd w:val="clear" w:color="auto" w:fill="auto"/>
            <w:vAlign w:val="center"/>
            <w:hideMark/>
          </w:tcPr>
          <w:p w14:paraId="4E3841E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0.346</w:t>
            </w:r>
          </w:p>
        </w:tc>
        <w:tc>
          <w:tcPr>
            <w:tcW w:w="1320" w:type="dxa"/>
            <w:tcBorders>
              <w:top w:val="nil"/>
              <w:left w:val="nil"/>
              <w:bottom w:val="single" w:sz="4" w:space="0" w:color="000000"/>
              <w:right w:val="single" w:sz="8" w:space="0" w:color="000000"/>
            </w:tcBorders>
            <w:shd w:val="clear" w:color="auto" w:fill="auto"/>
            <w:vAlign w:val="center"/>
            <w:hideMark/>
          </w:tcPr>
          <w:p w14:paraId="5F459EC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0.400</w:t>
            </w:r>
          </w:p>
        </w:tc>
      </w:tr>
      <w:tr w:rsidR="00C118A2" w:rsidRPr="00C118A2" w14:paraId="05CCFBAE"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60C8FDC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X1.5</w:t>
            </w:r>
          </w:p>
        </w:tc>
        <w:tc>
          <w:tcPr>
            <w:tcW w:w="1380" w:type="dxa"/>
            <w:tcBorders>
              <w:top w:val="nil"/>
              <w:left w:val="single" w:sz="8" w:space="0" w:color="000000"/>
              <w:bottom w:val="nil"/>
              <w:right w:val="single" w:sz="8" w:space="0" w:color="000000"/>
            </w:tcBorders>
            <w:shd w:val="clear" w:color="000000" w:fill="D9D9D9"/>
            <w:vAlign w:val="center"/>
            <w:hideMark/>
          </w:tcPr>
          <w:p w14:paraId="19BD48E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0.883</w:t>
            </w:r>
          </w:p>
        </w:tc>
        <w:tc>
          <w:tcPr>
            <w:tcW w:w="1380" w:type="dxa"/>
            <w:tcBorders>
              <w:top w:val="nil"/>
              <w:left w:val="nil"/>
              <w:bottom w:val="single" w:sz="4" w:space="0" w:color="000000"/>
              <w:right w:val="single" w:sz="8" w:space="0" w:color="000000"/>
            </w:tcBorders>
            <w:shd w:val="clear" w:color="auto" w:fill="auto"/>
            <w:vAlign w:val="center"/>
            <w:hideMark/>
          </w:tcPr>
          <w:p w14:paraId="0DA1F4C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0.038</w:t>
            </w:r>
          </w:p>
        </w:tc>
        <w:tc>
          <w:tcPr>
            <w:tcW w:w="1380" w:type="dxa"/>
            <w:tcBorders>
              <w:top w:val="nil"/>
              <w:left w:val="nil"/>
              <w:bottom w:val="single" w:sz="4" w:space="0" w:color="000000"/>
              <w:right w:val="single" w:sz="8" w:space="0" w:color="000000"/>
            </w:tcBorders>
            <w:shd w:val="clear" w:color="auto" w:fill="auto"/>
            <w:vAlign w:val="center"/>
            <w:hideMark/>
          </w:tcPr>
          <w:p w14:paraId="19380E4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0.552</w:t>
            </w:r>
          </w:p>
        </w:tc>
        <w:tc>
          <w:tcPr>
            <w:tcW w:w="1320" w:type="dxa"/>
            <w:tcBorders>
              <w:top w:val="nil"/>
              <w:left w:val="nil"/>
              <w:bottom w:val="single" w:sz="4" w:space="0" w:color="000000"/>
              <w:right w:val="single" w:sz="8" w:space="0" w:color="000000"/>
            </w:tcBorders>
            <w:shd w:val="clear" w:color="auto" w:fill="auto"/>
            <w:vAlign w:val="center"/>
            <w:hideMark/>
          </w:tcPr>
          <w:p w14:paraId="16884BB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0.526</w:t>
            </w:r>
          </w:p>
        </w:tc>
      </w:tr>
      <w:tr w:rsidR="00C118A2" w:rsidRPr="00C118A2" w14:paraId="20EAD185"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23DFFA0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X1.6</w:t>
            </w:r>
          </w:p>
        </w:tc>
        <w:tc>
          <w:tcPr>
            <w:tcW w:w="1380" w:type="dxa"/>
            <w:tcBorders>
              <w:top w:val="nil"/>
              <w:left w:val="single" w:sz="8" w:space="0" w:color="000000"/>
              <w:bottom w:val="nil"/>
              <w:right w:val="single" w:sz="8" w:space="0" w:color="000000"/>
            </w:tcBorders>
            <w:shd w:val="clear" w:color="000000" w:fill="D9D9D9"/>
            <w:vAlign w:val="center"/>
            <w:hideMark/>
          </w:tcPr>
          <w:p w14:paraId="6287EB1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0.854</w:t>
            </w:r>
          </w:p>
        </w:tc>
        <w:tc>
          <w:tcPr>
            <w:tcW w:w="1380" w:type="dxa"/>
            <w:tcBorders>
              <w:top w:val="nil"/>
              <w:left w:val="nil"/>
              <w:bottom w:val="single" w:sz="4" w:space="0" w:color="000000"/>
              <w:right w:val="single" w:sz="8" w:space="0" w:color="000000"/>
            </w:tcBorders>
            <w:shd w:val="clear" w:color="auto" w:fill="auto"/>
            <w:vAlign w:val="center"/>
            <w:hideMark/>
          </w:tcPr>
          <w:p w14:paraId="135361B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0.080</w:t>
            </w:r>
          </w:p>
        </w:tc>
        <w:tc>
          <w:tcPr>
            <w:tcW w:w="1380" w:type="dxa"/>
            <w:tcBorders>
              <w:top w:val="nil"/>
              <w:left w:val="nil"/>
              <w:bottom w:val="single" w:sz="4" w:space="0" w:color="000000"/>
              <w:right w:val="single" w:sz="8" w:space="0" w:color="000000"/>
            </w:tcBorders>
            <w:shd w:val="clear" w:color="auto" w:fill="auto"/>
            <w:vAlign w:val="center"/>
            <w:hideMark/>
          </w:tcPr>
          <w:p w14:paraId="00D8B3C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0.438</w:t>
            </w:r>
          </w:p>
        </w:tc>
        <w:tc>
          <w:tcPr>
            <w:tcW w:w="1320" w:type="dxa"/>
            <w:tcBorders>
              <w:top w:val="nil"/>
              <w:left w:val="nil"/>
              <w:bottom w:val="single" w:sz="4" w:space="0" w:color="000000"/>
              <w:right w:val="single" w:sz="8" w:space="0" w:color="000000"/>
            </w:tcBorders>
            <w:shd w:val="clear" w:color="auto" w:fill="auto"/>
            <w:vAlign w:val="center"/>
            <w:hideMark/>
          </w:tcPr>
          <w:p w14:paraId="14767EC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0.443</w:t>
            </w:r>
          </w:p>
        </w:tc>
      </w:tr>
      <w:tr w:rsidR="00C118A2" w:rsidRPr="00C118A2" w14:paraId="668B0252" w14:textId="77777777" w:rsidTr="00C118A2">
        <w:trPr>
          <w:trHeight w:val="27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6B749AE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X1.7</w:t>
            </w:r>
          </w:p>
        </w:tc>
        <w:tc>
          <w:tcPr>
            <w:tcW w:w="1380" w:type="dxa"/>
            <w:tcBorders>
              <w:top w:val="nil"/>
              <w:left w:val="single" w:sz="8" w:space="0" w:color="000000"/>
              <w:bottom w:val="single" w:sz="4" w:space="0" w:color="000000"/>
              <w:right w:val="single" w:sz="8" w:space="0" w:color="000000"/>
            </w:tcBorders>
            <w:shd w:val="clear" w:color="000000" w:fill="D9D9D9"/>
            <w:vAlign w:val="center"/>
            <w:hideMark/>
          </w:tcPr>
          <w:p w14:paraId="73670E8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0.798</w:t>
            </w:r>
          </w:p>
        </w:tc>
        <w:tc>
          <w:tcPr>
            <w:tcW w:w="1380" w:type="dxa"/>
            <w:tcBorders>
              <w:top w:val="nil"/>
              <w:left w:val="nil"/>
              <w:bottom w:val="single" w:sz="4" w:space="0" w:color="000000"/>
              <w:right w:val="single" w:sz="8" w:space="0" w:color="000000"/>
            </w:tcBorders>
            <w:shd w:val="clear" w:color="auto" w:fill="auto"/>
            <w:vAlign w:val="center"/>
            <w:hideMark/>
          </w:tcPr>
          <w:p w14:paraId="53A556A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0.088</w:t>
            </w:r>
          </w:p>
        </w:tc>
        <w:tc>
          <w:tcPr>
            <w:tcW w:w="1380" w:type="dxa"/>
            <w:tcBorders>
              <w:top w:val="nil"/>
              <w:left w:val="nil"/>
              <w:bottom w:val="single" w:sz="4" w:space="0" w:color="000000"/>
              <w:right w:val="single" w:sz="8" w:space="0" w:color="000000"/>
            </w:tcBorders>
            <w:shd w:val="clear" w:color="auto" w:fill="auto"/>
            <w:vAlign w:val="center"/>
            <w:hideMark/>
          </w:tcPr>
          <w:p w14:paraId="08F9A65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0.398</w:t>
            </w:r>
          </w:p>
        </w:tc>
        <w:tc>
          <w:tcPr>
            <w:tcW w:w="1320" w:type="dxa"/>
            <w:tcBorders>
              <w:top w:val="nil"/>
              <w:left w:val="nil"/>
              <w:bottom w:val="single" w:sz="4" w:space="0" w:color="000000"/>
              <w:right w:val="single" w:sz="8" w:space="0" w:color="000000"/>
            </w:tcBorders>
            <w:shd w:val="clear" w:color="auto" w:fill="auto"/>
            <w:vAlign w:val="center"/>
            <w:hideMark/>
          </w:tcPr>
          <w:p w14:paraId="6C6E825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0.405</w:t>
            </w:r>
          </w:p>
        </w:tc>
      </w:tr>
      <w:tr w:rsidR="00C118A2" w:rsidRPr="00C118A2" w14:paraId="189E1360"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7DE4DEF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X2.1</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504AF8D5"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6738DF5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0.836</w:t>
            </w:r>
          </w:p>
        </w:tc>
        <w:tc>
          <w:tcPr>
            <w:tcW w:w="1380" w:type="dxa"/>
            <w:tcBorders>
              <w:top w:val="nil"/>
              <w:left w:val="nil"/>
              <w:bottom w:val="single" w:sz="4" w:space="0" w:color="000000"/>
              <w:right w:val="single" w:sz="8" w:space="0" w:color="000000"/>
            </w:tcBorders>
            <w:shd w:val="clear" w:color="auto" w:fill="auto"/>
            <w:vAlign w:val="center"/>
            <w:hideMark/>
          </w:tcPr>
          <w:p w14:paraId="0BDBFB6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-0.004</w:t>
            </w:r>
          </w:p>
        </w:tc>
        <w:tc>
          <w:tcPr>
            <w:tcW w:w="1320" w:type="dxa"/>
            <w:tcBorders>
              <w:top w:val="nil"/>
              <w:left w:val="nil"/>
              <w:bottom w:val="single" w:sz="4" w:space="0" w:color="000000"/>
              <w:right w:val="single" w:sz="8" w:space="0" w:color="000000"/>
            </w:tcBorders>
            <w:shd w:val="clear" w:color="auto" w:fill="auto"/>
            <w:vAlign w:val="center"/>
            <w:hideMark/>
          </w:tcPr>
          <w:p w14:paraId="11482AC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-0.113</w:t>
            </w:r>
          </w:p>
        </w:tc>
      </w:tr>
      <w:tr w:rsidR="00C118A2" w:rsidRPr="00C118A2" w14:paraId="27ADF655"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0359FFC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X2.2</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2EB5333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0.021</w:t>
            </w:r>
          </w:p>
        </w:tc>
        <w:tc>
          <w:tcPr>
            <w:tcW w:w="1380" w:type="dxa"/>
            <w:tcBorders>
              <w:top w:val="nil"/>
              <w:left w:val="nil"/>
              <w:bottom w:val="nil"/>
              <w:right w:val="single" w:sz="8" w:space="0" w:color="000000"/>
            </w:tcBorders>
            <w:shd w:val="clear" w:color="000000" w:fill="D9D9D9"/>
            <w:vAlign w:val="center"/>
            <w:hideMark/>
          </w:tcPr>
          <w:p w14:paraId="787B270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0.906</w:t>
            </w:r>
          </w:p>
        </w:tc>
        <w:tc>
          <w:tcPr>
            <w:tcW w:w="1380" w:type="dxa"/>
            <w:tcBorders>
              <w:top w:val="nil"/>
              <w:left w:val="nil"/>
              <w:bottom w:val="single" w:sz="4" w:space="0" w:color="000000"/>
              <w:right w:val="single" w:sz="8" w:space="0" w:color="000000"/>
            </w:tcBorders>
            <w:shd w:val="clear" w:color="auto" w:fill="auto"/>
            <w:vAlign w:val="center"/>
            <w:hideMark/>
          </w:tcPr>
          <w:p w14:paraId="279584D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0.048</w:t>
            </w:r>
          </w:p>
        </w:tc>
        <w:tc>
          <w:tcPr>
            <w:tcW w:w="1320" w:type="dxa"/>
            <w:tcBorders>
              <w:top w:val="nil"/>
              <w:left w:val="nil"/>
              <w:bottom w:val="single" w:sz="4" w:space="0" w:color="000000"/>
              <w:right w:val="single" w:sz="8" w:space="0" w:color="000000"/>
            </w:tcBorders>
            <w:shd w:val="clear" w:color="auto" w:fill="auto"/>
            <w:vAlign w:val="center"/>
            <w:hideMark/>
          </w:tcPr>
          <w:p w14:paraId="2E1646F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-0.131</w:t>
            </w:r>
          </w:p>
        </w:tc>
      </w:tr>
      <w:tr w:rsidR="00C118A2" w:rsidRPr="00C118A2" w14:paraId="29C06941" w14:textId="77777777" w:rsidTr="00C118A2">
        <w:trPr>
          <w:trHeight w:val="27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57CFEAF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X2.3</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5E765954"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0.160</w:t>
            </w:r>
          </w:p>
        </w:tc>
        <w:tc>
          <w:tcPr>
            <w:tcW w:w="1380" w:type="dxa"/>
            <w:tcBorders>
              <w:top w:val="nil"/>
              <w:left w:val="nil"/>
              <w:bottom w:val="nil"/>
              <w:right w:val="single" w:sz="8" w:space="0" w:color="000000"/>
            </w:tcBorders>
            <w:shd w:val="clear" w:color="000000" w:fill="D9D9D9"/>
            <w:vAlign w:val="center"/>
            <w:hideMark/>
          </w:tcPr>
          <w:p w14:paraId="7D4DC38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0.763</w:t>
            </w:r>
          </w:p>
        </w:tc>
        <w:tc>
          <w:tcPr>
            <w:tcW w:w="1380" w:type="dxa"/>
            <w:tcBorders>
              <w:top w:val="nil"/>
              <w:left w:val="nil"/>
              <w:bottom w:val="single" w:sz="4" w:space="0" w:color="000000"/>
              <w:right w:val="single" w:sz="8" w:space="0" w:color="000000"/>
            </w:tcBorders>
            <w:shd w:val="clear" w:color="auto" w:fill="auto"/>
            <w:vAlign w:val="center"/>
            <w:hideMark/>
          </w:tcPr>
          <w:p w14:paraId="2B5408D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0.083</w:t>
            </w:r>
          </w:p>
        </w:tc>
        <w:tc>
          <w:tcPr>
            <w:tcW w:w="1320" w:type="dxa"/>
            <w:tcBorders>
              <w:top w:val="nil"/>
              <w:left w:val="nil"/>
              <w:bottom w:val="single" w:sz="4" w:space="0" w:color="000000"/>
              <w:right w:val="single" w:sz="8" w:space="0" w:color="000000"/>
            </w:tcBorders>
            <w:shd w:val="clear" w:color="auto" w:fill="auto"/>
            <w:vAlign w:val="center"/>
            <w:hideMark/>
          </w:tcPr>
          <w:p w14:paraId="51E3C31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-0.068</w:t>
            </w:r>
          </w:p>
        </w:tc>
      </w:tr>
      <w:tr w:rsidR="00C118A2" w:rsidRPr="00C118A2" w14:paraId="7439526F"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5592ADE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X3.1</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7726D8E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0.784</w:t>
            </w:r>
          </w:p>
        </w:tc>
        <w:tc>
          <w:tcPr>
            <w:tcW w:w="1380" w:type="dxa"/>
            <w:tcBorders>
              <w:top w:val="single" w:sz="4" w:space="0" w:color="000000"/>
              <w:left w:val="nil"/>
              <w:bottom w:val="single" w:sz="4" w:space="0" w:color="000000"/>
              <w:right w:val="single" w:sz="8" w:space="0" w:color="000000"/>
            </w:tcBorders>
            <w:shd w:val="clear" w:color="auto" w:fill="auto"/>
            <w:vAlign w:val="center"/>
            <w:hideMark/>
          </w:tcPr>
          <w:p w14:paraId="285BE92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0.110</w:t>
            </w:r>
          </w:p>
        </w:tc>
        <w:tc>
          <w:tcPr>
            <w:tcW w:w="1380" w:type="dxa"/>
            <w:tcBorders>
              <w:top w:val="nil"/>
              <w:left w:val="nil"/>
              <w:bottom w:val="nil"/>
              <w:right w:val="single" w:sz="8" w:space="0" w:color="000000"/>
            </w:tcBorders>
            <w:shd w:val="clear" w:color="000000" w:fill="D9D9D9"/>
            <w:vAlign w:val="center"/>
            <w:hideMark/>
          </w:tcPr>
          <w:p w14:paraId="690CC29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0.715</w:t>
            </w:r>
          </w:p>
        </w:tc>
        <w:tc>
          <w:tcPr>
            <w:tcW w:w="1320" w:type="dxa"/>
            <w:tcBorders>
              <w:top w:val="nil"/>
              <w:left w:val="nil"/>
              <w:bottom w:val="single" w:sz="4" w:space="0" w:color="000000"/>
              <w:right w:val="single" w:sz="8" w:space="0" w:color="000000"/>
            </w:tcBorders>
            <w:shd w:val="clear" w:color="auto" w:fill="auto"/>
            <w:vAlign w:val="center"/>
            <w:hideMark/>
          </w:tcPr>
          <w:p w14:paraId="29927FB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0.449</w:t>
            </w:r>
          </w:p>
        </w:tc>
      </w:tr>
      <w:tr w:rsidR="00C118A2" w:rsidRPr="00C118A2" w14:paraId="0F05123D"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561C61D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X3.2</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19E13B36"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0.551</w:t>
            </w:r>
          </w:p>
        </w:tc>
        <w:tc>
          <w:tcPr>
            <w:tcW w:w="1380" w:type="dxa"/>
            <w:tcBorders>
              <w:top w:val="nil"/>
              <w:left w:val="nil"/>
              <w:bottom w:val="single" w:sz="4" w:space="0" w:color="000000"/>
              <w:right w:val="single" w:sz="8" w:space="0" w:color="000000"/>
            </w:tcBorders>
            <w:shd w:val="clear" w:color="auto" w:fill="auto"/>
            <w:vAlign w:val="center"/>
            <w:hideMark/>
          </w:tcPr>
          <w:p w14:paraId="70A9478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0.054</w:t>
            </w:r>
          </w:p>
        </w:tc>
        <w:tc>
          <w:tcPr>
            <w:tcW w:w="1380" w:type="dxa"/>
            <w:tcBorders>
              <w:top w:val="nil"/>
              <w:left w:val="nil"/>
              <w:bottom w:val="nil"/>
              <w:right w:val="single" w:sz="8" w:space="0" w:color="000000"/>
            </w:tcBorders>
            <w:shd w:val="clear" w:color="000000" w:fill="D9D9D9"/>
            <w:vAlign w:val="center"/>
            <w:hideMark/>
          </w:tcPr>
          <w:p w14:paraId="2929053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0.727</w:t>
            </w:r>
          </w:p>
        </w:tc>
        <w:tc>
          <w:tcPr>
            <w:tcW w:w="1320" w:type="dxa"/>
            <w:tcBorders>
              <w:top w:val="nil"/>
              <w:left w:val="nil"/>
              <w:bottom w:val="single" w:sz="4" w:space="0" w:color="000000"/>
              <w:right w:val="single" w:sz="8" w:space="0" w:color="000000"/>
            </w:tcBorders>
            <w:shd w:val="clear" w:color="auto" w:fill="auto"/>
            <w:vAlign w:val="center"/>
            <w:hideMark/>
          </w:tcPr>
          <w:p w14:paraId="25BAEC3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0.358</w:t>
            </w:r>
          </w:p>
        </w:tc>
      </w:tr>
      <w:tr w:rsidR="00C118A2" w:rsidRPr="00C118A2" w14:paraId="7205987D"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5099653B"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X3.3</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27CD75AE"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shd w:val="clear" w:color="auto" w:fill="auto"/>
            <w:vAlign w:val="center"/>
            <w:hideMark/>
          </w:tcPr>
          <w:p w14:paraId="1028679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791B8583"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0.785</w:t>
            </w:r>
          </w:p>
        </w:tc>
        <w:tc>
          <w:tcPr>
            <w:tcW w:w="1320" w:type="dxa"/>
            <w:tcBorders>
              <w:top w:val="nil"/>
              <w:left w:val="nil"/>
              <w:bottom w:val="single" w:sz="4" w:space="0" w:color="000000"/>
              <w:right w:val="single" w:sz="8" w:space="0" w:color="000000"/>
            </w:tcBorders>
            <w:shd w:val="clear" w:color="auto" w:fill="auto"/>
            <w:vAlign w:val="center"/>
            <w:hideMark/>
          </w:tcPr>
          <w:p w14:paraId="2FDDFB7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0.567</w:t>
            </w:r>
          </w:p>
        </w:tc>
      </w:tr>
      <w:tr w:rsidR="00C118A2" w:rsidRPr="00C118A2" w14:paraId="39028708" w14:textId="77777777" w:rsidTr="00C118A2">
        <w:trPr>
          <w:trHeight w:val="27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5BB7E872"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X3.4</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395D532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0.269</w:t>
            </w:r>
          </w:p>
        </w:tc>
        <w:tc>
          <w:tcPr>
            <w:tcW w:w="1380" w:type="dxa"/>
            <w:tcBorders>
              <w:top w:val="nil"/>
              <w:left w:val="nil"/>
              <w:bottom w:val="single" w:sz="4" w:space="0" w:color="000000"/>
              <w:right w:val="single" w:sz="8" w:space="0" w:color="000000"/>
            </w:tcBorders>
            <w:shd w:val="clear" w:color="auto" w:fill="auto"/>
            <w:vAlign w:val="center"/>
            <w:hideMark/>
          </w:tcPr>
          <w:p w14:paraId="4C4ADA2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-0.026</w:t>
            </w:r>
          </w:p>
        </w:tc>
        <w:tc>
          <w:tcPr>
            <w:tcW w:w="1380" w:type="dxa"/>
            <w:tcBorders>
              <w:top w:val="nil"/>
              <w:left w:val="nil"/>
              <w:bottom w:val="nil"/>
              <w:right w:val="single" w:sz="8" w:space="0" w:color="000000"/>
            </w:tcBorders>
            <w:shd w:val="clear" w:color="000000" w:fill="D9D9D9"/>
            <w:vAlign w:val="center"/>
            <w:hideMark/>
          </w:tcPr>
          <w:p w14:paraId="6EA0CB3C"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0.711</w:t>
            </w:r>
          </w:p>
        </w:tc>
        <w:tc>
          <w:tcPr>
            <w:tcW w:w="1320" w:type="dxa"/>
            <w:tcBorders>
              <w:top w:val="nil"/>
              <w:left w:val="nil"/>
              <w:bottom w:val="single" w:sz="4" w:space="0" w:color="000000"/>
              <w:right w:val="single" w:sz="8" w:space="0" w:color="000000"/>
            </w:tcBorders>
            <w:shd w:val="clear" w:color="auto" w:fill="auto"/>
            <w:vAlign w:val="center"/>
            <w:hideMark/>
          </w:tcPr>
          <w:p w14:paraId="29A1A34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0.401</w:t>
            </w:r>
          </w:p>
        </w:tc>
      </w:tr>
      <w:tr w:rsidR="00C118A2" w:rsidRPr="00C118A2" w14:paraId="1B89DDA8"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3103116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Y.1</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5DBE770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0.481</w:t>
            </w:r>
          </w:p>
        </w:tc>
        <w:tc>
          <w:tcPr>
            <w:tcW w:w="1380" w:type="dxa"/>
            <w:tcBorders>
              <w:top w:val="nil"/>
              <w:left w:val="nil"/>
              <w:bottom w:val="single" w:sz="4" w:space="0" w:color="000000"/>
              <w:right w:val="single" w:sz="8" w:space="0" w:color="000000"/>
            </w:tcBorders>
            <w:shd w:val="clear" w:color="auto" w:fill="auto"/>
            <w:vAlign w:val="center"/>
            <w:hideMark/>
          </w:tcPr>
          <w:p w14:paraId="6EEA0C21"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-0.115</w:t>
            </w:r>
          </w:p>
        </w:tc>
        <w:tc>
          <w:tcPr>
            <w:tcW w:w="1380" w:type="dxa"/>
            <w:tcBorders>
              <w:top w:val="single" w:sz="4" w:space="0" w:color="000000"/>
              <w:left w:val="nil"/>
              <w:bottom w:val="single" w:sz="4" w:space="0" w:color="000000"/>
              <w:right w:val="single" w:sz="8" w:space="0" w:color="000000"/>
            </w:tcBorders>
            <w:shd w:val="clear" w:color="auto" w:fill="auto"/>
            <w:vAlign w:val="center"/>
            <w:hideMark/>
          </w:tcPr>
          <w:p w14:paraId="23E04919"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0.444</w:t>
            </w:r>
          </w:p>
        </w:tc>
        <w:tc>
          <w:tcPr>
            <w:tcW w:w="1320" w:type="dxa"/>
            <w:tcBorders>
              <w:top w:val="nil"/>
              <w:left w:val="nil"/>
              <w:bottom w:val="nil"/>
              <w:right w:val="single" w:sz="8" w:space="0" w:color="000000"/>
            </w:tcBorders>
            <w:shd w:val="clear" w:color="000000" w:fill="D9D9D9"/>
            <w:vAlign w:val="center"/>
            <w:hideMark/>
          </w:tcPr>
          <w:p w14:paraId="6E61085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0.843</w:t>
            </w:r>
          </w:p>
        </w:tc>
      </w:tr>
      <w:tr w:rsidR="00C118A2" w:rsidRPr="00C118A2" w14:paraId="414D71B9" w14:textId="77777777" w:rsidTr="00C118A2">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130926D0"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Y.2</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6122B68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0.491</w:t>
            </w:r>
          </w:p>
        </w:tc>
        <w:tc>
          <w:tcPr>
            <w:tcW w:w="1380" w:type="dxa"/>
            <w:tcBorders>
              <w:top w:val="nil"/>
              <w:left w:val="nil"/>
              <w:bottom w:val="single" w:sz="4" w:space="0" w:color="000000"/>
              <w:right w:val="single" w:sz="8" w:space="0" w:color="000000"/>
            </w:tcBorders>
            <w:shd w:val="clear" w:color="auto" w:fill="auto"/>
            <w:vAlign w:val="center"/>
            <w:hideMark/>
          </w:tcPr>
          <w:p w14:paraId="0BC239E2"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shd w:val="clear" w:color="auto" w:fill="auto"/>
            <w:vAlign w:val="center"/>
            <w:hideMark/>
          </w:tcPr>
          <w:p w14:paraId="353353D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0.582</w:t>
            </w:r>
          </w:p>
        </w:tc>
        <w:tc>
          <w:tcPr>
            <w:tcW w:w="1320" w:type="dxa"/>
            <w:tcBorders>
              <w:top w:val="nil"/>
              <w:left w:val="nil"/>
              <w:bottom w:val="nil"/>
              <w:right w:val="single" w:sz="8" w:space="0" w:color="000000"/>
            </w:tcBorders>
            <w:shd w:val="clear" w:color="000000" w:fill="D9D9D9"/>
            <w:vAlign w:val="center"/>
            <w:hideMark/>
          </w:tcPr>
          <w:p w14:paraId="0D24368D"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0.903</w:t>
            </w:r>
          </w:p>
        </w:tc>
      </w:tr>
      <w:tr w:rsidR="00C118A2" w:rsidRPr="00C118A2" w14:paraId="7485E9B7" w14:textId="77777777" w:rsidTr="00C118A2">
        <w:trPr>
          <w:trHeight w:val="270"/>
        </w:trPr>
        <w:tc>
          <w:tcPr>
            <w:tcW w:w="1420" w:type="dxa"/>
            <w:tcBorders>
              <w:top w:val="nil"/>
              <w:left w:val="single" w:sz="8" w:space="0" w:color="auto"/>
              <w:bottom w:val="single" w:sz="8" w:space="0" w:color="auto"/>
              <w:right w:val="single" w:sz="4" w:space="0" w:color="auto"/>
            </w:tcBorders>
            <w:shd w:val="clear" w:color="auto" w:fill="auto"/>
            <w:vAlign w:val="center"/>
            <w:hideMark/>
          </w:tcPr>
          <w:p w14:paraId="5310B061" w14:textId="34CA77A0"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72616" behindDoc="0" locked="0" layoutInCell="1" allowOverlap="1" wp14:anchorId="5E73A7B8" wp14:editId="0E6628DE">
                      <wp:simplePos x="0" y="0"/>
                      <wp:positionH relativeFrom="column">
                        <wp:posOffset>-144780</wp:posOffset>
                      </wp:positionH>
                      <wp:positionV relativeFrom="paragraph">
                        <wp:posOffset>144145</wp:posOffset>
                      </wp:positionV>
                      <wp:extent cx="2103120" cy="363855"/>
                      <wp:effectExtent l="0" t="0" r="0" b="0"/>
                      <wp:wrapNone/>
                      <wp:docPr id="642560511"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27D381AD" w14:textId="77777777" w:rsidR="00C118A2" w:rsidRPr="007717EB" w:rsidRDefault="00C118A2" w:rsidP="00C118A2">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3A7B8" id="_x0000_s1061" type="#_x0000_t202" style="position:absolute;left:0;text-align:left;margin-left:-11.4pt;margin-top:11.35pt;width:165.6pt;height:28.65pt;z-index:251672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" filled="f" stroked="f" strokeweight=".5pt">
                      <v:textbox>
                        <w:txbxContent>
                          <w:p w14:paraId="27D381AD" w14:textId="77777777" w:rsidR="00C118A2" w:rsidRPr="007717EB" w:rsidRDefault="00C118A2" w:rsidP="00C118A2">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C118A2">
              <w:rPr>
                <w:rFonts w:ascii="Times New Roman" w:eastAsia="Times New Roman" w:hAnsi="Times New Roman" w:cs="Times New Roman"/>
                <w:color w:val="000000"/>
                <w:sz w:val="20"/>
                <w:szCs w:val="20"/>
              </w:rPr>
              <w:t>Y.3</w:t>
            </w:r>
          </w:p>
        </w:tc>
        <w:tc>
          <w:tcPr>
            <w:tcW w:w="1380" w:type="dxa"/>
            <w:tcBorders>
              <w:top w:val="nil"/>
              <w:left w:val="single" w:sz="8" w:space="0" w:color="000000"/>
              <w:bottom w:val="single" w:sz="8" w:space="0" w:color="000000"/>
              <w:right w:val="single" w:sz="8" w:space="0" w:color="000000"/>
            </w:tcBorders>
            <w:shd w:val="clear" w:color="auto" w:fill="auto"/>
            <w:vAlign w:val="center"/>
            <w:hideMark/>
          </w:tcPr>
          <w:p w14:paraId="424B61D7"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0.545</w:t>
            </w:r>
          </w:p>
        </w:tc>
        <w:tc>
          <w:tcPr>
            <w:tcW w:w="1380" w:type="dxa"/>
            <w:tcBorders>
              <w:top w:val="nil"/>
              <w:left w:val="nil"/>
              <w:bottom w:val="single" w:sz="8" w:space="0" w:color="000000"/>
              <w:right w:val="single" w:sz="8" w:space="0" w:color="000000"/>
            </w:tcBorders>
            <w:shd w:val="clear" w:color="auto" w:fill="auto"/>
            <w:vAlign w:val="center"/>
            <w:hideMark/>
          </w:tcPr>
          <w:p w14:paraId="60F53E75"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-0.036</w:t>
            </w:r>
          </w:p>
        </w:tc>
        <w:tc>
          <w:tcPr>
            <w:tcW w:w="1380" w:type="dxa"/>
            <w:tcBorders>
              <w:top w:val="nil"/>
              <w:left w:val="nil"/>
              <w:bottom w:val="single" w:sz="8" w:space="0" w:color="000000"/>
              <w:right w:val="single" w:sz="8" w:space="0" w:color="000000"/>
            </w:tcBorders>
            <w:shd w:val="clear" w:color="auto" w:fill="auto"/>
            <w:vAlign w:val="center"/>
            <w:hideMark/>
          </w:tcPr>
          <w:p w14:paraId="3B6A080A"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0.598</w:t>
            </w:r>
          </w:p>
        </w:tc>
        <w:tc>
          <w:tcPr>
            <w:tcW w:w="1320" w:type="dxa"/>
            <w:tcBorders>
              <w:top w:val="nil"/>
              <w:left w:val="nil"/>
              <w:bottom w:val="single" w:sz="8" w:space="0" w:color="000000"/>
              <w:right w:val="single" w:sz="8" w:space="0" w:color="000000"/>
            </w:tcBorders>
            <w:shd w:val="clear" w:color="000000" w:fill="D9D9D9"/>
            <w:vAlign w:val="center"/>
            <w:hideMark/>
          </w:tcPr>
          <w:p w14:paraId="6DC332EF" w14:textId="77777777" w:rsidR="00C118A2" w:rsidRPr="00C118A2" w:rsidRDefault="00C118A2" w:rsidP="00C118A2">
            <w:pPr>
              <w:spacing w:after="0" w:line="240" w:lineRule="auto"/>
              <w:jc w:val="center"/>
              <w:rPr>
                <w:rFonts w:ascii="Times New Roman" w:eastAsia="Times New Roman" w:hAnsi="Times New Roman" w:cs="Times New Roman"/>
                <w:color w:val="000000"/>
                <w:sz w:val="20"/>
                <w:szCs w:val="20"/>
              </w:rPr>
            </w:pPr>
            <w:r w:rsidRPr="00C118A2">
              <w:rPr>
                <w:rFonts w:ascii="Times New Roman" w:eastAsia="Times New Roman" w:hAnsi="Times New Roman" w:cs="Times New Roman"/>
                <w:color w:val="000000"/>
                <w:sz w:val="20"/>
                <w:szCs w:val="20"/>
              </w:rPr>
              <w:t>0.898</w:t>
            </w:r>
          </w:p>
        </w:tc>
      </w:tr>
    </w:tbl>
    <w:p w14:paraId="2FA6320B" w14:textId="07922222" w:rsidR="00023D69" w:rsidRPr="006B1835" w:rsidRDefault="00D70575" w:rsidP="006B1835">
      <w:pPr>
        <w:tabs>
          <w:tab w:val="left" w:pos="1980"/>
        </w:tabs>
        <w:spacing w:line="480" w:lineRule="auto"/>
        <w:ind w:left="1080"/>
        <w:jc w:val="both"/>
        <w:rPr>
          <w:rFonts w:ascii="Times New Roman" w:hAnsi="Times New Roman" w:cs="Times New Roman"/>
          <w:sz w:val="24"/>
          <w:szCs w:val="24"/>
        </w:rPr>
      </w:pPr>
      <w:proofErr w:type="spellStart"/>
      <w:r w:rsidRPr="006B1835">
        <w:rPr>
          <w:rFonts w:ascii="Times New Roman" w:hAnsi="Times New Roman" w:cs="Times New Roman"/>
          <w:sz w:val="24"/>
          <w:szCs w:val="24"/>
        </w:rPr>
        <w:lastRenderedPageBreak/>
        <w:t>Berdasarkan</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tabel</w:t>
      </w:r>
      <w:proofErr w:type="spellEnd"/>
      <w:r w:rsidRPr="006B1835">
        <w:rPr>
          <w:rFonts w:ascii="Times New Roman" w:hAnsi="Times New Roman" w:cs="Times New Roman"/>
          <w:sz w:val="24"/>
          <w:szCs w:val="24"/>
        </w:rPr>
        <w:t xml:space="preserve"> di </w:t>
      </w:r>
      <w:proofErr w:type="spellStart"/>
      <w:r w:rsidRPr="006B1835">
        <w:rPr>
          <w:rFonts w:ascii="Times New Roman" w:hAnsi="Times New Roman" w:cs="Times New Roman"/>
          <w:sz w:val="24"/>
          <w:szCs w:val="24"/>
        </w:rPr>
        <w:t>atas</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menunjukkan</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nilai</w:t>
      </w:r>
      <w:proofErr w:type="spellEnd"/>
      <w:r w:rsidRPr="006B1835">
        <w:rPr>
          <w:rFonts w:ascii="Times New Roman" w:hAnsi="Times New Roman" w:cs="Times New Roman"/>
          <w:sz w:val="24"/>
          <w:szCs w:val="24"/>
        </w:rPr>
        <w:t xml:space="preserve"> </w:t>
      </w:r>
      <w:r w:rsidRPr="006B1835">
        <w:rPr>
          <w:rFonts w:ascii="Times New Roman" w:hAnsi="Times New Roman" w:cs="Times New Roman"/>
          <w:i/>
          <w:iCs/>
          <w:sz w:val="24"/>
          <w:szCs w:val="24"/>
        </w:rPr>
        <w:t>cross loading</w:t>
      </w:r>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variabel</w:t>
      </w:r>
      <w:proofErr w:type="spellEnd"/>
      <w:r w:rsidRPr="006B1835">
        <w:rPr>
          <w:rFonts w:ascii="Times New Roman" w:hAnsi="Times New Roman" w:cs="Times New Roman"/>
          <w:sz w:val="24"/>
          <w:szCs w:val="24"/>
        </w:rPr>
        <w:t xml:space="preserve"> &gt;0,50 dan </w:t>
      </w:r>
      <w:proofErr w:type="spellStart"/>
      <w:r w:rsidRPr="006B1835">
        <w:rPr>
          <w:rFonts w:ascii="Times New Roman" w:hAnsi="Times New Roman" w:cs="Times New Roman"/>
          <w:sz w:val="24"/>
          <w:szCs w:val="24"/>
        </w:rPr>
        <w:t>dapat</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disimpulkan</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bahwa</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analisis</w:t>
      </w:r>
      <w:proofErr w:type="spellEnd"/>
      <w:r w:rsidRPr="006B1835">
        <w:rPr>
          <w:rFonts w:ascii="Times New Roman" w:hAnsi="Times New Roman" w:cs="Times New Roman"/>
          <w:sz w:val="24"/>
          <w:szCs w:val="24"/>
        </w:rPr>
        <w:t xml:space="preserve"> pada </w:t>
      </w:r>
      <w:r w:rsidRPr="006B1835">
        <w:rPr>
          <w:rFonts w:ascii="Times New Roman" w:hAnsi="Times New Roman" w:cs="Times New Roman"/>
          <w:i/>
          <w:iCs/>
          <w:sz w:val="24"/>
          <w:szCs w:val="24"/>
        </w:rPr>
        <w:t xml:space="preserve">cross loading </w:t>
      </w:r>
      <w:proofErr w:type="spellStart"/>
      <w:r w:rsidRPr="006B1835">
        <w:rPr>
          <w:rFonts w:ascii="Times New Roman" w:hAnsi="Times New Roman" w:cs="Times New Roman"/>
          <w:sz w:val="24"/>
          <w:szCs w:val="24"/>
        </w:rPr>
        <w:t>tidak</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terdapat</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masalah</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atau</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sudah</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memiliki</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validitas</w:t>
      </w:r>
      <w:proofErr w:type="spellEnd"/>
      <w:r w:rsidRPr="006B1835">
        <w:rPr>
          <w:rFonts w:ascii="Times New Roman" w:hAnsi="Times New Roman" w:cs="Times New Roman"/>
          <w:sz w:val="24"/>
          <w:szCs w:val="24"/>
        </w:rPr>
        <w:t xml:space="preserve"> </w:t>
      </w:r>
      <w:proofErr w:type="spellStart"/>
      <w:r w:rsidRPr="006B1835">
        <w:rPr>
          <w:rFonts w:ascii="Times New Roman" w:hAnsi="Times New Roman" w:cs="Times New Roman"/>
          <w:sz w:val="24"/>
          <w:szCs w:val="24"/>
        </w:rPr>
        <w:t>diskriminan</w:t>
      </w:r>
      <w:proofErr w:type="spellEnd"/>
      <w:r w:rsidRPr="006B1835">
        <w:rPr>
          <w:rFonts w:ascii="Times New Roman" w:hAnsi="Times New Roman" w:cs="Times New Roman"/>
          <w:sz w:val="24"/>
          <w:szCs w:val="24"/>
        </w:rPr>
        <w:t xml:space="preserve"> yang </w:t>
      </w:r>
      <w:proofErr w:type="spellStart"/>
      <w:r w:rsidRPr="006B1835">
        <w:rPr>
          <w:rFonts w:ascii="Times New Roman" w:hAnsi="Times New Roman" w:cs="Times New Roman"/>
          <w:sz w:val="24"/>
          <w:szCs w:val="24"/>
        </w:rPr>
        <w:t>baik</w:t>
      </w:r>
      <w:proofErr w:type="spellEnd"/>
      <w:r w:rsidRPr="006B1835">
        <w:rPr>
          <w:rFonts w:ascii="Times New Roman" w:hAnsi="Times New Roman" w:cs="Times New Roman"/>
          <w:sz w:val="24"/>
          <w:szCs w:val="24"/>
        </w:rPr>
        <w:t>.</w:t>
      </w:r>
    </w:p>
    <w:p w14:paraId="4F9705AB" w14:textId="5DB2F0BD" w:rsidR="000315F6" w:rsidRPr="005E1BC4" w:rsidRDefault="000315F6">
      <w:pPr>
        <w:pStyle w:val="ListParagraph"/>
        <w:numPr>
          <w:ilvl w:val="0"/>
          <w:numId w:val="31"/>
        </w:numPr>
        <w:tabs>
          <w:tab w:val="left" w:pos="1980"/>
        </w:tabs>
        <w:spacing w:line="480" w:lineRule="auto"/>
        <w:jc w:val="both"/>
        <w:rPr>
          <w:rFonts w:ascii="Times New Roman" w:hAnsi="Times New Roman" w:cs="Times New Roman"/>
          <w:b/>
          <w:bCs/>
          <w:sz w:val="24"/>
          <w:szCs w:val="24"/>
        </w:rPr>
      </w:pPr>
      <w:r w:rsidRPr="005E1BC4">
        <w:rPr>
          <w:rFonts w:ascii="Times New Roman" w:hAnsi="Times New Roman" w:cs="Times New Roman"/>
          <w:b/>
          <w:bCs/>
          <w:sz w:val="24"/>
          <w:szCs w:val="24"/>
        </w:rPr>
        <w:t xml:space="preserve">Uji </w:t>
      </w:r>
      <w:proofErr w:type="spellStart"/>
      <w:r w:rsidRPr="005E1BC4">
        <w:rPr>
          <w:rFonts w:ascii="Times New Roman" w:hAnsi="Times New Roman" w:cs="Times New Roman"/>
          <w:b/>
          <w:bCs/>
          <w:sz w:val="24"/>
          <w:szCs w:val="24"/>
        </w:rPr>
        <w:t>Reliabilitas</w:t>
      </w:r>
      <w:proofErr w:type="spellEnd"/>
    </w:p>
    <w:p w14:paraId="1EE49C8D" w14:textId="3CA00DBB" w:rsidR="00D70575" w:rsidRDefault="00D70575" w:rsidP="006B1835">
      <w:pPr>
        <w:pStyle w:val="ListParagraph"/>
        <w:tabs>
          <w:tab w:val="left" w:pos="1980"/>
        </w:tabs>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sidR="00641B99">
        <w:rPr>
          <w:rFonts w:ascii="Times New Roman" w:hAnsi="Times New Roman" w:cs="Times New Roman"/>
          <w:sz w:val="24"/>
          <w:szCs w:val="24"/>
        </w:rPr>
        <w:t xml:space="preserve"> pada </w:t>
      </w:r>
      <w:proofErr w:type="spellStart"/>
      <w:r w:rsidR="00641B99">
        <w:rPr>
          <w:rFonts w:ascii="Times New Roman" w:hAnsi="Times New Roman" w:cs="Times New Roman"/>
          <w:sz w:val="24"/>
          <w:szCs w:val="24"/>
        </w:rPr>
        <w:t>instrumen</w:t>
      </w:r>
      <w:proofErr w:type="spellEnd"/>
      <w:r w:rsidR="00641B99">
        <w:rPr>
          <w:rFonts w:ascii="Times New Roman" w:hAnsi="Times New Roman" w:cs="Times New Roman"/>
          <w:sz w:val="24"/>
          <w:szCs w:val="24"/>
        </w:rPr>
        <w:t xml:space="preserve"> </w:t>
      </w:r>
      <w:proofErr w:type="spellStart"/>
      <w:r w:rsidR="00641B99">
        <w:rPr>
          <w:rFonts w:ascii="Times New Roman" w:hAnsi="Times New Roman" w:cs="Times New Roman"/>
          <w:sz w:val="24"/>
          <w:szCs w:val="24"/>
        </w:rPr>
        <w:t>atau</w:t>
      </w:r>
      <w:proofErr w:type="spellEnd"/>
      <w:r w:rsidR="00641B99">
        <w:rPr>
          <w:rFonts w:ascii="Times New Roman" w:hAnsi="Times New Roman" w:cs="Times New Roman"/>
          <w:sz w:val="24"/>
          <w:szCs w:val="24"/>
        </w:rPr>
        <w:t xml:space="preserve"> </w:t>
      </w:r>
      <w:proofErr w:type="spellStart"/>
      <w:r w:rsidR="00641B99">
        <w:rPr>
          <w:rFonts w:ascii="Times New Roman" w:hAnsi="Times New Roman" w:cs="Times New Roman"/>
          <w:sz w:val="24"/>
          <w:szCs w:val="24"/>
        </w:rPr>
        <w:t>alat</w:t>
      </w:r>
      <w:proofErr w:type="spellEnd"/>
      <w:r w:rsidR="00641B99">
        <w:rPr>
          <w:rFonts w:ascii="Times New Roman" w:hAnsi="Times New Roman" w:cs="Times New Roman"/>
          <w:sz w:val="24"/>
          <w:szCs w:val="24"/>
        </w:rPr>
        <w:t xml:space="preserve"> </w:t>
      </w:r>
      <w:proofErr w:type="spellStart"/>
      <w:r w:rsidR="00641B99">
        <w:rPr>
          <w:rFonts w:ascii="Times New Roman" w:hAnsi="Times New Roman" w:cs="Times New Roman"/>
          <w:sz w:val="24"/>
          <w:szCs w:val="24"/>
        </w:rPr>
        <w:t>ukur</w:t>
      </w:r>
      <w:proofErr w:type="spellEnd"/>
      <w:r w:rsidR="00641B99">
        <w:rPr>
          <w:rFonts w:ascii="Times New Roman" w:hAnsi="Times New Roman" w:cs="Times New Roman"/>
          <w:sz w:val="24"/>
          <w:szCs w:val="24"/>
        </w:rPr>
        <w:t xml:space="preserve"> </w:t>
      </w:r>
      <w:proofErr w:type="spellStart"/>
      <w:r w:rsidR="00641B99">
        <w:rPr>
          <w:rFonts w:ascii="Times New Roman" w:hAnsi="Times New Roman" w:cs="Times New Roman"/>
          <w:sz w:val="24"/>
          <w:szCs w:val="24"/>
        </w:rPr>
        <w:t>kuisioner</w:t>
      </w:r>
      <w:proofErr w:type="spellEnd"/>
      <w:r w:rsidR="00641B99">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Sebuah</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indikator</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dianggap</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reliabel</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jika</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nilai</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sz w:val="24"/>
          <w:szCs w:val="24"/>
        </w:rPr>
        <w:t>dari</w:t>
      </w:r>
      <w:proofErr w:type="spellEnd"/>
      <w:r w:rsidR="009F2111">
        <w:rPr>
          <w:rFonts w:ascii="Times New Roman" w:hAnsi="Times New Roman" w:cs="Times New Roman"/>
          <w:sz w:val="24"/>
          <w:szCs w:val="24"/>
        </w:rPr>
        <w:t xml:space="preserve"> </w:t>
      </w:r>
      <w:proofErr w:type="spellStart"/>
      <w:r w:rsidR="009F2111">
        <w:rPr>
          <w:rFonts w:ascii="Times New Roman" w:hAnsi="Times New Roman" w:cs="Times New Roman"/>
          <w:i/>
          <w:iCs/>
          <w:sz w:val="24"/>
          <w:szCs w:val="24"/>
        </w:rPr>
        <w:t>cronbach</w:t>
      </w:r>
      <w:proofErr w:type="spellEnd"/>
      <w:r w:rsidR="009F2111">
        <w:rPr>
          <w:rFonts w:ascii="Times New Roman" w:hAnsi="Times New Roman" w:cs="Times New Roman"/>
          <w:i/>
          <w:iCs/>
          <w:sz w:val="24"/>
          <w:szCs w:val="24"/>
        </w:rPr>
        <w:t xml:space="preserve"> alpha </w:t>
      </w:r>
      <w:r w:rsidR="009F2111">
        <w:rPr>
          <w:rFonts w:ascii="Times New Roman" w:hAnsi="Times New Roman" w:cs="Times New Roman"/>
          <w:sz w:val="24"/>
          <w:szCs w:val="24"/>
        </w:rPr>
        <w:t xml:space="preserve">&gt; 0,6 dan </w:t>
      </w:r>
      <w:proofErr w:type="spellStart"/>
      <w:r w:rsidR="009F2111">
        <w:rPr>
          <w:rFonts w:ascii="Times New Roman" w:hAnsi="Times New Roman" w:cs="Times New Roman"/>
          <w:sz w:val="24"/>
          <w:szCs w:val="24"/>
        </w:rPr>
        <w:t>nilai</w:t>
      </w:r>
      <w:proofErr w:type="spellEnd"/>
      <w:r w:rsidR="009F2111">
        <w:rPr>
          <w:rFonts w:ascii="Times New Roman" w:hAnsi="Times New Roman" w:cs="Times New Roman"/>
          <w:sz w:val="24"/>
          <w:szCs w:val="24"/>
        </w:rPr>
        <w:t xml:space="preserve"> </w:t>
      </w:r>
      <w:r w:rsidR="009F2111">
        <w:rPr>
          <w:rFonts w:ascii="Times New Roman" w:hAnsi="Times New Roman" w:cs="Times New Roman"/>
          <w:i/>
          <w:iCs/>
          <w:sz w:val="24"/>
          <w:szCs w:val="24"/>
        </w:rPr>
        <w:t xml:space="preserve">composite reliability </w:t>
      </w:r>
      <w:r w:rsidR="009F2111">
        <w:rPr>
          <w:rFonts w:ascii="Times New Roman" w:hAnsi="Times New Roman" w:cs="Times New Roman"/>
          <w:sz w:val="24"/>
          <w:szCs w:val="24"/>
        </w:rPr>
        <w:t>&gt; 0,7.</w:t>
      </w:r>
    </w:p>
    <w:p w14:paraId="006C3517" w14:textId="7105753A" w:rsidR="009F2111" w:rsidRDefault="009F2111" w:rsidP="00D70575">
      <w:pPr>
        <w:pStyle w:val="ListParagraph"/>
        <w:tabs>
          <w:tab w:val="left" w:pos="1980"/>
        </w:tabs>
        <w:spacing w:line="480" w:lineRule="auto"/>
        <w:ind w:left="1440"/>
        <w:jc w:val="both"/>
        <w:rPr>
          <w:rFonts w:ascii="Times New Roman" w:hAnsi="Times New Roman" w:cs="Times New Roman"/>
          <w:b/>
          <w:bCs/>
        </w:rPr>
      </w:pPr>
      <w:r>
        <w:rPr>
          <w:rFonts w:ascii="Times New Roman" w:hAnsi="Times New Roman" w:cs="Times New Roman"/>
          <w:b/>
          <w:bCs/>
        </w:rPr>
        <w:t>Tabel 4.13 Cronbach’s Alpha dan Composite Reliability</w:t>
      </w:r>
    </w:p>
    <w:tbl>
      <w:tblPr>
        <w:tblW w:w="8780" w:type="dxa"/>
        <w:tblLook w:val="04A0" w:firstRow="1" w:lastRow="0" w:firstColumn="1" w:lastColumn="0" w:noHBand="0" w:noVBand="1"/>
      </w:tblPr>
      <w:tblGrid>
        <w:gridCol w:w="2700"/>
        <w:gridCol w:w="2160"/>
        <w:gridCol w:w="2280"/>
        <w:gridCol w:w="1640"/>
      </w:tblGrid>
      <w:tr w:rsidR="009F2111" w:rsidRPr="009F2111" w14:paraId="75442745" w14:textId="77777777" w:rsidTr="009F2111">
        <w:trPr>
          <w:trHeight w:val="28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1CF645" w14:textId="77777777" w:rsidR="009F2111" w:rsidRPr="009F2111" w:rsidRDefault="009F2111" w:rsidP="009F2111">
            <w:pPr>
              <w:spacing w:after="0" w:line="240" w:lineRule="auto"/>
              <w:jc w:val="center"/>
              <w:rPr>
                <w:rFonts w:ascii="Times New Roman" w:eastAsia="Times New Roman" w:hAnsi="Times New Roman" w:cs="Times New Roman"/>
                <w:b/>
                <w:bCs/>
                <w:color w:val="000000"/>
                <w:sz w:val="20"/>
                <w:szCs w:val="20"/>
              </w:rPr>
            </w:pPr>
            <w:proofErr w:type="spellStart"/>
            <w:r w:rsidRPr="009F2111">
              <w:rPr>
                <w:rFonts w:ascii="Times New Roman" w:eastAsia="Times New Roman" w:hAnsi="Times New Roman" w:cs="Times New Roman"/>
                <w:b/>
                <w:bCs/>
                <w:color w:val="000000"/>
                <w:sz w:val="20"/>
                <w:szCs w:val="20"/>
              </w:rPr>
              <w:t>Variabel</w:t>
            </w:r>
            <w:proofErr w:type="spellEnd"/>
          </w:p>
        </w:tc>
        <w:tc>
          <w:tcPr>
            <w:tcW w:w="2160" w:type="dxa"/>
            <w:tcBorders>
              <w:top w:val="single" w:sz="8" w:space="0" w:color="auto"/>
              <w:left w:val="nil"/>
              <w:bottom w:val="single" w:sz="8" w:space="0" w:color="auto"/>
              <w:right w:val="single" w:sz="8" w:space="0" w:color="auto"/>
            </w:tcBorders>
            <w:shd w:val="clear" w:color="auto" w:fill="auto"/>
            <w:noWrap/>
            <w:vAlign w:val="bottom"/>
            <w:hideMark/>
          </w:tcPr>
          <w:p w14:paraId="342077AE" w14:textId="77777777" w:rsidR="009F2111" w:rsidRPr="009F2111" w:rsidRDefault="009F2111" w:rsidP="009F2111">
            <w:pPr>
              <w:spacing w:after="0" w:line="240" w:lineRule="auto"/>
              <w:jc w:val="center"/>
              <w:rPr>
                <w:rFonts w:ascii="Times New Roman" w:eastAsia="Times New Roman" w:hAnsi="Times New Roman" w:cs="Times New Roman"/>
                <w:b/>
                <w:bCs/>
                <w:i/>
                <w:iCs/>
                <w:color w:val="000000"/>
                <w:sz w:val="20"/>
                <w:szCs w:val="20"/>
              </w:rPr>
            </w:pPr>
            <w:r w:rsidRPr="009F2111">
              <w:rPr>
                <w:rFonts w:ascii="Times New Roman" w:eastAsia="Times New Roman" w:hAnsi="Times New Roman" w:cs="Times New Roman"/>
                <w:b/>
                <w:bCs/>
                <w:i/>
                <w:iCs/>
                <w:color w:val="000000"/>
                <w:sz w:val="20"/>
                <w:szCs w:val="20"/>
              </w:rPr>
              <w:t>Cronbach's Alpha</w:t>
            </w:r>
          </w:p>
        </w:tc>
        <w:tc>
          <w:tcPr>
            <w:tcW w:w="2280" w:type="dxa"/>
            <w:tcBorders>
              <w:top w:val="single" w:sz="8" w:space="0" w:color="auto"/>
              <w:left w:val="nil"/>
              <w:bottom w:val="single" w:sz="8" w:space="0" w:color="auto"/>
              <w:right w:val="single" w:sz="8" w:space="0" w:color="auto"/>
            </w:tcBorders>
            <w:shd w:val="clear" w:color="auto" w:fill="auto"/>
            <w:noWrap/>
            <w:vAlign w:val="bottom"/>
            <w:hideMark/>
          </w:tcPr>
          <w:p w14:paraId="5C9C140B" w14:textId="77777777" w:rsidR="009F2111" w:rsidRPr="009F2111" w:rsidRDefault="009F2111" w:rsidP="009F2111">
            <w:pPr>
              <w:spacing w:after="0" w:line="240" w:lineRule="auto"/>
              <w:jc w:val="center"/>
              <w:rPr>
                <w:rFonts w:ascii="Times New Roman" w:eastAsia="Times New Roman" w:hAnsi="Times New Roman" w:cs="Times New Roman"/>
                <w:b/>
                <w:bCs/>
                <w:i/>
                <w:iCs/>
                <w:color w:val="000000"/>
                <w:sz w:val="20"/>
                <w:szCs w:val="20"/>
              </w:rPr>
            </w:pPr>
            <w:r w:rsidRPr="009F2111">
              <w:rPr>
                <w:rFonts w:ascii="Times New Roman" w:eastAsia="Times New Roman" w:hAnsi="Times New Roman" w:cs="Times New Roman"/>
                <w:b/>
                <w:bCs/>
                <w:i/>
                <w:iCs/>
                <w:color w:val="000000"/>
                <w:sz w:val="20"/>
                <w:szCs w:val="20"/>
              </w:rPr>
              <w:t>Composite Reliability</w:t>
            </w:r>
          </w:p>
        </w:tc>
        <w:tc>
          <w:tcPr>
            <w:tcW w:w="1640" w:type="dxa"/>
            <w:tcBorders>
              <w:top w:val="single" w:sz="8" w:space="0" w:color="auto"/>
              <w:left w:val="nil"/>
              <w:bottom w:val="single" w:sz="8" w:space="0" w:color="auto"/>
              <w:right w:val="single" w:sz="8" w:space="0" w:color="auto"/>
            </w:tcBorders>
            <w:shd w:val="clear" w:color="auto" w:fill="auto"/>
            <w:noWrap/>
            <w:vAlign w:val="bottom"/>
            <w:hideMark/>
          </w:tcPr>
          <w:p w14:paraId="6AB9CEEC" w14:textId="77777777" w:rsidR="009F2111" w:rsidRPr="009F2111" w:rsidRDefault="009F2111" w:rsidP="009F2111">
            <w:pPr>
              <w:spacing w:after="0" w:line="240" w:lineRule="auto"/>
              <w:jc w:val="center"/>
              <w:rPr>
                <w:rFonts w:ascii="Times New Roman" w:eastAsia="Times New Roman" w:hAnsi="Times New Roman" w:cs="Times New Roman"/>
                <w:b/>
                <w:bCs/>
                <w:color w:val="000000"/>
                <w:sz w:val="20"/>
                <w:szCs w:val="20"/>
              </w:rPr>
            </w:pPr>
            <w:proofErr w:type="spellStart"/>
            <w:r w:rsidRPr="009F2111">
              <w:rPr>
                <w:rFonts w:ascii="Times New Roman" w:eastAsia="Times New Roman" w:hAnsi="Times New Roman" w:cs="Times New Roman"/>
                <w:b/>
                <w:bCs/>
                <w:color w:val="000000"/>
                <w:sz w:val="20"/>
                <w:szCs w:val="20"/>
              </w:rPr>
              <w:t>Keterangan</w:t>
            </w:r>
            <w:proofErr w:type="spellEnd"/>
          </w:p>
        </w:tc>
      </w:tr>
      <w:tr w:rsidR="009F2111" w:rsidRPr="009F2111" w14:paraId="788E6F34" w14:textId="77777777" w:rsidTr="009F2111">
        <w:trPr>
          <w:trHeight w:val="270"/>
        </w:trPr>
        <w:tc>
          <w:tcPr>
            <w:tcW w:w="2700" w:type="dxa"/>
            <w:tcBorders>
              <w:top w:val="nil"/>
              <w:left w:val="single" w:sz="8" w:space="0" w:color="auto"/>
              <w:bottom w:val="single" w:sz="4" w:space="0" w:color="auto"/>
              <w:right w:val="single" w:sz="8" w:space="0" w:color="auto"/>
            </w:tcBorders>
            <w:shd w:val="clear" w:color="auto" w:fill="auto"/>
            <w:noWrap/>
            <w:vAlign w:val="bottom"/>
            <w:hideMark/>
          </w:tcPr>
          <w:p w14:paraId="52A385B7" w14:textId="77777777" w:rsidR="009F2111" w:rsidRPr="009F2111" w:rsidRDefault="009F2111" w:rsidP="009F2111">
            <w:pPr>
              <w:spacing w:after="0" w:line="240" w:lineRule="auto"/>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Love Of Money</w:t>
            </w:r>
          </w:p>
        </w:tc>
        <w:tc>
          <w:tcPr>
            <w:tcW w:w="2160" w:type="dxa"/>
            <w:tcBorders>
              <w:top w:val="nil"/>
              <w:left w:val="nil"/>
              <w:bottom w:val="single" w:sz="8" w:space="0" w:color="000000"/>
              <w:right w:val="single" w:sz="8" w:space="0" w:color="000000"/>
            </w:tcBorders>
            <w:shd w:val="clear" w:color="auto" w:fill="auto"/>
            <w:vAlign w:val="center"/>
            <w:hideMark/>
          </w:tcPr>
          <w:p w14:paraId="664D9CDD"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0.720</w:t>
            </w:r>
          </w:p>
        </w:tc>
        <w:tc>
          <w:tcPr>
            <w:tcW w:w="2280" w:type="dxa"/>
            <w:tcBorders>
              <w:top w:val="nil"/>
              <w:left w:val="nil"/>
              <w:bottom w:val="single" w:sz="8" w:space="0" w:color="000000"/>
              <w:right w:val="single" w:sz="8" w:space="0" w:color="000000"/>
            </w:tcBorders>
            <w:shd w:val="clear" w:color="auto" w:fill="auto"/>
            <w:vAlign w:val="center"/>
            <w:hideMark/>
          </w:tcPr>
          <w:p w14:paraId="4A87ACE4" w14:textId="7997ECAD"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w:t>
            </w:r>
            <w:r w:rsidR="00CF2B2A">
              <w:rPr>
                <w:rFonts w:ascii="Times New Roman" w:eastAsia="Times New Roman" w:hAnsi="Times New Roman" w:cs="Times New Roman"/>
                <w:sz w:val="20"/>
                <w:szCs w:val="20"/>
              </w:rPr>
              <w:t>736</w:t>
            </w:r>
          </w:p>
        </w:tc>
        <w:tc>
          <w:tcPr>
            <w:tcW w:w="1640" w:type="dxa"/>
            <w:tcBorders>
              <w:top w:val="nil"/>
              <w:left w:val="nil"/>
              <w:bottom w:val="single" w:sz="8" w:space="0" w:color="000000"/>
              <w:right w:val="single" w:sz="8" w:space="0" w:color="000000"/>
            </w:tcBorders>
            <w:shd w:val="clear" w:color="auto" w:fill="auto"/>
            <w:noWrap/>
            <w:vAlign w:val="bottom"/>
            <w:hideMark/>
          </w:tcPr>
          <w:p w14:paraId="5200822A"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r w:rsidR="009F2111" w:rsidRPr="009F2111" w14:paraId="542CDC3C" w14:textId="77777777" w:rsidTr="009F2111">
        <w:trPr>
          <w:trHeight w:val="270"/>
        </w:trPr>
        <w:tc>
          <w:tcPr>
            <w:tcW w:w="2700" w:type="dxa"/>
            <w:tcBorders>
              <w:top w:val="nil"/>
              <w:left w:val="single" w:sz="8" w:space="0" w:color="auto"/>
              <w:bottom w:val="single" w:sz="4" w:space="0" w:color="auto"/>
              <w:right w:val="single" w:sz="8" w:space="0" w:color="auto"/>
            </w:tcBorders>
            <w:shd w:val="clear" w:color="auto" w:fill="auto"/>
            <w:noWrap/>
            <w:vAlign w:val="bottom"/>
            <w:hideMark/>
          </w:tcPr>
          <w:p w14:paraId="0B4D17F4" w14:textId="77777777" w:rsidR="009F2111" w:rsidRPr="009F2111" w:rsidRDefault="009F2111" w:rsidP="009F2111">
            <w:pPr>
              <w:spacing w:after="0" w:line="240" w:lineRule="auto"/>
              <w:rPr>
                <w:rFonts w:ascii="Times New Roman" w:eastAsia="Times New Roman" w:hAnsi="Times New Roman" w:cs="Times New Roman"/>
                <w:color w:val="000000"/>
                <w:sz w:val="20"/>
                <w:szCs w:val="20"/>
              </w:rPr>
            </w:pPr>
            <w:proofErr w:type="spellStart"/>
            <w:r w:rsidRPr="009F2111">
              <w:rPr>
                <w:rFonts w:ascii="Times New Roman" w:eastAsia="Times New Roman" w:hAnsi="Times New Roman" w:cs="Times New Roman"/>
                <w:color w:val="000000"/>
                <w:sz w:val="20"/>
                <w:szCs w:val="20"/>
              </w:rPr>
              <w:t>Sistem</w:t>
            </w:r>
            <w:proofErr w:type="spellEnd"/>
            <w:r w:rsidRPr="009F2111">
              <w:rPr>
                <w:rFonts w:ascii="Times New Roman" w:eastAsia="Times New Roman" w:hAnsi="Times New Roman" w:cs="Times New Roman"/>
                <w:color w:val="000000"/>
                <w:sz w:val="20"/>
                <w:szCs w:val="20"/>
              </w:rPr>
              <w:t xml:space="preserve"> </w:t>
            </w:r>
            <w:proofErr w:type="spellStart"/>
            <w:r w:rsidRPr="009F2111">
              <w:rPr>
                <w:rFonts w:ascii="Times New Roman" w:eastAsia="Times New Roman" w:hAnsi="Times New Roman" w:cs="Times New Roman"/>
                <w:color w:val="000000"/>
                <w:sz w:val="20"/>
                <w:szCs w:val="20"/>
              </w:rPr>
              <w:t>Perpajakan</w:t>
            </w:r>
            <w:proofErr w:type="spellEnd"/>
          </w:p>
        </w:tc>
        <w:tc>
          <w:tcPr>
            <w:tcW w:w="2160" w:type="dxa"/>
            <w:tcBorders>
              <w:top w:val="nil"/>
              <w:left w:val="nil"/>
              <w:bottom w:val="single" w:sz="8" w:space="0" w:color="000000"/>
              <w:right w:val="single" w:sz="8" w:space="0" w:color="000000"/>
            </w:tcBorders>
            <w:shd w:val="clear" w:color="auto" w:fill="auto"/>
            <w:vAlign w:val="center"/>
            <w:hideMark/>
          </w:tcPr>
          <w:p w14:paraId="279C9B12"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0.904</w:t>
            </w:r>
          </w:p>
        </w:tc>
        <w:tc>
          <w:tcPr>
            <w:tcW w:w="2280" w:type="dxa"/>
            <w:tcBorders>
              <w:top w:val="nil"/>
              <w:left w:val="nil"/>
              <w:bottom w:val="single" w:sz="8" w:space="0" w:color="000000"/>
              <w:right w:val="single" w:sz="8" w:space="0" w:color="000000"/>
            </w:tcBorders>
            <w:shd w:val="clear" w:color="auto" w:fill="auto"/>
            <w:vAlign w:val="center"/>
            <w:hideMark/>
          </w:tcPr>
          <w:p w14:paraId="3DF5DA8E" w14:textId="1EB3BB2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0.9</w:t>
            </w:r>
            <w:r w:rsidR="00CF2B2A">
              <w:rPr>
                <w:rFonts w:ascii="Times New Roman" w:eastAsia="Times New Roman" w:hAnsi="Times New Roman" w:cs="Times New Roman"/>
                <w:sz w:val="20"/>
                <w:szCs w:val="20"/>
              </w:rPr>
              <w:t>13</w:t>
            </w:r>
          </w:p>
        </w:tc>
        <w:tc>
          <w:tcPr>
            <w:tcW w:w="1640" w:type="dxa"/>
            <w:tcBorders>
              <w:top w:val="nil"/>
              <w:left w:val="nil"/>
              <w:bottom w:val="single" w:sz="8" w:space="0" w:color="000000"/>
              <w:right w:val="single" w:sz="8" w:space="0" w:color="000000"/>
            </w:tcBorders>
            <w:shd w:val="clear" w:color="auto" w:fill="auto"/>
            <w:noWrap/>
            <w:vAlign w:val="bottom"/>
            <w:hideMark/>
          </w:tcPr>
          <w:p w14:paraId="1BCE4B56"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r w:rsidR="009F2111" w:rsidRPr="009F2111" w14:paraId="4DA1AD35" w14:textId="77777777" w:rsidTr="009F2111">
        <w:trPr>
          <w:trHeight w:val="270"/>
        </w:trPr>
        <w:tc>
          <w:tcPr>
            <w:tcW w:w="2700" w:type="dxa"/>
            <w:tcBorders>
              <w:top w:val="nil"/>
              <w:left w:val="single" w:sz="8" w:space="0" w:color="auto"/>
              <w:bottom w:val="single" w:sz="4" w:space="0" w:color="auto"/>
              <w:right w:val="single" w:sz="8" w:space="0" w:color="auto"/>
            </w:tcBorders>
            <w:shd w:val="clear" w:color="auto" w:fill="auto"/>
            <w:noWrap/>
            <w:vAlign w:val="bottom"/>
            <w:hideMark/>
          </w:tcPr>
          <w:p w14:paraId="5809DA43" w14:textId="77777777" w:rsidR="009F2111" w:rsidRPr="009F2111" w:rsidRDefault="009F2111" w:rsidP="009F2111">
            <w:pPr>
              <w:spacing w:after="0" w:line="240" w:lineRule="auto"/>
              <w:rPr>
                <w:rFonts w:ascii="Times New Roman" w:eastAsia="Times New Roman" w:hAnsi="Times New Roman" w:cs="Times New Roman"/>
                <w:color w:val="000000"/>
                <w:sz w:val="20"/>
                <w:szCs w:val="20"/>
              </w:rPr>
            </w:pPr>
            <w:proofErr w:type="spellStart"/>
            <w:r w:rsidRPr="009F2111">
              <w:rPr>
                <w:rFonts w:ascii="Times New Roman" w:eastAsia="Times New Roman" w:hAnsi="Times New Roman" w:cs="Times New Roman"/>
                <w:color w:val="000000"/>
                <w:sz w:val="20"/>
                <w:szCs w:val="20"/>
              </w:rPr>
              <w:t>Keadilan</w:t>
            </w:r>
            <w:proofErr w:type="spellEnd"/>
            <w:r w:rsidRPr="009F2111">
              <w:rPr>
                <w:rFonts w:ascii="Times New Roman" w:eastAsia="Times New Roman" w:hAnsi="Times New Roman" w:cs="Times New Roman"/>
                <w:color w:val="000000"/>
                <w:sz w:val="20"/>
                <w:szCs w:val="20"/>
              </w:rPr>
              <w:t xml:space="preserve"> Pajak</w:t>
            </w:r>
          </w:p>
        </w:tc>
        <w:tc>
          <w:tcPr>
            <w:tcW w:w="2160" w:type="dxa"/>
            <w:tcBorders>
              <w:top w:val="nil"/>
              <w:left w:val="nil"/>
              <w:bottom w:val="single" w:sz="8" w:space="0" w:color="000000"/>
              <w:right w:val="single" w:sz="8" w:space="0" w:color="000000"/>
            </w:tcBorders>
            <w:shd w:val="clear" w:color="auto" w:fill="auto"/>
            <w:vAlign w:val="center"/>
            <w:hideMark/>
          </w:tcPr>
          <w:p w14:paraId="0D072ED5"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0.857</w:t>
            </w:r>
          </w:p>
        </w:tc>
        <w:tc>
          <w:tcPr>
            <w:tcW w:w="2280" w:type="dxa"/>
            <w:tcBorders>
              <w:top w:val="nil"/>
              <w:left w:val="nil"/>
              <w:bottom w:val="single" w:sz="8" w:space="0" w:color="000000"/>
              <w:right w:val="single" w:sz="8" w:space="0" w:color="000000"/>
            </w:tcBorders>
            <w:shd w:val="clear" w:color="auto" w:fill="auto"/>
            <w:vAlign w:val="center"/>
            <w:hideMark/>
          </w:tcPr>
          <w:p w14:paraId="679C69D5" w14:textId="4E9BB9E6"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w:t>
            </w:r>
            <w:r w:rsidR="00CF2B2A">
              <w:rPr>
                <w:rFonts w:ascii="Times New Roman" w:eastAsia="Times New Roman" w:hAnsi="Times New Roman" w:cs="Times New Roman"/>
                <w:sz w:val="20"/>
                <w:szCs w:val="20"/>
              </w:rPr>
              <w:t>866</w:t>
            </w:r>
          </w:p>
        </w:tc>
        <w:tc>
          <w:tcPr>
            <w:tcW w:w="1640" w:type="dxa"/>
            <w:tcBorders>
              <w:top w:val="nil"/>
              <w:left w:val="nil"/>
              <w:bottom w:val="single" w:sz="8" w:space="0" w:color="000000"/>
              <w:right w:val="single" w:sz="8" w:space="0" w:color="000000"/>
            </w:tcBorders>
            <w:shd w:val="clear" w:color="auto" w:fill="auto"/>
            <w:noWrap/>
            <w:vAlign w:val="bottom"/>
            <w:hideMark/>
          </w:tcPr>
          <w:p w14:paraId="76950304"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r w:rsidR="009F2111" w:rsidRPr="009F2111" w14:paraId="383B9228" w14:textId="77777777" w:rsidTr="009F2111">
        <w:trPr>
          <w:trHeight w:val="270"/>
        </w:trPr>
        <w:tc>
          <w:tcPr>
            <w:tcW w:w="2700" w:type="dxa"/>
            <w:tcBorders>
              <w:top w:val="nil"/>
              <w:left w:val="single" w:sz="8" w:space="0" w:color="auto"/>
              <w:bottom w:val="single" w:sz="8" w:space="0" w:color="auto"/>
              <w:right w:val="single" w:sz="8" w:space="0" w:color="auto"/>
            </w:tcBorders>
            <w:shd w:val="clear" w:color="auto" w:fill="auto"/>
            <w:noWrap/>
            <w:vAlign w:val="bottom"/>
            <w:hideMark/>
          </w:tcPr>
          <w:p w14:paraId="4E7EB4BA" w14:textId="46EFAA7C" w:rsidR="009F2111" w:rsidRPr="009F2111" w:rsidRDefault="009F2111" w:rsidP="009F2111">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74664" behindDoc="0" locked="0" layoutInCell="1" allowOverlap="1" wp14:anchorId="26866214" wp14:editId="63B2A2E6">
                      <wp:simplePos x="0" y="0"/>
                      <wp:positionH relativeFrom="column">
                        <wp:posOffset>-132080</wp:posOffset>
                      </wp:positionH>
                      <wp:positionV relativeFrom="paragraph">
                        <wp:posOffset>155575</wp:posOffset>
                      </wp:positionV>
                      <wp:extent cx="2103120" cy="363855"/>
                      <wp:effectExtent l="0" t="0" r="0" b="0"/>
                      <wp:wrapNone/>
                      <wp:docPr id="168403410"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71E3E417" w14:textId="77777777" w:rsidR="009F2111" w:rsidRPr="007717EB" w:rsidRDefault="009F2111" w:rsidP="009F2111">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66214" id="_x0000_s1062" type="#_x0000_t202" style="position:absolute;margin-left:-10.4pt;margin-top:12.25pt;width:165.6pt;height:28.65pt;z-index:251674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" filled="f" stroked="f" strokeweight=".5pt">
                      <v:textbox>
                        <w:txbxContent>
                          <w:p w14:paraId="71E3E417" w14:textId="77777777" w:rsidR="009F2111" w:rsidRPr="007717EB" w:rsidRDefault="009F2111" w:rsidP="009F211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roofErr w:type="spellStart"/>
            <w:r w:rsidRPr="009F2111">
              <w:rPr>
                <w:rFonts w:ascii="Times New Roman" w:eastAsia="Times New Roman" w:hAnsi="Times New Roman" w:cs="Times New Roman"/>
                <w:color w:val="000000"/>
                <w:sz w:val="20"/>
                <w:szCs w:val="20"/>
              </w:rPr>
              <w:t>Penggelapan</w:t>
            </w:r>
            <w:proofErr w:type="spellEnd"/>
            <w:r w:rsidRPr="009F2111">
              <w:rPr>
                <w:rFonts w:ascii="Times New Roman" w:eastAsia="Times New Roman" w:hAnsi="Times New Roman" w:cs="Times New Roman"/>
                <w:color w:val="000000"/>
                <w:sz w:val="20"/>
                <w:szCs w:val="20"/>
              </w:rPr>
              <w:t xml:space="preserve"> Pajak</w:t>
            </w:r>
          </w:p>
        </w:tc>
        <w:tc>
          <w:tcPr>
            <w:tcW w:w="2160" w:type="dxa"/>
            <w:tcBorders>
              <w:top w:val="nil"/>
              <w:left w:val="nil"/>
              <w:bottom w:val="single" w:sz="8" w:space="0" w:color="000000"/>
              <w:right w:val="single" w:sz="8" w:space="0" w:color="000000"/>
            </w:tcBorders>
            <w:shd w:val="clear" w:color="auto" w:fill="auto"/>
            <w:vAlign w:val="center"/>
            <w:hideMark/>
          </w:tcPr>
          <w:p w14:paraId="6DE821AE" w14:textId="77777777"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0.791</w:t>
            </w:r>
          </w:p>
        </w:tc>
        <w:tc>
          <w:tcPr>
            <w:tcW w:w="2280" w:type="dxa"/>
            <w:tcBorders>
              <w:top w:val="nil"/>
              <w:left w:val="nil"/>
              <w:bottom w:val="single" w:sz="8" w:space="0" w:color="000000"/>
              <w:right w:val="single" w:sz="8" w:space="0" w:color="000000"/>
            </w:tcBorders>
            <w:shd w:val="clear" w:color="auto" w:fill="auto"/>
            <w:vAlign w:val="center"/>
            <w:hideMark/>
          </w:tcPr>
          <w:p w14:paraId="7D60EF71" w14:textId="477B33CC" w:rsidR="009F2111" w:rsidRPr="009F2111" w:rsidRDefault="009F2111" w:rsidP="009F2111">
            <w:pPr>
              <w:spacing w:after="0" w:line="240" w:lineRule="auto"/>
              <w:jc w:val="center"/>
              <w:rPr>
                <w:rFonts w:ascii="Times New Roman" w:eastAsia="Times New Roman" w:hAnsi="Times New Roman" w:cs="Times New Roman"/>
                <w:sz w:val="20"/>
                <w:szCs w:val="20"/>
              </w:rPr>
            </w:pPr>
            <w:r w:rsidRPr="009F2111">
              <w:rPr>
                <w:rFonts w:ascii="Times New Roman" w:eastAsia="Times New Roman" w:hAnsi="Times New Roman" w:cs="Times New Roman"/>
                <w:sz w:val="20"/>
                <w:szCs w:val="20"/>
              </w:rPr>
              <w:t>0.8</w:t>
            </w:r>
            <w:r w:rsidR="00CF2B2A">
              <w:rPr>
                <w:rFonts w:ascii="Times New Roman" w:eastAsia="Times New Roman" w:hAnsi="Times New Roman" w:cs="Times New Roman"/>
                <w:sz w:val="20"/>
                <w:szCs w:val="20"/>
              </w:rPr>
              <w:t>48</w:t>
            </w:r>
          </w:p>
        </w:tc>
        <w:tc>
          <w:tcPr>
            <w:tcW w:w="1640" w:type="dxa"/>
            <w:tcBorders>
              <w:top w:val="nil"/>
              <w:left w:val="nil"/>
              <w:bottom w:val="single" w:sz="8" w:space="0" w:color="000000"/>
              <w:right w:val="single" w:sz="8" w:space="0" w:color="000000"/>
            </w:tcBorders>
            <w:shd w:val="clear" w:color="auto" w:fill="auto"/>
            <w:noWrap/>
            <w:vAlign w:val="bottom"/>
            <w:hideMark/>
          </w:tcPr>
          <w:p w14:paraId="0ACEBD29" w14:textId="77777777" w:rsidR="009F2111" w:rsidRPr="009F2111" w:rsidRDefault="009F2111" w:rsidP="009F2111">
            <w:pPr>
              <w:spacing w:after="0" w:line="240" w:lineRule="auto"/>
              <w:jc w:val="center"/>
              <w:rPr>
                <w:rFonts w:ascii="Times New Roman" w:eastAsia="Times New Roman" w:hAnsi="Times New Roman" w:cs="Times New Roman"/>
                <w:color w:val="000000"/>
                <w:sz w:val="20"/>
                <w:szCs w:val="20"/>
              </w:rPr>
            </w:pPr>
            <w:r w:rsidRPr="009F2111">
              <w:rPr>
                <w:rFonts w:ascii="Times New Roman" w:eastAsia="Times New Roman" w:hAnsi="Times New Roman" w:cs="Times New Roman"/>
                <w:color w:val="000000"/>
                <w:sz w:val="20"/>
                <w:szCs w:val="20"/>
              </w:rPr>
              <w:t>Valid</w:t>
            </w:r>
          </w:p>
        </w:tc>
      </w:tr>
    </w:tbl>
    <w:p w14:paraId="39364132" w14:textId="7B38A3C5" w:rsidR="009F2111" w:rsidRDefault="009F2111" w:rsidP="00D70575">
      <w:pPr>
        <w:pStyle w:val="ListParagraph"/>
        <w:tabs>
          <w:tab w:val="left" w:pos="1980"/>
        </w:tabs>
        <w:spacing w:line="480" w:lineRule="auto"/>
        <w:ind w:left="1440"/>
        <w:jc w:val="both"/>
        <w:rPr>
          <w:rFonts w:ascii="Times New Roman" w:hAnsi="Times New Roman" w:cs="Times New Roman"/>
        </w:rPr>
      </w:pPr>
    </w:p>
    <w:p w14:paraId="1B4E271A" w14:textId="7625ED0C" w:rsidR="009F2111" w:rsidRPr="001A3CF6" w:rsidRDefault="001A3CF6" w:rsidP="006B1835">
      <w:pPr>
        <w:pStyle w:val="ListParagraph"/>
        <w:tabs>
          <w:tab w:val="left" w:pos="1980"/>
        </w:tabs>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4.13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Cronbach alpha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&gt;0,7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arti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composite reliability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&gt;0,6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p>
    <w:p w14:paraId="3D48298A" w14:textId="77777777" w:rsidR="00586189" w:rsidRDefault="007E2346">
      <w:pPr>
        <w:pStyle w:val="ListParagraph"/>
        <w:numPr>
          <w:ilvl w:val="0"/>
          <w:numId w:val="30"/>
        </w:numPr>
        <w:tabs>
          <w:tab w:val="left" w:pos="993"/>
          <w:tab w:val="left" w:pos="1134"/>
        </w:tabs>
        <w:spacing w:line="48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 xml:space="preserve">Hasil Model </w:t>
      </w:r>
      <w:proofErr w:type="spellStart"/>
      <w:r>
        <w:rPr>
          <w:rFonts w:ascii="Times New Roman" w:hAnsi="Times New Roman" w:cs="Times New Roman"/>
          <w:b/>
          <w:bCs/>
          <w:sz w:val="24"/>
          <w:szCs w:val="24"/>
        </w:rPr>
        <w:t>Struktural</w:t>
      </w:r>
      <w:proofErr w:type="spellEnd"/>
      <w:r w:rsidR="001A3CF6">
        <w:rPr>
          <w:rFonts w:ascii="Times New Roman" w:hAnsi="Times New Roman" w:cs="Times New Roman"/>
          <w:b/>
          <w:bCs/>
          <w:sz w:val="24"/>
          <w:szCs w:val="24"/>
        </w:rPr>
        <w:t xml:space="preserve"> (</w:t>
      </w:r>
      <w:r w:rsidR="001A3CF6">
        <w:rPr>
          <w:rFonts w:ascii="Times New Roman" w:hAnsi="Times New Roman" w:cs="Times New Roman"/>
          <w:b/>
          <w:bCs/>
          <w:i/>
          <w:iCs/>
          <w:sz w:val="24"/>
          <w:szCs w:val="24"/>
        </w:rPr>
        <w:t>Inner Model</w:t>
      </w:r>
      <w:r w:rsidR="001A3CF6">
        <w:rPr>
          <w:rFonts w:ascii="Times New Roman" w:hAnsi="Times New Roman" w:cs="Times New Roman"/>
          <w:b/>
          <w:bCs/>
          <w:sz w:val="24"/>
          <w:szCs w:val="24"/>
        </w:rPr>
        <w:t>)</w:t>
      </w:r>
    </w:p>
    <w:p w14:paraId="49C9F1B5" w14:textId="06BABBC0" w:rsidR="00586189" w:rsidRPr="00586189" w:rsidRDefault="00586189" w:rsidP="00586189">
      <w:pPr>
        <w:pStyle w:val="ListParagraph"/>
        <w:tabs>
          <w:tab w:val="left" w:pos="993"/>
          <w:tab w:val="left" w:pos="1134"/>
        </w:tabs>
        <w:spacing w:line="480" w:lineRule="auto"/>
        <w:jc w:val="both"/>
        <w:rPr>
          <w:rFonts w:ascii="Times New Roman" w:hAnsi="Times New Roman" w:cs="Times New Roman"/>
          <w:b/>
          <w:bCs/>
          <w:sz w:val="24"/>
          <w:szCs w:val="24"/>
        </w:rPr>
      </w:pPr>
      <w:proofErr w:type="spellStart"/>
      <w:r w:rsidRPr="00586189">
        <w:rPr>
          <w:rFonts w:ascii="Times New Roman" w:hAnsi="Times New Roman" w:cs="Times New Roman"/>
          <w:sz w:val="24"/>
          <w:szCs w:val="24"/>
        </w:rPr>
        <w:t>Setelah</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pengujian</w:t>
      </w:r>
      <w:proofErr w:type="spellEnd"/>
      <w:r w:rsidRPr="00586189">
        <w:rPr>
          <w:rFonts w:ascii="Times New Roman" w:hAnsi="Times New Roman" w:cs="Times New Roman"/>
          <w:sz w:val="24"/>
          <w:szCs w:val="24"/>
        </w:rPr>
        <w:t xml:space="preserve"> model </w:t>
      </w:r>
      <w:proofErr w:type="spellStart"/>
      <w:r w:rsidRPr="00586189">
        <w:rPr>
          <w:rFonts w:ascii="Times New Roman" w:hAnsi="Times New Roman" w:cs="Times New Roman"/>
          <w:sz w:val="24"/>
          <w:szCs w:val="24"/>
        </w:rPr>
        <w:t>struktural</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dilakukan</w:t>
      </w:r>
      <w:proofErr w:type="spellEnd"/>
      <w:r w:rsidRPr="00586189">
        <w:rPr>
          <w:rFonts w:ascii="Times New Roman" w:hAnsi="Times New Roman" w:cs="Times New Roman"/>
          <w:sz w:val="24"/>
          <w:szCs w:val="24"/>
        </w:rPr>
        <w:t xml:space="preserve"> dan </w:t>
      </w:r>
      <w:proofErr w:type="spellStart"/>
      <w:r w:rsidRPr="00586189">
        <w:rPr>
          <w:rFonts w:ascii="Times New Roman" w:hAnsi="Times New Roman" w:cs="Times New Roman"/>
          <w:sz w:val="24"/>
          <w:szCs w:val="24"/>
        </w:rPr>
        <w:t>terpenuhi</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semua</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syaratnya</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selanjutnya</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melakukan</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pengujian</w:t>
      </w:r>
      <w:proofErr w:type="spellEnd"/>
      <w:r w:rsidRPr="00586189">
        <w:rPr>
          <w:rFonts w:ascii="Times New Roman" w:hAnsi="Times New Roman" w:cs="Times New Roman"/>
          <w:sz w:val="24"/>
          <w:szCs w:val="24"/>
        </w:rPr>
        <w:t xml:space="preserve"> model </w:t>
      </w:r>
      <w:proofErr w:type="spellStart"/>
      <w:r w:rsidRPr="00586189">
        <w:rPr>
          <w:rFonts w:ascii="Times New Roman" w:hAnsi="Times New Roman" w:cs="Times New Roman"/>
          <w:sz w:val="24"/>
          <w:szCs w:val="24"/>
        </w:rPr>
        <w:t>struktural</w:t>
      </w:r>
      <w:proofErr w:type="spellEnd"/>
      <w:r w:rsidRPr="00586189">
        <w:rPr>
          <w:rFonts w:ascii="Times New Roman" w:hAnsi="Times New Roman" w:cs="Times New Roman"/>
          <w:sz w:val="24"/>
          <w:szCs w:val="24"/>
        </w:rPr>
        <w:t xml:space="preserve"> (</w:t>
      </w:r>
      <w:r w:rsidRPr="00586189">
        <w:rPr>
          <w:rFonts w:ascii="Times New Roman" w:hAnsi="Times New Roman" w:cs="Times New Roman"/>
          <w:i/>
          <w:iCs/>
          <w:sz w:val="24"/>
          <w:szCs w:val="24"/>
        </w:rPr>
        <w:t>inner model</w:t>
      </w:r>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yaitu</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menguji</w:t>
      </w:r>
      <w:proofErr w:type="spellEnd"/>
      <w:r w:rsidRPr="00586189">
        <w:rPr>
          <w:rFonts w:ascii="Times New Roman" w:hAnsi="Times New Roman" w:cs="Times New Roman"/>
          <w:sz w:val="24"/>
          <w:szCs w:val="24"/>
        </w:rPr>
        <w:t xml:space="preserve"> </w:t>
      </w:r>
      <w:proofErr w:type="spellStart"/>
      <w:r w:rsidRPr="00586189">
        <w:rPr>
          <w:rFonts w:ascii="Times New Roman" w:hAnsi="Times New Roman" w:cs="Times New Roman"/>
          <w:sz w:val="24"/>
          <w:szCs w:val="24"/>
        </w:rPr>
        <w:t>dengan</w:t>
      </w:r>
      <w:proofErr w:type="spellEnd"/>
      <w:r w:rsidRPr="00586189">
        <w:rPr>
          <w:rFonts w:ascii="Times New Roman" w:hAnsi="Times New Roman" w:cs="Times New Roman"/>
          <w:sz w:val="24"/>
          <w:szCs w:val="24"/>
        </w:rPr>
        <w:t xml:space="preserve"> 2 </w:t>
      </w:r>
      <w:proofErr w:type="spellStart"/>
      <w:r w:rsidRPr="00586189">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r-square</w:t>
      </w:r>
      <w:r>
        <w:rPr>
          <w:rFonts w:ascii="Times New Roman" w:hAnsi="Times New Roman" w:cs="Times New Roman"/>
          <w:sz w:val="24"/>
          <w:szCs w:val="24"/>
        </w:rPr>
        <w:t xml:space="preserve">) dan uji </w:t>
      </w:r>
      <w:r>
        <w:rPr>
          <w:rFonts w:ascii="Times New Roman" w:hAnsi="Times New Roman" w:cs="Times New Roman"/>
          <w:i/>
          <w:iCs/>
          <w:sz w:val="24"/>
          <w:szCs w:val="24"/>
        </w:rPr>
        <w:t>f-square</w:t>
      </w:r>
      <w:r>
        <w:rPr>
          <w:rFonts w:ascii="Times New Roman" w:hAnsi="Times New Roman" w:cs="Times New Roman"/>
          <w:sz w:val="24"/>
          <w:szCs w:val="24"/>
        </w:rPr>
        <w:t>.</w:t>
      </w:r>
    </w:p>
    <w:p w14:paraId="77552187" w14:textId="06B4DCE5" w:rsidR="001A3CF6"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Koefisien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Determinasi</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R-Square</w:t>
      </w:r>
      <w:r>
        <w:rPr>
          <w:rFonts w:ascii="Times New Roman" w:hAnsi="Times New Roman" w:cs="Times New Roman"/>
          <w:b/>
          <w:bCs/>
          <w:sz w:val="24"/>
          <w:szCs w:val="24"/>
        </w:rPr>
        <w:t>)</w:t>
      </w:r>
    </w:p>
    <w:p w14:paraId="56955AEE" w14:textId="2B37602A" w:rsidR="005E1BC4" w:rsidRDefault="005E1BC4" w:rsidP="005E1BC4">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i/>
          <w:iCs/>
          <w:sz w:val="24"/>
          <w:szCs w:val="24"/>
        </w:rPr>
        <w:lastRenderedPageBreak/>
        <w:tab/>
      </w:r>
      <w:r w:rsidR="00A714CE">
        <w:rPr>
          <w:rFonts w:ascii="Times New Roman" w:hAnsi="Times New Roman" w:cs="Times New Roman"/>
          <w:i/>
          <w:iCs/>
          <w:sz w:val="24"/>
          <w:szCs w:val="24"/>
        </w:rPr>
        <w:t>R-square</w:t>
      </w:r>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atau</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koefisien</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determinasi</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adalah</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ukuran</w:t>
      </w:r>
      <w:proofErr w:type="spellEnd"/>
      <w:r w:rsidR="00A714CE">
        <w:rPr>
          <w:rFonts w:ascii="Times New Roman" w:hAnsi="Times New Roman" w:cs="Times New Roman"/>
          <w:sz w:val="24"/>
          <w:szCs w:val="24"/>
        </w:rPr>
        <w:t xml:space="preserve"> statistic yang </w:t>
      </w:r>
      <w:proofErr w:type="spellStart"/>
      <w:r w:rsidR="00A714CE">
        <w:rPr>
          <w:rFonts w:ascii="Times New Roman" w:hAnsi="Times New Roman" w:cs="Times New Roman"/>
          <w:sz w:val="24"/>
          <w:szCs w:val="24"/>
        </w:rPr>
        <w:t>menunjukkan</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seberapa</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besar</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proporsi</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variasi</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dalam</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variabel</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dependen</w:t>
      </w:r>
      <w:proofErr w:type="spellEnd"/>
      <w:r w:rsidR="00A714CE">
        <w:rPr>
          <w:rFonts w:ascii="Times New Roman" w:hAnsi="Times New Roman" w:cs="Times New Roman"/>
          <w:sz w:val="24"/>
          <w:szCs w:val="24"/>
        </w:rPr>
        <w:t xml:space="preserve"> (Y) yang </w:t>
      </w:r>
      <w:proofErr w:type="spellStart"/>
      <w:r w:rsidR="00A714CE">
        <w:rPr>
          <w:rFonts w:ascii="Times New Roman" w:hAnsi="Times New Roman" w:cs="Times New Roman"/>
          <w:sz w:val="24"/>
          <w:szCs w:val="24"/>
        </w:rPr>
        <w:t>dapat</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dijelaskan</w:t>
      </w:r>
      <w:proofErr w:type="spellEnd"/>
      <w:r w:rsidR="00A714CE">
        <w:rPr>
          <w:rFonts w:ascii="Times New Roman" w:hAnsi="Times New Roman" w:cs="Times New Roman"/>
          <w:sz w:val="24"/>
          <w:szCs w:val="24"/>
        </w:rPr>
        <w:t xml:space="preserve"> oleh </w:t>
      </w:r>
      <w:proofErr w:type="spellStart"/>
      <w:r w:rsidR="00A714CE">
        <w:rPr>
          <w:rFonts w:ascii="Times New Roman" w:hAnsi="Times New Roman" w:cs="Times New Roman"/>
          <w:sz w:val="24"/>
          <w:szCs w:val="24"/>
        </w:rPr>
        <w:t>variabel</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independen</w:t>
      </w:r>
      <w:proofErr w:type="spellEnd"/>
      <w:r w:rsidR="00A714CE">
        <w:rPr>
          <w:rFonts w:ascii="Times New Roman" w:hAnsi="Times New Roman" w:cs="Times New Roman"/>
          <w:sz w:val="24"/>
          <w:szCs w:val="24"/>
        </w:rPr>
        <w:t xml:space="preserve"> (X) </w:t>
      </w:r>
      <w:proofErr w:type="spellStart"/>
      <w:r w:rsidR="00A714CE">
        <w:rPr>
          <w:rFonts w:ascii="Times New Roman" w:hAnsi="Times New Roman" w:cs="Times New Roman"/>
          <w:sz w:val="24"/>
          <w:szCs w:val="24"/>
        </w:rPr>
        <w:t>dalam</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suatu</w:t>
      </w:r>
      <w:proofErr w:type="spellEnd"/>
      <w:r w:rsidR="00A714CE">
        <w:rPr>
          <w:rFonts w:ascii="Times New Roman" w:hAnsi="Times New Roman" w:cs="Times New Roman"/>
          <w:sz w:val="24"/>
          <w:szCs w:val="24"/>
        </w:rPr>
        <w:t xml:space="preserve"> model </w:t>
      </w:r>
      <w:proofErr w:type="spellStart"/>
      <w:r w:rsidR="00A714CE">
        <w:rPr>
          <w:rFonts w:ascii="Times New Roman" w:hAnsi="Times New Roman" w:cs="Times New Roman"/>
          <w:sz w:val="24"/>
          <w:szCs w:val="24"/>
        </w:rPr>
        <w:t>regresi</w:t>
      </w:r>
      <w:proofErr w:type="spellEnd"/>
      <w:r w:rsidR="00A714CE">
        <w:rPr>
          <w:rFonts w:ascii="Times New Roman" w:hAnsi="Times New Roman" w:cs="Times New Roman"/>
          <w:sz w:val="24"/>
          <w:szCs w:val="24"/>
        </w:rPr>
        <w:t xml:space="preserve"> yang </w:t>
      </w:r>
      <w:proofErr w:type="spellStart"/>
      <w:r w:rsidR="00A714CE">
        <w:rPr>
          <w:rFonts w:ascii="Times New Roman" w:hAnsi="Times New Roman" w:cs="Times New Roman"/>
          <w:sz w:val="24"/>
          <w:szCs w:val="24"/>
        </w:rPr>
        <w:t>berkisar</w:t>
      </w:r>
      <w:proofErr w:type="spellEnd"/>
      <w:r w:rsidR="00A714CE">
        <w:rPr>
          <w:rFonts w:ascii="Times New Roman" w:hAnsi="Times New Roman" w:cs="Times New Roman"/>
          <w:sz w:val="24"/>
          <w:szCs w:val="24"/>
        </w:rPr>
        <w:t xml:space="preserve"> </w:t>
      </w:r>
      <w:proofErr w:type="spellStart"/>
      <w:r w:rsidR="00A714CE">
        <w:rPr>
          <w:rFonts w:ascii="Times New Roman" w:hAnsi="Times New Roman" w:cs="Times New Roman"/>
          <w:sz w:val="24"/>
          <w:szCs w:val="24"/>
        </w:rPr>
        <w:t>antara</w:t>
      </w:r>
      <w:proofErr w:type="spellEnd"/>
      <w:r w:rsidR="00A714CE">
        <w:rPr>
          <w:rFonts w:ascii="Times New Roman" w:hAnsi="Times New Roman" w:cs="Times New Roman"/>
          <w:sz w:val="24"/>
          <w:szCs w:val="24"/>
        </w:rPr>
        <w:t xml:space="preserve"> 0 </w:t>
      </w:r>
      <w:proofErr w:type="spellStart"/>
      <w:r w:rsidR="00A714CE">
        <w:rPr>
          <w:rFonts w:ascii="Times New Roman" w:hAnsi="Times New Roman" w:cs="Times New Roman"/>
          <w:sz w:val="24"/>
          <w:szCs w:val="24"/>
        </w:rPr>
        <w:t>sampai</w:t>
      </w:r>
      <w:proofErr w:type="spellEnd"/>
      <w:r w:rsidR="00A714CE">
        <w:rPr>
          <w:rFonts w:ascii="Times New Roman" w:hAnsi="Times New Roman" w:cs="Times New Roman"/>
          <w:sz w:val="24"/>
          <w:szCs w:val="24"/>
        </w:rPr>
        <w:t xml:space="preserve"> 1.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0,67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0,33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0,19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lemah</w:t>
      </w:r>
      <w:proofErr w:type="spellEnd"/>
      <w:r>
        <w:rPr>
          <w:rFonts w:ascii="Times New Roman" w:hAnsi="Times New Roman" w:cs="Times New Roman"/>
          <w:sz w:val="24"/>
          <w:szCs w:val="24"/>
        </w:rPr>
        <w:t>.</w:t>
      </w:r>
    </w:p>
    <w:p w14:paraId="37F76C1A" w14:textId="0936A79A" w:rsidR="005E1BC4" w:rsidRPr="005E1BC4" w:rsidRDefault="005E1BC4" w:rsidP="005E1BC4">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ab/>
        <w:t xml:space="preserve">Hasil uji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r-square</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6137F7">
        <w:rPr>
          <w:rFonts w:ascii="Times New Roman" w:hAnsi="Times New Roman" w:cs="Times New Roman"/>
          <w:sz w:val="24"/>
          <w:szCs w:val="24"/>
        </w:rPr>
        <w:t>0,479,</w:t>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r w:rsidR="0076197C">
        <w:rPr>
          <w:rFonts w:ascii="Times New Roman" w:hAnsi="Times New Roman" w:cs="Times New Roman"/>
          <w:sz w:val="24"/>
          <w:szCs w:val="24"/>
        </w:rPr>
        <w:t xml:space="preserve">oleh </w:t>
      </w:r>
      <w:proofErr w:type="spellStart"/>
      <w:r w:rsidR="0076197C">
        <w:rPr>
          <w:rFonts w:ascii="Times New Roman" w:hAnsi="Times New Roman" w:cs="Times New Roman"/>
          <w:sz w:val="24"/>
          <w:szCs w:val="24"/>
        </w:rPr>
        <w:t>variabel</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dependen</w:t>
      </w:r>
      <w:proofErr w:type="spellEnd"/>
      <w:r w:rsidR="0076197C">
        <w:rPr>
          <w:rFonts w:ascii="Times New Roman" w:hAnsi="Times New Roman" w:cs="Times New Roman"/>
          <w:sz w:val="24"/>
          <w:szCs w:val="24"/>
        </w:rPr>
        <w:t xml:space="preserve"> (Y) </w:t>
      </w:r>
      <w:proofErr w:type="spellStart"/>
      <w:r w:rsidR="0076197C">
        <w:rPr>
          <w:rFonts w:ascii="Times New Roman" w:hAnsi="Times New Roman" w:cs="Times New Roman"/>
          <w:sz w:val="24"/>
          <w:szCs w:val="24"/>
        </w:rPr>
        <w:t>adalah</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sebesar</w:t>
      </w:r>
      <w:proofErr w:type="spellEnd"/>
      <w:r w:rsidR="0076197C">
        <w:rPr>
          <w:rFonts w:ascii="Times New Roman" w:hAnsi="Times New Roman" w:cs="Times New Roman"/>
          <w:sz w:val="24"/>
          <w:szCs w:val="24"/>
        </w:rPr>
        <w:t xml:space="preserve"> 47,9%, dan 52,1% </w:t>
      </w:r>
      <w:proofErr w:type="spellStart"/>
      <w:r w:rsidR="0076197C">
        <w:rPr>
          <w:rFonts w:ascii="Times New Roman" w:hAnsi="Times New Roman" w:cs="Times New Roman"/>
          <w:sz w:val="24"/>
          <w:szCs w:val="24"/>
        </w:rPr>
        <w:t>dijelaskan</w:t>
      </w:r>
      <w:proofErr w:type="spellEnd"/>
      <w:r w:rsidR="0076197C">
        <w:rPr>
          <w:rFonts w:ascii="Times New Roman" w:hAnsi="Times New Roman" w:cs="Times New Roman"/>
          <w:sz w:val="24"/>
          <w:szCs w:val="24"/>
        </w:rPr>
        <w:t xml:space="preserve"> oleh </w:t>
      </w:r>
      <w:proofErr w:type="spellStart"/>
      <w:r w:rsidR="0076197C">
        <w:rPr>
          <w:rFonts w:ascii="Times New Roman" w:hAnsi="Times New Roman" w:cs="Times New Roman"/>
          <w:sz w:val="24"/>
          <w:szCs w:val="24"/>
        </w:rPr>
        <w:t>variabel</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independen</w:t>
      </w:r>
      <w:proofErr w:type="spellEnd"/>
      <w:r w:rsidR="0076197C">
        <w:rPr>
          <w:rFonts w:ascii="Times New Roman" w:hAnsi="Times New Roman" w:cs="Times New Roman"/>
          <w:sz w:val="24"/>
          <w:szCs w:val="24"/>
        </w:rPr>
        <w:t xml:space="preserve"> yang </w:t>
      </w:r>
      <w:proofErr w:type="spellStart"/>
      <w:r w:rsidR="0076197C">
        <w:rPr>
          <w:rFonts w:ascii="Times New Roman" w:hAnsi="Times New Roman" w:cs="Times New Roman"/>
          <w:sz w:val="24"/>
          <w:szCs w:val="24"/>
        </w:rPr>
        <w:t>tidak</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termasuk</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dalam</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penelitian</w:t>
      </w:r>
      <w:proofErr w:type="spellEnd"/>
      <w:r w:rsidR="0076197C">
        <w:rPr>
          <w:rFonts w:ascii="Times New Roman" w:hAnsi="Times New Roman" w:cs="Times New Roman"/>
          <w:sz w:val="24"/>
          <w:szCs w:val="24"/>
        </w:rPr>
        <w:t xml:space="preserve"> </w:t>
      </w:r>
      <w:proofErr w:type="spellStart"/>
      <w:r w:rsidR="0076197C">
        <w:rPr>
          <w:rFonts w:ascii="Times New Roman" w:hAnsi="Times New Roman" w:cs="Times New Roman"/>
          <w:sz w:val="24"/>
          <w:szCs w:val="24"/>
        </w:rPr>
        <w:t>ini</w:t>
      </w:r>
      <w:proofErr w:type="spellEnd"/>
      <w:r w:rsidR="0076197C">
        <w:rPr>
          <w:rFonts w:ascii="Times New Roman" w:hAnsi="Times New Roman" w:cs="Times New Roman"/>
          <w:sz w:val="24"/>
          <w:szCs w:val="24"/>
        </w:rPr>
        <w:t xml:space="preserve">. </w:t>
      </w:r>
    </w:p>
    <w:p w14:paraId="617F617A" w14:textId="7318A160" w:rsidR="00CF2B2A" w:rsidRPr="0076197C"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t xml:space="preserve">Uji </w:t>
      </w:r>
      <w:r>
        <w:rPr>
          <w:rFonts w:ascii="Times New Roman" w:hAnsi="Times New Roman" w:cs="Times New Roman"/>
          <w:b/>
          <w:bCs/>
          <w:i/>
          <w:iCs/>
          <w:sz w:val="24"/>
          <w:szCs w:val="24"/>
        </w:rPr>
        <w:t>F-Square</w:t>
      </w:r>
    </w:p>
    <w:p w14:paraId="737E9A8D" w14:textId="717375AC" w:rsidR="0076197C" w:rsidRDefault="0076197C" w:rsidP="0076197C">
      <w:pPr>
        <w:pStyle w:val="ListParagraph"/>
        <w:tabs>
          <w:tab w:val="left" w:pos="1134"/>
          <w:tab w:val="left" w:pos="1701"/>
        </w:tabs>
        <w:spacing w:line="480" w:lineRule="auto"/>
        <w:ind w:left="1134"/>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Hasil uji </w:t>
      </w:r>
      <w:r>
        <w:rPr>
          <w:rFonts w:ascii="Times New Roman" w:hAnsi="Times New Roman" w:cs="Times New Roman"/>
          <w:i/>
          <w:iCs/>
          <w:sz w:val="24"/>
          <w:szCs w:val="24"/>
        </w:rPr>
        <w:t>f-square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1FD06E6" w14:textId="14DFACB8" w:rsidR="0076197C" w:rsidRDefault="0076197C" w:rsidP="0076197C">
      <w:pPr>
        <w:pStyle w:val="ListParagraph"/>
        <w:tabs>
          <w:tab w:val="left" w:pos="1134"/>
          <w:tab w:val="left" w:pos="1701"/>
        </w:tabs>
        <w:spacing w:line="480" w:lineRule="auto"/>
        <w:ind w:left="1134"/>
        <w:jc w:val="both"/>
        <w:rPr>
          <w:rFonts w:ascii="Times New Roman" w:hAnsi="Times New Roman" w:cs="Times New Roman"/>
          <w:b/>
          <w:bCs/>
          <w:i/>
          <w:iCs/>
        </w:rPr>
      </w:pPr>
      <w:r>
        <w:rPr>
          <w:rFonts w:ascii="Times New Roman" w:hAnsi="Times New Roman" w:cs="Times New Roman"/>
          <w:b/>
          <w:bCs/>
        </w:rPr>
        <w:t xml:space="preserve">Tabel 4.14 Nilai </w:t>
      </w:r>
      <w:r>
        <w:rPr>
          <w:rFonts w:ascii="Times New Roman" w:hAnsi="Times New Roman" w:cs="Times New Roman"/>
          <w:b/>
          <w:bCs/>
          <w:i/>
          <w:iCs/>
        </w:rPr>
        <w:t>F-Square</w:t>
      </w:r>
    </w:p>
    <w:tbl>
      <w:tblPr>
        <w:tblW w:w="5377" w:type="dxa"/>
        <w:tblInd w:w="1261" w:type="dxa"/>
        <w:tblLook w:val="04A0" w:firstRow="1" w:lastRow="0" w:firstColumn="1" w:lastColumn="0" w:noHBand="0" w:noVBand="1"/>
      </w:tblPr>
      <w:tblGrid>
        <w:gridCol w:w="4240"/>
        <w:gridCol w:w="1137"/>
      </w:tblGrid>
      <w:tr w:rsidR="00586E04" w:rsidRPr="00586E04" w14:paraId="591FF49A" w14:textId="77777777" w:rsidTr="00586E04">
        <w:trPr>
          <w:trHeight w:val="280"/>
        </w:trPr>
        <w:tc>
          <w:tcPr>
            <w:tcW w:w="4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51AC1E" w14:textId="77777777" w:rsidR="00586E04" w:rsidRPr="00586E04" w:rsidRDefault="00586E04" w:rsidP="00586E04">
            <w:pPr>
              <w:spacing w:after="0" w:line="240" w:lineRule="auto"/>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 </w:t>
            </w:r>
          </w:p>
        </w:tc>
        <w:tc>
          <w:tcPr>
            <w:tcW w:w="1137" w:type="dxa"/>
            <w:tcBorders>
              <w:top w:val="single" w:sz="8" w:space="0" w:color="auto"/>
              <w:left w:val="nil"/>
              <w:bottom w:val="single" w:sz="8" w:space="0" w:color="auto"/>
              <w:right w:val="single" w:sz="8" w:space="0" w:color="auto"/>
            </w:tcBorders>
            <w:shd w:val="clear" w:color="auto" w:fill="auto"/>
            <w:noWrap/>
            <w:vAlign w:val="bottom"/>
            <w:hideMark/>
          </w:tcPr>
          <w:p w14:paraId="7D44F2B5" w14:textId="77777777" w:rsidR="00586E04" w:rsidRPr="00586E04" w:rsidRDefault="00586E04" w:rsidP="00586E04">
            <w:pPr>
              <w:spacing w:after="0" w:line="240" w:lineRule="auto"/>
              <w:jc w:val="center"/>
              <w:rPr>
                <w:rFonts w:ascii="Times New Roman" w:eastAsia="Times New Roman" w:hAnsi="Times New Roman" w:cs="Times New Roman"/>
                <w:b/>
                <w:bCs/>
                <w:i/>
                <w:iCs/>
                <w:color w:val="000000"/>
                <w:sz w:val="20"/>
                <w:szCs w:val="20"/>
              </w:rPr>
            </w:pPr>
            <w:r w:rsidRPr="00586E04">
              <w:rPr>
                <w:rFonts w:ascii="Times New Roman" w:eastAsia="Times New Roman" w:hAnsi="Times New Roman" w:cs="Times New Roman"/>
                <w:b/>
                <w:bCs/>
                <w:i/>
                <w:iCs/>
                <w:color w:val="000000"/>
                <w:sz w:val="20"/>
                <w:szCs w:val="20"/>
              </w:rPr>
              <w:t>F Square</w:t>
            </w:r>
          </w:p>
        </w:tc>
      </w:tr>
      <w:tr w:rsidR="00586E04" w:rsidRPr="00586E04" w14:paraId="7D1B5F60" w14:textId="77777777" w:rsidTr="00586E04">
        <w:trPr>
          <w:trHeight w:val="260"/>
        </w:trPr>
        <w:tc>
          <w:tcPr>
            <w:tcW w:w="4240" w:type="dxa"/>
            <w:tcBorders>
              <w:top w:val="nil"/>
              <w:left w:val="single" w:sz="8" w:space="0" w:color="auto"/>
              <w:bottom w:val="single" w:sz="4" w:space="0" w:color="auto"/>
              <w:right w:val="single" w:sz="8" w:space="0" w:color="auto"/>
            </w:tcBorders>
            <w:shd w:val="clear" w:color="auto" w:fill="auto"/>
            <w:noWrap/>
            <w:vAlign w:val="bottom"/>
            <w:hideMark/>
          </w:tcPr>
          <w:p w14:paraId="39F792AF"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i/>
                <w:iCs/>
                <w:color w:val="000000"/>
                <w:sz w:val="20"/>
                <w:szCs w:val="20"/>
              </w:rPr>
              <w:t>Love Of Money</w:t>
            </w:r>
            <w:r w:rsidRPr="00586E04">
              <w:rPr>
                <w:rFonts w:ascii="Times New Roman" w:eastAsia="Times New Roman" w:hAnsi="Times New Roman" w:cs="Times New Roman"/>
                <w:color w:val="000000"/>
                <w:sz w:val="20"/>
                <w:szCs w:val="20"/>
              </w:rPr>
              <w:t xml:space="preserve"> - </w:t>
            </w:r>
            <w:proofErr w:type="spellStart"/>
            <w:r w:rsidRPr="00586E04">
              <w:rPr>
                <w:rFonts w:ascii="Times New Roman" w:eastAsia="Times New Roman" w:hAnsi="Times New Roman" w:cs="Times New Roman"/>
                <w:color w:val="000000"/>
                <w:sz w:val="20"/>
                <w:szCs w:val="20"/>
              </w:rPr>
              <w:t>Penggelapan</w:t>
            </w:r>
            <w:proofErr w:type="spellEnd"/>
            <w:r w:rsidRPr="00586E04">
              <w:rPr>
                <w:rFonts w:ascii="Times New Roman" w:eastAsia="Times New Roman" w:hAnsi="Times New Roman" w:cs="Times New Roman"/>
                <w:color w:val="000000"/>
                <w:sz w:val="20"/>
                <w:szCs w:val="20"/>
              </w:rPr>
              <w:t xml:space="preserve"> Pajak</w:t>
            </w:r>
          </w:p>
        </w:tc>
        <w:tc>
          <w:tcPr>
            <w:tcW w:w="1137" w:type="dxa"/>
            <w:tcBorders>
              <w:top w:val="nil"/>
              <w:left w:val="nil"/>
              <w:bottom w:val="single" w:sz="4" w:space="0" w:color="auto"/>
              <w:right w:val="single" w:sz="8" w:space="0" w:color="auto"/>
            </w:tcBorders>
            <w:shd w:val="clear" w:color="auto" w:fill="auto"/>
            <w:noWrap/>
            <w:vAlign w:val="bottom"/>
            <w:hideMark/>
          </w:tcPr>
          <w:p w14:paraId="69C31C23"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0.137</w:t>
            </w:r>
          </w:p>
        </w:tc>
      </w:tr>
      <w:tr w:rsidR="00586E04" w:rsidRPr="00586E04" w14:paraId="5B06AAF6" w14:textId="77777777" w:rsidTr="00586E04">
        <w:trPr>
          <w:trHeight w:val="260"/>
        </w:trPr>
        <w:tc>
          <w:tcPr>
            <w:tcW w:w="4240" w:type="dxa"/>
            <w:tcBorders>
              <w:top w:val="nil"/>
              <w:left w:val="single" w:sz="8" w:space="0" w:color="auto"/>
              <w:bottom w:val="single" w:sz="4" w:space="0" w:color="auto"/>
              <w:right w:val="single" w:sz="8" w:space="0" w:color="auto"/>
            </w:tcBorders>
            <w:shd w:val="clear" w:color="auto" w:fill="auto"/>
            <w:noWrap/>
            <w:vAlign w:val="bottom"/>
            <w:hideMark/>
          </w:tcPr>
          <w:p w14:paraId="1E26DEF6"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proofErr w:type="spellStart"/>
            <w:r w:rsidRPr="00586E04">
              <w:rPr>
                <w:rFonts w:ascii="Times New Roman" w:eastAsia="Times New Roman" w:hAnsi="Times New Roman" w:cs="Times New Roman"/>
                <w:color w:val="000000"/>
                <w:sz w:val="20"/>
                <w:szCs w:val="20"/>
              </w:rPr>
              <w:t>Sistem</w:t>
            </w:r>
            <w:proofErr w:type="spellEnd"/>
            <w:r w:rsidRPr="00586E04">
              <w:rPr>
                <w:rFonts w:ascii="Times New Roman" w:eastAsia="Times New Roman" w:hAnsi="Times New Roman" w:cs="Times New Roman"/>
                <w:color w:val="000000"/>
                <w:sz w:val="20"/>
                <w:szCs w:val="20"/>
              </w:rPr>
              <w:t xml:space="preserve"> </w:t>
            </w:r>
            <w:proofErr w:type="spellStart"/>
            <w:r w:rsidRPr="00586E04">
              <w:rPr>
                <w:rFonts w:ascii="Times New Roman" w:eastAsia="Times New Roman" w:hAnsi="Times New Roman" w:cs="Times New Roman"/>
                <w:color w:val="000000"/>
                <w:sz w:val="20"/>
                <w:szCs w:val="20"/>
              </w:rPr>
              <w:t>Perpajakan</w:t>
            </w:r>
            <w:proofErr w:type="spellEnd"/>
            <w:r w:rsidRPr="00586E04">
              <w:rPr>
                <w:rFonts w:ascii="Times New Roman" w:eastAsia="Times New Roman" w:hAnsi="Times New Roman" w:cs="Times New Roman"/>
                <w:color w:val="000000"/>
                <w:sz w:val="20"/>
                <w:szCs w:val="20"/>
              </w:rPr>
              <w:t xml:space="preserve"> - </w:t>
            </w:r>
            <w:proofErr w:type="spellStart"/>
            <w:r w:rsidRPr="00586E04">
              <w:rPr>
                <w:rFonts w:ascii="Times New Roman" w:eastAsia="Times New Roman" w:hAnsi="Times New Roman" w:cs="Times New Roman"/>
                <w:color w:val="000000"/>
                <w:sz w:val="20"/>
                <w:szCs w:val="20"/>
              </w:rPr>
              <w:t>Penggelapan</w:t>
            </w:r>
            <w:proofErr w:type="spellEnd"/>
            <w:r w:rsidRPr="00586E04">
              <w:rPr>
                <w:rFonts w:ascii="Times New Roman" w:eastAsia="Times New Roman" w:hAnsi="Times New Roman" w:cs="Times New Roman"/>
                <w:color w:val="000000"/>
                <w:sz w:val="20"/>
                <w:szCs w:val="20"/>
              </w:rPr>
              <w:t xml:space="preserve"> Pajak</w:t>
            </w:r>
          </w:p>
        </w:tc>
        <w:tc>
          <w:tcPr>
            <w:tcW w:w="1137" w:type="dxa"/>
            <w:tcBorders>
              <w:top w:val="nil"/>
              <w:left w:val="nil"/>
              <w:bottom w:val="single" w:sz="4" w:space="0" w:color="auto"/>
              <w:right w:val="single" w:sz="8" w:space="0" w:color="auto"/>
            </w:tcBorders>
            <w:shd w:val="clear" w:color="auto" w:fill="auto"/>
            <w:noWrap/>
            <w:vAlign w:val="bottom"/>
            <w:hideMark/>
          </w:tcPr>
          <w:p w14:paraId="54444B39"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0.053</w:t>
            </w:r>
          </w:p>
        </w:tc>
      </w:tr>
      <w:tr w:rsidR="00586E04" w:rsidRPr="00586E04" w14:paraId="6FFAD168" w14:textId="77777777" w:rsidTr="00586E04">
        <w:trPr>
          <w:trHeight w:val="270"/>
        </w:trPr>
        <w:tc>
          <w:tcPr>
            <w:tcW w:w="4240" w:type="dxa"/>
            <w:tcBorders>
              <w:top w:val="nil"/>
              <w:left w:val="single" w:sz="8" w:space="0" w:color="auto"/>
              <w:bottom w:val="single" w:sz="8" w:space="0" w:color="auto"/>
              <w:right w:val="single" w:sz="8" w:space="0" w:color="auto"/>
            </w:tcBorders>
            <w:shd w:val="clear" w:color="auto" w:fill="auto"/>
            <w:noWrap/>
            <w:vAlign w:val="bottom"/>
            <w:hideMark/>
          </w:tcPr>
          <w:p w14:paraId="29D996BB" w14:textId="0BC989B0"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76712" behindDoc="0" locked="0" layoutInCell="1" allowOverlap="1" wp14:anchorId="0840B3EB" wp14:editId="749DD549">
                      <wp:simplePos x="0" y="0"/>
                      <wp:positionH relativeFrom="column">
                        <wp:posOffset>-157480</wp:posOffset>
                      </wp:positionH>
                      <wp:positionV relativeFrom="paragraph">
                        <wp:posOffset>142875</wp:posOffset>
                      </wp:positionV>
                      <wp:extent cx="2103120" cy="363855"/>
                      <wp:effectExtent l="0" t="0" r="0" b="0"/>
                      <wp:wrapNone/>
                      <wp:docPr id="643489823"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097C742F" w14:textId="77777777" w:rsidR="00586E04" w:rsidRPr="007717EB" w:rsidRDefault="00586E04" w:rsidP="00586E04">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0B3EB" id="_x0000_s1063" type="#_x0000_t202" style="position:absolute;left:0;text-align:left;margin-left:-12.4pt;margin-top:11.25pt;width:165.6pt;height:28.65pt;z-index:251676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" filled="f" stroked="f" strokeweight=".5pt">
                      <v:textbox>
                        <w:txbxContent>
                          <w:p w14:paraId="097C742F" w14:textId="77777777" w:rsidR="00586E04" w:rsidRPr="007717EB" w:rsidRDefault="00586E04" w:rsidP="00586E04">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proofErr w:type="spellStart"/>
            <w:r w:rsidRPr="00586E04">
              <w:rPr>
                <w:rFonts w:ascii="Times New Roman" w:eastAsia="Times New Roman" w:hAnsi="Times New Roman" w:cs="Times New Roman"/>
                <w:color w:val="000000"/>
                <w:sz w:val="20"/>
                <w:szCs w:val="20"/>
              </w:rPr>
              <w:t>Keadilan</w:t>
            </w:r>
            <w:proofErr w:type="spellEnd"/>
            <w:r w:rsidRPr="00586E04">
              <w:rPr>
                <w:rFonts w:ascii="Times New Roman" w:eastAsia="Times New Roman" w:hAnsi="Times New Roman" w:cs="Times New Roman"/>
                <w:color w:val="000000"/>
                <w:sz w:val="20"/>
                <w:szCs w:val="20"/>
              </w:rPr>
              <w:t xml:space="preserve"> Pajak - </w:t>
            </w:r>
            <w:proofErr w:type="spellStart"/>
            <w:r w:rsidRPr="00586E04">
              <w:rPr>
                <w:rFonts w:ascii="Times New Roman" w:eastAsia="Times New Roman" w:hAnsi="Times New Roman" w:cs="Times New Roman"/>
                <w:color w:val="000000"/>
                <w:sz w:val="20"/>
                <w:szCs w:val="20"/>
              </w:rPr>
              <w:t>Penggelapan</w:t>
            </w:r>
            <w:proofErr w:type="spellEnd"/>
            <w:r w:rsidRPr="00586E04">
              <w:rPr>
                <w:rFonts w:ascii="Times New Roman" w:eastAsia="Times New Roman" w:hAnsi="Times New Roman" w:cs="Times New Roman"/>
                <w:color w:val="000000"/>
                <w:sz w:val="20"/>
                <w:szCs w:val="20"/>
              </w:rPr>
              <w:t xml:space="preserve"> Pajak</w:t>
            </w:r>
          </w:p>
        </w:tc>
        <w:tc>
          <w:tcPr>
            <w:tcW w:w="1137" w:type="dxa"/>
            <w:tcBorders>
              <w:top w:val="nil"/>
              <w:left w:val="nil"/>
              <w:bottom w:val="single" w:sz="8" w:space="0" w:color="auto"/>
              <w:right w:val="single" w:sz="8" w:space="0" w:color="auto"/>
            </w:tcBorders>
            <w:shd w:val="clear" w:color="auto" w:fill="auto"/>
            <w:noWrap/>
            <w:vAlign w:val="bottom"/>
            <w:hideMark/>
          </w:tcPr>
          <w:p w14:paraId="1B7844F9" w14:textId="77777777" w:rsidR="00586E04" w:rsidRPr="00586E04" w:rsidRDefault="00586E04" w:rsidP="00586E04">
            <w:pPr>
              <w:spacing w:after="0" w:line="240" w:lineRule="auto"/>
              <w:jc w:val="center"/>
              <w:rPr>
                <w:rFonts w:ascii="Times New Roman" w:eastAsia="Times New Roman" w:hAnsi="Times New Roman" w:cs="Times New Roman"/>
                <w:color w:val="000000"/>
                <w:sz w:val="20"/>
                <w:szCs w:val="20"/>
              </w:rPr>
            </w:pPr>
            <w:r w:rsidRPr="00586E04">
              <w:rPr>
                <w:rFonts w:ascii="Times New Roman" w:eastAsia="Times New Roman" w:hAnsi="Times New Roman" w:cs="Times New Roman"/>
                <w:color w:val="000000"/>
                <w:sz w:val="20"/>
                <w:szCs w:val="20"/>
              </w:rPr>
              <w:t>0.238</w:t>
            </w:r>
          </w:p>
        </w:tc>
      </w:tr>
    </w:tbl>
    <w:p w14:paraId="6A2332CE" w14:textId="23479270" w:rsidR="0076197C" w:rsidRDefault="0076197C" w:rsidP="0076197C">
      <w:pPr>
        <w:pStyle w:val="ListParagraph"/>
        <w:tabs>
          <w:tab w:val="left" w:pos="1134"/>
          <w:tab w:val="left" w:pos="1701"/>
        </w:tabs>
        <w:spacing w:line="480" w:lineRule="auto"/>
        <w:ind w:left="1134"/>
        <w:jc w:val="both"/>
        <w:rPr>
          <w:rFonts w:ascii="Times New Roman" w:hAnsi="Times New Roman" w:cs="Times New Roman"/>
          <w:b/>
          <w:bCs/>
        </w:rPr>
      </w:pPr>
    </w:p>
    <w:p w14:paraId="5C13D2E6" w14:textId="71966A42" w:rsidR="00586E04" w:rsidRPr="00586E04" w:rsidRDefault="00586E04" w:rsidP="0076197C">
      <w:pPr>
        <w:pStyle w:val="ListParagraph"/>
        <w:tabs>
          <w:tab w:val="left" w:pos="1134"/>
          <w:tab w:val="left" w:pos="1701"/>
        </w:tabs>
        <w:spacing w:line="480" w:lineRule="auto"/>
        <w:ind w:left="1134"/>
        <w:jc w:val="both"/>
        <w:rPr>
          <w:rFonts w:ascii="Times New Roman" w:hAnsi="Times New Roman" w:cs="Times New Roman"/>
          <w:sz w:val="24"/>
          <w:szCs w:val="24"/>
        </w:rPr>
      </w:pPr>
      <w:proofErr w:type="spellStart"/>
      <w:r w:rsidRPr="00586E04">
        <w:rPr>
          <w:rFonts w:ascii="Times New Roman" w:hAnsi="Times New Roman" w:cs="Times New Roman"/>
          <w:sz w:val="24"/>
          <w:szCs w:val="24"/>
        </w:rPr>
        <w:t>Berdasarkan</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tabel</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nilai</w:t>
      </w:r>
      <w:proofErr w:type="spellEnd"/>
      <w:r w:rsidRPr="00586E04">
        <w:rPr>
          <w:rFonts w:ascii="Times New Roman" w:hAnsi="Times New Roman" w:cs="Times New Roman"/>
          <w:sz w:val="24"/>
          <w:szCs w:val="24"/>
        </w:rPr>
        <w:t xml:space="preserve"> </w:t>
      </w:r>
      <w:r w:rsidRPr="00586E04">
        <w:rPr>
          <w:rFonts w:ascii="Times New Roman" w:hAnsi="Times New Roman" w:cs="Times New Roman"/>
          <w:i/>
          <w:iCs/>
          <w:sz w:val="24"/>
          <w:szCs w:val="24"/>
        </w:rPr>
        <w:t xml:space="preserve">f-square </w:t>
      </w:r>
      <w:r w:rsidRPr="00586E04">
        <w:rPr>
          <w:rFonts w:ascii="Times New Roman" w:hAnsi="Times New Roman" w:cs="Times New Roman"/>
          <w:sz w:val="24"/>
          <w:szCs w:val="24"/>
        </w:rPr>
        <w:t xml:space="preserve">di </w:t>
      </w:r>
      <w:proofErr w:type="spellStart"/>
      <w:r w:rsidRPr="00586E04">
        <w:rPr>
          <w:rFonts w:ascii="Times New Roman" w:hAnsi="Times New Roman" w:cs="Times New Roman"/>
          <w:sz w:val="24"/>
          <w:szCs w:val="24"/>
        </w:rPr>
        <w:t>atas</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maka</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dapat</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diketahui</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pengaruh</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antar</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variabel</w:t>
      </w:r>
      <w:proofErr w:type="spellEnd"/>
      <w:r w:rsidRPr="00586E04">
        <w:rPr>
          <w:rFonts w:ascii="Times New Roman" w:hAnsi="Times New Roman" w:cs="Times New Roman"/>
          <w:sz w:val="24"/>
          <w:szCs w:val="24"/>
        </w:rPr>
        <w:t xml:space="preserve"> </w:t>
      </w:r>
      <w:proofErr w:type="spellStart"/>
      <w:proofErr w:type="gramStart"/>
      <w:r w:rsidRPr="00586E04">
        <w:rPr>
          <w:rFonts w:ascii="Times New Roman" w:hAnsi="Times New Roman" w:cs="Times New Roman"/>
          <w:sz w:val="24"/>
          <w:szCs w:val="24"/>
        </w:rPr>
        <w:t>adalah</w:t>
      </w:r>
      <w:proofErr w:type="spellEnd"/>
      <w:r w:rsidRPr="00586E04">
        <w:rPr>
          <w:rFonts w:ascii="Times New Roman" w:hAnsi="Times New Roman" w:cs="Times New Roman"/>
          <w:sz w:val="24"/>
          <w:szCs w:val="24"/>
        </w:rPr>
        <w:t xml:space="preserve"> :</w:t>
      </w:r>
      <w:proofErr w:type="gramEnd"/>
    </w:p>
    <w:p w14:paraId="273EFF90" w14:textId="26661016" w:rsidR="00586E04" w:rsidRDefault="00586E04">
      <w:pPr>
        <w:pStyle w:val="ListParagraph"/>
        <w:numPr>
          <w:ilvl w:val="0"/>
          <w:numId w:val="33"/>
        </w:numPr>
        <w:tabs>
          <w:tab w:val="left" w:pos="1134"/>
          <w:tab w:val="left" w:pos="1701"/>
        </w:tabs>
        <w:spacing w:line="480" w:lineRule="auto"/>
        <w:jc w:val="both"/>
        <w:rPr>
          <w:rFonts w:ascii="Times New Roman" w:hAnsi="Times New Roman" w:cs="Times New Roman"/>
          <w:sz w:val="24"/>
          <w:szCs w:val="24"/>
        </w:rPr>
      </w:pPr>
      <w:r w:rsidRPr="00586E04">
        <w:rPr>
          <w:rFonts w:ascii="Times New Roman" w:hAnsi="Times New Roman" w:cs="Times New Roman"/>
          <w:i/>
          <w:iCs/>
          <w:sz w:val="24"/>
          <w:szCs w:val="24"/>
        </w:rPr>
        <w:t xml:space="preserve">Love of money </w:t>
      </w:r>
      <w:proofErr w:type="spellStart"/>
      <w:r w:rsidRPr="00586E04">
        <w:rPr>
          <w:rFonts w:ascii="Times New Roman" w:hAnsi="Times New Roman" w:cs="Times New Roman"/>
          <w:sz w:val="24"/>
          <w:szCs w:val="24"/>
        </w:rPr>
        <w:t>terhadap</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penggelapan</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pajak</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memili</w:t>
      </w:r>
      <w:r>
        <w:rPr>
          <w:rFonts w:ascii="Times New Roman" w:hAnsi="Times New Roman" w:cs="Times New Roman"/>
          <w:sz w:val="24"/>
          <w:szCs w:val="24"/>
        </w:rPr>
        <w:t>k</w:t>
      </w:r>
      <w:r w:rsidRPr="00586E04">
        <w:rPr>
          <w:rFonts w:ascii="Times New Roman" w:hAnsi="Times New Roman" w:cs="Times New Roman"/>
          <w:sz w:val="24"/>
          <w:szCs w:val="24"/>
        </w:rPr>
        <w:t>i</w:t>
      </w:r>
      <w:proofErr w:type="spellEnd"/>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nilai</w:t>
      </w:r>
      <w:proofErr w:type="spellEnd"/>
      <w:r w:rsidRPr="00586E04">
        <w:rPr>
          <w:rFonts w:ascii="Times New Roman" w:hAnsi="Times New Roman" w:cs="Times New Roman"/>
          <w:sz w:val="24"/>
          <w:szCs w:val="24"/>
        </w:rPr>
        <w:t xml:space="preserve"> </w:t>
      </w:r>
      <w:r w:rsidRPr="00586E04">
        <w:rPr>
          <w:rFonts w:ascii="Times New Roman" w:hAnsi="Times New Roman" w:cs="Times New Roman"/>
          <w:i/>
          <w:iCs/>
          <w:sz w:val="24"/>
          <w:szCs w:val="24"/>
        </w:rPr>
        <w:t>f-square</w:t>
      </w:r>
      <w:r w:rsidRPr="00586E04">
        <w:rPr>
          <w:rFonts w:ascii="Times New Roman" w:hAnsi="Times New Roman" w:cs="Times New Roman"/>
          <w:sz w:val="24"/>
          <w:szCs w:val="24"/>
        </w:rPr>
        <w:t xml:space="preserve"> </w:t>
      </w:r>
      <w:proofErr w:type="spellStart"/>
      <w:r w:rsidRPr="00586E04">
        <w:rPr>
          <w:rFonts w:ascii="Times New Roman" w:hAnsi="Times New Roman" w:cs="Times New Roman"/>
          <w:sz w:val="24"/>
          <w:szCs w:val="24"/>
        </w:rPr>
        <w:t>sebesar</w:t>
      </w:r>
      <w:proofErr w:type="spellEnd"/>
      <w:r w:rsidRPr="00586E04">
        <w:rPr>
          <w:rFonts w:ascii="Times New Roman" w:hAnsi="Times New Roman" w:cs="Times New Roman"/>
          <w:sz w:val="24"/>
          <w:szCs w:val="24"/>
        </w:rPr>
        <w:t xml:space="preserve"> 0,137 </w:t>
      </w:r>
      <w:r>
        <w:rPr>
          <w:rFonts w:ascii="Times New Roman" w:hAnsi="Times New Roman" w:cs="Times New Roman"/>
          <w:sz w:val="24"/>
          <w:szCs w:val="24"/>
        </w:rPr>
        <w:t>(</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w:t>
      </w:r>
    </w:p>
    <w:p w14:paraId="439B919F" w14:textId="0BE44341" w:rsidR="00586E04" w:rsidRDefault="00586E04">
      <w:pPr>
        <w:pStyle w:val="ListParagraph"/>
        <w:numPr>
          <w:ilvl w:val="0"/>
          <w:numId w:val="33"/>
        </w:numPr>
        <w:tabs>
          <w:tab w:val="left" w:pos="1134"/>
          <w:tab w:val="left" w:pos="170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f-square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0,053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dan</w:t>
      </w:r>
    </w:p>
    <w:p w14:paraId="2FEBFF2D" w14:textId="04D20024" w:rsidR="00586E04" w:rsidRPr="00586E04" w:rsidRDefault="00586E04">
      <w:pPr>
        <w:pStyle w:val="ListParagraph"/>
        <w:numPr>
          <w:ilvl w:val="0"/>
          <w:numId w:val="33"/>
        </w:numPr>
        <w:tabs>
          <w:tab w:val="left" w:pos="1134"/>
          <w:tab w:val="left" w:pos="170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f-square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0,238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w:t>
      </w:r>
    </w:p>
    <w:p w14:paraId="315E0BA3" w14:textId="62869A9E" w:rsidR="00CF2B2A"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i/>
          <w:iCs/>
          <w:sz w:val="24"/>
          <w:szCs w:val="24"/>
        </w:rPr>
        <w:t xml:space="preserve">Path Analysis </w:t>
      </w:r>
      <w:r>
        <w:rPr>
          <w:rFonts w:ascii="Times New Roman" w:hAnsi="Times New Roman" w:cs="Times New Roman"/>
          <w:b/>
          <w:bCs/>
          <w:sz w:val="24"/>
          <w:szCs w:val="24"/>
        </w:rPr>
        <w:t>(</w:t>
      </w:r>
      <w:proofErr w:type="spellStart"/>
      <w:r>
        <w:rPr>
          <w:rFonts w:ascii="Times New Roman" w:hAnsi="Times New Roman" w:cs="Times New Roman"/>
          <w:b/>
          <w:bCs/>
          <w:sz w:val="24"/>
          <w:szCs w:val="24"/>
        </w:rPr>
        <w:t>Analisis</w:t>
      </w:r>
      <w:proofErr w:type="spellEnd"/>
      <w:r>
        <w:rPr>
          <w:rFonts w:ascii="Times New Roman" w:hAnsi="Times New Roman" w:cs="Times New Roman"/>
          <w:b/>
          <w:bCs/>
          <w:sz w:val="24"/>
          <w:szCs w:val="24"/>
        </w:rPr>
        <w:t xml:space="preserve"> Jalur)</w:t>
      </w:r>
    </w:p>
    <w:p w14:paraId="4CE1A14F" w14:textId="023397B0" w:rsidR="005A0BCA" w:rsidRDefault="005A0BCA" w:rsidP="005A0BCA">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Hasil </w:t>
      </w:r>
      <w:r>
        <w:rPr>
          <w:rFonts w:ascii="Times New Roman" w:hAnsi="Times New Roman" w:cs="Times New Roman"/>
          <w:i/>
          <w:iCs/>
          <w:sz w:val="24"/>
          <w:szCs w:val="24"/>
        </w:rPr>
        <w:t xml:space="preserve">path analysis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Nilai </w:t>
      </w:r>
      <w:proofErr w:type="spellStart"/>
      <w:r>
        <w:rPr>
          <w:rFonts w:ascii="Times New Roman" w:hAnsi="Times New Roman" w:cs="Times New Roman"/>
          <w:sz w:val="24"/>
          <w:szCs w:val="24"/>
        </w:rPr>
        <w:t>estimasi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gramEnd"/>
    </w:p>
    <w:p w14:paraId="1CAC44A3" w14:textId="6AE8DB57" w:rsidR="005A0BCA" w:rsidRDefault="006B1835" w:rsidP="005A0BCA">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noProof/>
          <w:sz w:val="24"/>
          <w:szCs w:val="24"/>
          <w14:ligatures w14:val="standardContextual"/>
        </w:rPr>
        <w:drawing>
          <wp:anchor distT="0" distB="0" distL="114300" distR="114300" simplePos="0" relativeHeight="251677736" behindDoc="0" locked="0" layoutInCell="1" allowOverlap="1" wp14:anchorId="2C7529F4" wp14:editId="3F79260B">
            <wp:simplePos x="0" y="0"/>
            <wp:positionH relativeFrom="margin">
              <wp:posOffset>800100</wp:posOffset>
            </wp:positionH>
            <wp:positionV relativeFrom="margin">
              <wp:posOffset>3544570</wp:posOffset>
            </wp:positionV>
            <wp:extent cx="3609975" cy="4018280"/>
            <wp:effectExtent l="0" t="0" r="9525" b="1270"/>
            <wp:wrapSquare wrapText="bothSides"/>
            <wp:docPr id="143754101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1016" name="Picture 1437541016"/>
                    <pic:cNvPicPr/>
                  </pic:nvPicPr>
                  <pic:blipFill>
                    <a:blip r:embed="rId30">
                      <a:extLst>
                        <a:ext uri="{28A0092B-C50C-407E-A947-70E740481C1C}">
                          <a14:useLocalDpi xmlns:a14="http://schemas.microsoft.com/office/drawing/2010/main" val="0"/>
                        </a:ext>
                      </a:extLst>
                    </a:blip>
                    <a:stretch>
                      <a:fillRect/>
                    </a:stretch>
                  </pic:blipFill>
                  <pic:spPr>
                    <a:xfrm>
                      <a:off x="0" y="0"/>
                      <a:ext cx="3609975" cy="4018280"/>
                    </a:xfrm>
                    <a:prstGeom prst="rect">
                      <a:avLst/>
                    </a:prstGeom>
                  </pic:spPr>
                </pic:pic>
              </a:graphicData>
            </a:graphic>
            <wp14:sizeRelH relativeFrom="margin">
              <wp14:pctWidth>0</wp14:pctWidth>
            </wp14:sizeRelH>
            <wp14:sizeRelV relativeFrom="margin">
              <wp14:pctHeight>0</wp14:pctHeight>
            </wp14:sizeRelV>
          </wp:anchor>
        </w:drawing>
      </w:r>
    </w:p>
    <w:p w14:paraId="6840D751" w14:textId="471AE443" w:rsidR="005A0BCA" w:rsidRDefault="005A0BCA" w:rsidP="005A0BCA">
      <w:pPr>
        <w:pStyle w:val="ListParagraph"/>
        <w:tabs>
          <w:tab w:val="left" w:pos="1134"/>
          <w:tab w:val="left" w:pos="1701"/>
        </w:tabs>
        <w:spacing w:line="480" w:lineRule="auto"/>
        <w:ind w:left="1134"/>
        <w:jc w:val="both"/>
        <w:rPr>
          <w:rFonts w:ascii="Times New Roman" w:hAnsi="Times New Roman" w:cs="Times New Roman"/>
          <w:sz w:val="24"/>
          <w:szCs w:val="24"/>
        </w:rPr>
      </w:pPr>
    </w:p>
    <w:p w14:paraId="04917ED1" w14:textId="43EFA71B" w:rsidR="000872EA" w:rsidRDefault="000872EA" w:rsidP="005A0BCA">
      <w:pPr>
        <w:pStyle w:val="ListParagraph"/>
        <w:tabs>
          <w:tab w:val="left" w:pos="1134"/>
          <w:tab w:val="left" w:pos="1701"/>
        </w:tabs>
        <w:spacing w:line="480" w:lineRule="auto"/>
        <w:ind w:left="1134"/>
        <w:jc w:val="both"/>
        <w:rPr>
          <w:rFonts w:ascii="Times New Roman" w:hAnsi="Times New Roman" w:cs="Times New Roman"/>
          <w:sz w:val="24"/>
          <w:szCs w:val="24"/>
        </w:rPr>
      </w:pPr>
    </w:p>
    <w:p w14:paraId="610B4D06" w14:textId="2D2BEAED" w:rsidR="00131801" w:rsidRDefault="00131801" w:rsidP="00131801">
      <w:pPr>
        <w:pStyle w:val="ListParagraph"/>
        <w:tabs>
          <w:tab w:val="left" w:pos="1134"/>
          <w:tab w:val="left" w:pos="1701"/>
        </w:tabs>
        <w:spacing w:line="480" w:lineRule="auto"/>
        <w:ind w:left="1134"/>
        <w:jc w:val="center"/>
        <w:rPr>
          <w:rFonts w:ascii="Times New Roman" w:hAnsi="Times New Roman" w:cs="Times New Roman"/>
          <w:b/>
          <w:bCs/>
        </w:rPr>
      </w:pPr>
    </w:p>
    <w:p w14:paraId="3F5B597C" w14:textId="3099F501" w:rsidR="00131801" w:rsidRPr="00131801" w:rsidRDefault="00131801" w:rsidP="00131801">
      <w:pPr>
        <w:pStyle w:val="ListParagraph"/>
        <w:tabs>
          <w:tab w:val="left" w:pos="1134"/>
          <w:tab w:val="left" w:pos="1701"/>
        </w:tabs>
        <w:spacing w:line="480" w:lineRule="auto"/>
        <w:ind w:left="1134"/>
        <w:jc w:val="center"/>
        <w:rPr>
          <w:rFonts w:ascii="Times New Roman" w:hAnsi="Times New Roman" w:cs="Times New Roman"/>
          <w:b/>
          <w:bCs/>
        </w:rPr>
      </w:pPr>
    </w:p>
    <w:p w14:paraId="1791F01A" w14:textId="58AD3548" w:rsidR="00023D69" w:rsidRDefault="00023D69" w:rsidP="000872EA">
      <w:pPr>
        <w:pStyle w:val="ListParagraph"/>
        <w:tabs>
          <w:tab w:val="left" w:pos="1134"/>
          <w:tab w:val="left" w:pos="1701"/>
        </w:tabs>
        <w:spacing w:line="480" w:lineRule="auto"/>
        <w:ind w:left="1134"/>
        <w:jc w:val="center"/>
        <w:rPr>
          <w:rFonts w:ascii="Times New Roman" w:hAnsi="Times New Roman" w:cs="Times New Roman"/>
          <w:b/>
          <w:bCs/>
        </w:rPr>
      </w:pPr>
    </w:p>
    <w:p w14:paraId="3A2D4DA2" w14:textId="0B27E7FA" w:rsidR="00023D69" w:rsidRDefault="00023D69" w:rsidP="000872EA">
      <w:pPr>
        <w:pStyle w:val="ListParagraph"/>
        <w:tabs>
          <w:tab w:val="left" w:pos="1134"/>
          <w:tab w:val="left" w:pos="1701"/>
        </w:tabs>
        <w:spacing w:line="480" w:lineRule="auto"/>
        <w:ind w:left="1134"/>
        <w:jc w:val="center"/>
        <w:rPr>
          <w:rFonts w:ascii="Times New Roman" w:hAnsi="Times New Roman" w:cs="Times New Roman"/>
          <w:b/>
          <w:bCs/>
        </w:rPr>
      </w:pPr>
    </w:p>
    <w:p w14:paraId="0E7AB9B5" w14:textId="30ACC3D6" w:rsidR="00023D69" w:rsidRDefault="00023D69" w:rsidP="000872EA">
      <w:pPr>
        <w:pStyle w:val="ListParagraph"/>
        <w:tabs>
          <w:tab w:val="left" w:pos="1134"/>
          <w:tab w:val="left" w:pos="1701"/>
        </w:tabs>
        <w:spacing w:line="480" w:lineRule="auto"/>
        <w:ind w:left="1134"/>
        <w:jc w:val="center"/>
        <w:rPr>
          <w:rFonts w:ascii="Times New Roman" w:hAnsi="Times New Roman" w:cs="Times New Roman"/>
          <w:b/>
          <w:bCs/>
        </w:rPr>
      </w:pPr>
    </w:p>
    <w:p w14:paraId="61B89223" w14:textId="59FC34DE" w:rsidR="00023D69" w:rsidRDefault="00023D69" w:rsidP="000872EA">
      <w:pPr>
        <w:pStyle w:val="ListParagraph"/>
        <w:tabs>
          <w:tab w:val="left" w:pos="1134"/>
          <w:tab w:val="left" w:pos="1701"/>
        </w:tabs>
        <w:spacing w:line="480" w:lineRule="auto"/>
        <w:ind w:left="1134"/>
        <w:jc w:val="center"/>
        <w:rPr>
          <w:rFonts w:ascii="Times New Roman" w:hAnsi="Times New Roman" w:cs="Times New Roman"/>
          <w:b/>
          <w:bCs/>
        </w:rPr>
      </w:pPr>
    </w:p>
    <w:p w14:paraId="10D8FB22" w14:textId="77777777" w:rsidR="00023D69" w:rsidRDefault="00023D69" w:rsidP="000872EA">
      <w:pPr>
        <w:pStyle w:val="ListParagraph"/>
        <w:tabs>
          <w:tab w:val="left" w:pos="1134"/>
          <w:tab w:val="left" w:pos="1701"/>
        </w:tabs>
        <w:spacing w:line="480" w:lineRule="auto"/>
        <w:ind w:left="1134"/>
        <w:jc w:val="center"/>
        <w:rPr>
          <w:rFonts w:ascii="Times New Roman" w:hAnsi="Times New Roman" w:cs="Times New Roman"/>
          <w:b/>
          <w:bCs/>
        </w:rPr>
      </w:pPr>
    </w:p>
    <w:p w14:paraId="478DDBE0" w14:textId="4B2204B1" w:rsidR="00023D69" w:rsidRDefault="00023D69" w:rsidP="000872EA">
      <w:pPr>
        <w:pStyle w:val="ListParagraph"/>
        <w:tabs>
          <w:tab w:val="left" w:pos="1134"/>
          <w:tab w:val="left" w:pos="1701"/>
        </w:tabs>
        <w:spacing w:line="480" w:lineRule="auto"/>
        <w:ind w:left="1134"/>
        <w:jc w:val="center"/>
        <w:rPr>
          <w:rFonts w:ascii="Times New Roman" w:hAnsi="Times New Roman" w:cs="Times New Roman"/>
          <w:b/>
          <w:bCs/>
        </w:rPr>
      </w:pPr>
    </w:p>
    <w:p w14:paraId="7D53EF35" w14:textId="77777777" w:rsidR="00023D69" w:rsidRPr="006B1835" w:rsidRDefault="00023D69" w:rsidP="006B1835">
      <w:pPr>
        <w:tabs>
          <w:tab w:val="left" w:pos="1134"/>
          <w:tab w:val="left" w:pos="1701"/>
        </w:tabs>
        <w:spacing w:line="480" w:lineRule="auto"/>
        <w:rPr>
          <w:rFonts w:ascii="Times New Roman" w:hAnsi="Times New Roman" w:cs="Times New Roman"/>
          <w:b/>
          <w:bCs/>
        </w:rPr>
      </w:pPr>
    </w:p>
    <w:p w14:paraId="4C0EF25B" w14:textId="518E1D14" w:rsidR="005A0BCA" w:rsidRDefault="000872EA" w:rsidP="000872EA">
      <w:pPr>
        <w:pStyle w:val="ListParagraph"/>
        <w:tabs>
          <w:tab w:val="left" w:pos="1134"/>
          <w:tab w:val="left" w:pos="1701"/>
        </w:tabs>
        <w:spacing w:line="480" w:lineRule="auto"/>
        <w:ind w:left="1134"/>
        <w:jc w:val="center"/>
        <w:rPr>
          <w:rFonts w:ascii="Times New Roman" w:hAnsi="Times New Roman" w:cs="Times New Roman"/>
          <w:b/>
          <w:bCs/>
          <w:i/>
          <w:iCs/>
        </w:rPr>
      </w:pPr>
      <w:r>
        <w:rPr>
          <w:rFonts w:ascii="Times New Roman" w:hAnsi="Times New Roman" w:cs="Times New Roman"/>
          <w:b/>
          <w:bCs/>
        </w:rPr>
        <w:t xml:space="preserve">Gambar 4.1 </w:t>
      </w:r>
      <w:r>
        <w:rPr>
          <w:rFonts w:ascii="Times New Roman" w:hAnsi="Times New Roman" w:cs="Times New Roman"/>
          <w:b/>
          <w:bCs/>
          <w:i/>
          <w:iCs/>
        </w:rPr>
        <w:t>Path Analysis</w:t>
      </w:r>
    </w:p>
    <w:p w14:paraId="36A0AA09" w14:textId="17D8ECD3" w:rsidR="00131801" w:rsidRPr="00023D69" w:rsidRDefault="000872EA" w:rsidP="00023D69">
      <w:pPr>
        <w:pStyle w:val="ListParagraph"/>
        <w:tabs>
          <w:tab w:val="left" w:pos="1134"/>
          <w:tab w:val="left" w:pos="1701"/>
        </w:tabs>
        <w:spacing w:line="480" w:lineRule="auto"/>
        <w:ind w:left="1134"/>
        <w:jc w:val="center"/>
        <w:rPr>
          <w:rFonts w:ascii="Times New Roman" w:hAnsi="Times New Roman" w:cs="Times New Roman"/>
          <w:i/>
          <w:iCs/>
        </w:rPr>
      </w:pPr>
      <w:proofErr w:type="spellStart"/>
      <w:r>
        <w:rPr>
          <w:rFonts w:ascii="Times New Roman" w:hAnsi="Times New Roman" w:cs="Times New Roman"/>
          <w:i/>
          <w:iCs/>
        </w:rPr>
        <w:t>Sumber</w:t>
      </w:r>
      <w:proofErr w:type="spellEnd"/>
      <w:r>
        <w:rPr>
          <w:rFonts w:ascii="Times New Roman" w:hAnsi="Times New Roman" w:cs="Times New Roman"/>
          <w:i/>
          <w:iCs/>
        </w:rPr>
        <w:t xml:space="preserve">: Output </w:t>
      </w:r>
      <w:proofErr w:type="spellStart"/>
      <w:r>
        <w:rPr>
          <w:rFonts w:ascii="Times New Roman" w:hAnsi="Times New Roman" w:cs="Times New Roman"/>
          <w:i/>
          <w:iCs/>
        </w:rPr>
        <w:t>SmartPLS</w:t>
      </w:r>
      <w:proofErr w:type="spellEnd"/>
      <w:r>
        <w:rPr>
          <w:rFonts w:ascii="Times New Roman" w:hAnsi="Times New Roman" w:cs="Times New Roman"/>
          <w:i/>
          <w:iCs/>
        </w:rPr>
        <w:t xml:space="preserve"> (2025)</w:t>
      </w:r>
    </w:p>
    <w:p w14:paraId="28801B4E" w14:textId="3883C9F3" w:rsidR="00131801" w:rsidRPr="00131801" w:rsidRDefault="00CF2B2A">
      <w:pPr>
        <w:pStyle w:val="ListParagraph"/>
        <w:numPr>
          <w:ilvl w:val="1"/>
          <w:numId w:val="32"/>
        </w:numPr>
        <w:tabs>
          <w:tab w:val="left" w:pos="1134"/>
          <w:tab w:val="left" w:pos="1701"/>
        </w:tabs>
        <w:spacing w:line="480" w:lineRule="auto"/>
        <w:ind w:left="1134"/>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Hasil Uji </w:t>
      </w:r>
      <w:proofErr w:type="spellStart"/>
      <w:r>
        <w:rPr>
          <w:rFonts w:ascii="Times New Roman" w:hAnsi="Times New Roman" w:cs="Times New Roman"/>
          <w:b/>
          <w:bCs/>
          <w:sz w:val="24"/>
          <w:szCs w:val="24"/>
        </w:rPr>
        <w:t>Hipotesis</w:t>
      </w:r>
      <w:proofErr w:type="spellEnd"/>
    </w:p>
    <w:p w14:paraId="1385168B" w14:textId="6E21F9FC" w:rsidR="00131801" w:rsidRDefault="00131801" w:rsidP="00131801">
      <w:pPr>
        <w:pStyle w:val="ListParagraph"/>
        <w:tabs>
          <w:tab w:val="left" w:pos="1134"/>
          <w:tab w:val="left" w:pos="1701"/>
        </w:tabs>
        <w:spacing w:line="480" w:lineRule="auto"/>
        <w:ind w:left="1134"/>
        <w:jc w:val="both"/>
        <w:rPr>
          <w:rFonts w:ascii="Times New Roman" w:hAnsi="Times New Roman" w:cs="Times New Roman"/>
          <w:b/>
          <w:bCs/>
        </w:rPr>
      </w:pPr>
      <w:r>
        <w:rPr>
          <w:rFonts w:ascii="Times New Roman" w:hAnsi="Times New Roman" w:cs="Times New Roman"/>
          <w:b/>
          <w:bCs/>
        </w:rPr>
        <w:t xml:space="preserve">Tabel 4.15 Hasil Uji </w:t>
      </w:r>
      <w:proofErr w:type="spellStart"/>
      <w:r>
        <w:rPr>
          <w:rFonts w:ascii="Times New Roman" w:hAnsi="Times New Roman" w:cs="Times New Roman"/>
          <w:b/>
          <w:bCs/>
        </w:rPr>
        <w:t>Pengaruh</w:t>
      </w:r>
      <w:proofErr w:type="spellEnd"/>
    </w:p>
    <w:tbl>
      <w:tblPr>
        <w:tblW w:w="8580" w:type="dxa"/>
        <w:tblLook w:val="04A0" w:firstRow="1" w:lastRow="0" w:firstColumn="1" w:lastColumn="0" w:noHBand="0" w:noVBand="1"/>
      </w:tblPr>
      <w:tblGrid>
        <w:gridCol w:w="960"/>
        <w:gridCol w:w="3890"/>
        <w:gridCol w:w="1080"/>
        <w:gridCol w:w="917"/>
        <w:gridCol w:w="1733"/>
      </w:tblGrid>
      <w:tr w:rsidR="00131801" w:rsidRPr="00131801" w14:paraId="7D981E6B" w14:textId="77777777" w:rsidTr="00131801">
        <w:trPr>
          <w:trHeight w:val="82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DCADDD"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 </w:t>
            </w:r>
          </w:p>
        </w:tc>
        <w:tc>
          <w:tcPr>
            <w:tcW w:w="3890" w:type="dxa"/>
            <w:tcBorders>
              <w:top w:val="single" w:sz="8" w:space="0" w:color="auto"/>
              <w:left w:val="nil"/>
              <w:bottom w:val="single" w:sz="8" w:space="0" w:color="auto"/>
              <w:right w:val="single" w:sz="8" w:space="0" w:color="auto"/>
            </w:tcBorders>
            <w:shd w:val="clear" w:color="auto" w:fill="auto"/>
            <w:noWrap/>
            <w:vAlign w:val="bottom"/>
            <w:hideMark/>
          </w:tcPr>
          <w:p w14:paraId="0606CCC8"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 </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4DEAD1CC" w14:textId="77777777" w:rsidR="00131801" w:rsidRPr="00131801" w:rsidRDefault="00131801" w:rsidP="00131801">
            <w:pPr>
              <w:spacing w:after="0" w:line="240" w:lineRule="auto"/>
              <w:jc w:val="center"/>
              <w:rPr>
                <w:rFonts w:ascii="Times New Roman" w:eastAsia="Times New Roman" w:hAnsi="Times New Roman" w:cs="Times New Roman"/>
                <w:b/>
                <w:bCs/>
                <w:i/>
                <w:iCs/>
                <w:color w:val="000000"/>
                <w:sz w:val="20"/>
                <w:szCs w:val="20"/>
              </w:rPr>
            </w:pPr>
            <w:r w:rsidRPr="00131801">
              <w:rPr>
                <w:rFonts w:ascii="Times New Roman" w:eastAsia="Times New Roman" w:hAnsi="Times New Roman" w:cs="Times New Roman"/>
                <w:b/>
                <w:bCs/>
                <w:i/>
                <w:iCs/>
                <w:color w:val="000000"/>
                <w:sz w:val="20"/>
                <w:szCs w:val="20"/>
              </w:rPr>
              <w:t>P-Values</w:t>
            </w:r>
          </w:p>
        </w:tc>
        <w:tc>
          <w:tcPr>
            <w:tcW w:w="917" w:type="dxa"/>
            <w:tcBorders>
              <w:top w:val="single" w:sz="8" w:space="0" w:color="auto"/>
              <w:left w:val="nil"/>
              <w:bottom w:val="single" w:sz="8" w:space="0" w:color="auto"/>
              <w:right w:val="single" w:sz="8" w:space="0" w:color="auto"/>
            </w:tcBorders>
            <w:shd w:val="clear" w:color="auto" w:fill="auto"/>
            <w:vAlign w:val="center"/>
            <w:hideMark/>
          </w:tcPr>
          <w:p w14:paraId="447F6157" w14:textId="77777777" w:rsidR="00131801" w:rsidRPr="00131801" w:rsidRDefault="00131801" w:rsidP="00131801">
            <w:pPr>
              <w:spacing w:after="0" w:line="240" w:lineRule="auto"/>
              <w:jc w:val="center"/>
              <w:rPr>
                <w:rFonts w:ascii="Times New Roman" w:eastAsia="Times New Roman" w:hAnsi="Times New Roman" w:cs="Times New Roman"/>
                <w:b/>
                <w:bCs/>
                <w:i/>
                <w:iCs/>
                <w:color w:val="000000"/>
                <w:sz w:val="20"/>
                <w:szCs w:val="20"/>
              </w:rPr>
            </w:pPr>
            <w:r w:rsidRPr="00131801">
              <w:rPr>
                <w:rFonts w:ascii="Times New Roman" w:eastAsia="Times New Roman" w:hAnsi="Times New Roman" w:cs="Times New Roman"/>
                <w:b/>
                <w:bCs/>
                <w:i/>
                <w:iCs/>
                <w:color w:val="000000"/>
                <w:sz w:val="20"/>
                <w:szCs w:val="20"/>
              </w:rPr>
              <w:t>Original Sample (O)</w:t>
            </w:r>
          </w:p>
        </w:tc>
        <w:tc>
          <w:tcPr>
            <w:tcW w:w="1733" w:type="dxa"/>
            <w:tcBorders>
              <w:top w:val="single" w:sz="8" w:space="0" w:color="auto"/>
              <w:left w:val="nil"/>
              <w:bottom w:val="single" w:sz="8" w:space="0" w:color="auto"/>
              <w:right w:val="single" w:sz="8" w:space="0" w:color="auto"/>
            </w:tcBorders>
            <w:shd w:val="clear" w:color="auto" w:fill="auto"/>
            <w:noWrap/>
            <w:vAlign w:val="center"/>
            <w:hideMark/>
          </w:tcPr>
          <w:p w14:paraId="65C62576" w14:textId="77777777" w:rsidR="00131801" w:rsidRPr="00131801" w:rsidRDefault="00131801" w:rsidP="00131801">
            <w:pPr>
              <w:spacing w:after="0" w:line="240" w:lineRule="auto"/>
              <w:jc w:val="center"/>
              <w:rPr>
                <w:rFonts w:ascii="Times New Roman" w:eastAsia="Times New Roman" w:hAnsi="Times New Roman" w:cs="Times New Roman"/>
                <w:b/>
                <w:bCs/>
                <w:color w:val="000000"/>
                <w:sz w:val="20"/>
                <w:szCs w:val="20"/>
              </w:rPr>
            </w:pPr>
            <w:proofErr w:type="spellStart"/>
            <w:r w:rsidRPr="00131801">
              <w:rPr>
                <w:rFonts w:ascii="Times New Roman" w:eastAsia="Times New Roman" w:hAnsi="Times New Roman" w:cs="Times New Roman"/>
                <w:b/>
                <w:bCs/>
                <w:color w:val="000000"/>
                <w:sz w:val="20"/>
                <w:szCs w:val="20"/>
              </w:rPr>
              <w:t>Keterangan</w:t>
            </w:r>
            <w:proofErr w:type="spellEnd"/>
          </w:p>
        </w:tc>
      </w:tr>
      <w:tr w:rsidR="00131801" w:rsidRPr="00131801" w14:paraId="774E469A" w14:textId="77777777" w:rsidTr="00131801">
        <w:trPr>
          <w:trHeight w:val="26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4FD3E70E"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H</w:t>
            </w:r>
            <w:r w:rsidRPr="00131801">
              <w:rPr>
                <w:rFonts w:ascii="Times New Roman" w:eastAsia="Times New Roman" w:hAnsi="Times New Roman" w:cs="Times New Roman"/>
                <w:color w:val="000000"/>
                <w:sz w:val="12"/>
                <w:szCs w:val="12"/>
              </w:rPr>
              <w:t>1</w:t>
            </w:r>
          </w:p>
        </w:tc>
        <w:tc>
          <w:tcPr>
            <w:tcW w:w="3890" w:type="dxa"/>
            <w:tcBorders>
              <w:top w:val="nil"/>
              <w:left w:val="nil"/>
              <w:bottom w:val="single" w:sz="4" w:space="0" w:color="auto"/>
              <w:right w:val="single" w:sz="8" w:space="0" w:color="auto"/>
            </w:tcBorders>
            <w:shd w:val="clear" w:color="auto" w:fill="auto"/>
            <w:noWrap/>
            <w:vAlign w:val="bottom"/>
            <w:hideMark/>
          </w:tcPr>
          <w:p w14:paraId="0F53EB6A"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i/>
                <w:iCs/>
                <w:color w:val="000000"/>
                <w:sz w:val="20"/>
                <w:szCs w:val="20"/>
              </w:rPr>
              <w:t>Love Of Money</w:t>
            </w:r>
            <w:r w:rsidRPr="00131801">
              <w:rPr>
                <w:rFonts w:ascii="Times New Roman" w:eastAsia="Times New Roman" w:hAnsi="Times New Roman" w:cs="Times New Roman"/>
                <w:color w:val="000000"/>
                <w:sz w:val="20"/>
                <w:szCs w:val="20"/>
              </w:rPr>
              <w:t xml:space="preserve"> - </w:t>
            </w:r>
            <w:proofErr w:type="spellStart"/>
            <w:r w:rsidRPr="00131801">
              <w:rPr>
                <w:rFonts w:ascii="Times New Roman" w:eastAsia="Times New Roman" w:hAnsi="Times New Roman" w:cs="Times New Roman"/>
                <w:color w:val="000000"/>
                <w:sz w:val="20"/>
                <w:szCs w:val="20"/>
              </w:rPr>
              <w:t>Penggelapan</w:t>
            </w:r>
            <w:proofErr w:type="spellEnd"/>
            <w:r w:rsidRPr="00131801">
              <w:rPr>
                <w:rFonts w:ascii="Times New Roman" w:eastAsia="Times New Roman" w:hAnsi="Times New Roman" w:cs="Times New Roman"/>
                <w:color w:val="000000"/>
                <w:sz w:val="20"/>
                <w:szCs w:val="20"/>
              </w:rPr>
              <w:t xml:space="preserve"> Pajak</w:t>
            </w:r>
          </w:p>
        </w:tc>
        <w:tc>
          <w:tcPr>
            <w:tcW w:w="1080" w:type="dxa"/>
            <w:tcBorders>
              <w:top w:val="nil"/>
              <w:left w:val="nil"/>
              <w:bottom w:val="single" w:sz="4" w:space="0" w:color="auto"/>
              <w:right w:val="single" w:sz="8" w:space="0" w:color="auto"/>
            </w:tcBorders>
            <w:shd w:val="clear" w:color="auto" w:fill="auto"/>
            <w:noWrap/>
            <w:vAlign w:val="bottom"/>
            <w:hideMark/>
          </w:tcPr>
          <w:p w14:paraId="217B077E"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0,002</w:t>
            </w:r>
          </w:p>
        </w:tc>
        <w:tc>
          <w:tcPr>
            <w:tcW w:w="917" w:type="dxa"/>
            <w:tcBorders>
              <w:top w:val="nil"/>
              <w:left w:val="nil"/>
              <w:bottom w:val="single" w:sz="4" w:space="0" w:color="auto"/>
              <w:right w:val="single" w:sz="8" w:space="0" w:color="auto"/>
            </w:tcBorders>
            <w:shd w:val="clear" w:color="auto" w:fill="auto"/>
            <w:noWrap/>
            <w:vAlign w:val="bottom"/>
            <w:hideMark/>
          </w:tcPr>
          <w:p w14:paraId="07DB3947"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0,329</w:t>
            </w:r>
          </w:p>
        </w:tc>
        <w:tc>
          <w:tcPr>
            <w:tcW w:w="1733" w:type="dxa"/>
            <w:tcBorders>
              <w:top w:val="nil"/>
              <w:left w:val="nil"/>
              <w:bottom w:val="single" w:sz="4" w:space="0" w:color="auto"/>
              <w:right w:val="single" w:sz="8" w:space="0" w:color="auto"/>
            </w:tcBorders>
            <w:shd w:val="clear" w:color="auto" w:fill="auto"/>
            <w:noWrap/>
            <w:vAlign w:val="bottom"/>
            <w:hideMark/>
          </w:tcPr>
          <w:p w14:paraId="00311DBB"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proofErr w:type="spellStart"/>
            <w:r w:rsidRPr="00131801">
              <w:rPr>
                <w:rFonts w:ascii="Times New Roman" w:eastAsia="Times New Roman" w:hAnsi="Times New Roman" w:cs="Times New Roman"/>
                <w:color w:val="000000"/>
                <w:sz w:val="20"/>
                <w:szCs w:val="20"/>
              </w:rPr>
              <w:t>Didukung</w:t>
            </w:r>
            <w:proofErr w:type="spellEnd"/>
          </w:p>
        </w:tc>
      </w:tr>
      <w:tr w:rsidR="00131801" w:rsidRPr="00131801" w14:paraId="7D97DC4A" w14:textId="77777777" w:rsidTr="00131801">
        <w:trPr>
          <w:trHeight w:val="260"/>
        </w:trPr>
        <w:tc>
          <w:tcPr>
            <w:tcW w:w="960" w:type="dxa"/>
            <w:tcBorders>
              <w:top w:val="nil"/>
              <w:left w:val="single" w:sz="8" w:space="0" w:color="auto"/>
              <w:bottom w:val="single" w:sz="4" w:space="0" w:color="auto"/>
              <w:right w:val="single" w:sz="8" w:space="0" w:color="auto"/>
            </w:tcBorders>
            <w:shd w:val="clear" w:color="auto" w:fill="auto"/>
            <w:noWrap/>
            <w:vAlign w:val="bottom"/>
            <w:hideMark/>
          </w:tcPr>
          <w:p w14:paraId="10F78094"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H</w:t>
            </w:r>
            <w:r w:rsidRPr="00131801">
              <w:rPr>
                <w:rFonts w:ascii="Times New Roman" w:eastAsia="Times New Roman" w:hAnsi="Times New Roman" w:cs="Times New Roman"/>
                <w:color w:val="000000"/>
                <w:sz w:val="12"/>
                <w:szCs w:val="12"/>
              </w:rPr>
              <w:t>2</w:t>
            </w:r>
          </w:p>
        </w:tc>
        <w:tc>
          <w:tcPr>
            <w:tcW w:w="3890" w:type="dxa"/>
            <w:tcBorders>
              <w:top w:val="nil"/>
              <w:left w:val="nil"/>
              <w:bottom w:val="single" w:sz="4" w:space="0" w:color="auto"/>
              <w:right w:val="single" w:sz="8" w:space="0" w:color="auto"/>
            </w:tcBorders>
            <w:shd w:val="clear" w:color="auto" w:fill="auto"/>
            <w:noWrap/>
            <w:vAlign w:val="bottom"/>
            <w:hideMark/>
          </w:tcPr>
          <w:p w14:paraId="020C6E95"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proofErr w:type="spellStart"/>
            <w:r w:rsidRPr="00131801">
              <w:rPr>
                <w:rFonts w:ascii="Times New Roman" w:eastAsia="Times New Roman" w:hAnsi="Times New Roman" w:cs="Times New Roman"/>
                <w:color w:val="000000"/>
                <w:sz w:val="20"/>
                <w:szCs w:val="20"/>
              </w:rPr>
              <w:t>Sistem</w:t>
            </w:r>
            <w:proofErr w:type="spellEnd"/>
            <w:r w:rsidRPr="00131801">
              <w:rPr>
                <w:rFonts w:ascii="Times New Roman" w:eastAsia="Times New Roman" w:hAnsi="Times New Roman" w:cs="Times New Roman"/>
                <w:color w:val="000000"/>
                <w:sz w:val="20"/>
                <w:szCs w:val="20"/>
              </w:rPr>
              <w:t xml:space="preserve"> </w:t>
            </w:r>
            <w:proofErr w:type="spellStart"/>
            <w:r w:rsidRPr="00131801">
              <w:rPr>
                <w:rFonts w:ascii="Times New Roman" w:eastAsia="Times New Roman" w:hAnsi="Times New Roman" w:cs="Times New Roman"/>
                <w:color w:val="000000"/>
                <w:sz w:val="20"/>
                <w:szCs w:val="20"/>
              </w:rPr>
              <w:t>Perpajakan</w:t>
            </w:r>
            <w:proofErr w:type="spellEnd"/>
            <w:r w:rsidRPr="00131801">
              <w:rPr>
                <w:rFonts w:ascii="Times New Roman" w:eastAsia="Times New Roman" w:hAnsi="Times New Roman" w:cs="Times New Roman"/>
                <w:color w:val="000000"/>
                <w:sz w:val="20"/>
                <w:szCs w:val="20"/>
              </w:rPr>
              <w:t xml:space="preserve"> - </w:t>
            </w:r>
            <w:proofErr w:type="spellStart"/>
            <w:r w:rsidRPr="00131801">
              <w:rPr>
                <w:rFonts w:ascii="Times New Roman" w:eastAsia="Times New Roman" w:hAnsi="Times New Roman" w:cs="Times New Roman"/>
                <w:color w:val="000000"/>
                <w:sz w:val="20"/>
                <w:szCs w:val="20"/>
              </w:rPr>
              <w:t>Penggelapan</w:t>
            </w:r>
            <w:proofErr w:type="spellEnd"/>
            <w:r w:rsidRPr="00131801">
              <w:rPr>
                <w:rFonts w:ascii="Times New Roman" w:eastAsia="Times New Roman" w:hAnsi="Times New Roman" w:cs="Times New Roman"/>
                <w:color w:val="000000"/>
                <w:sz w:val="20"/>
                <w:szCs w:val="20"/>
              </w:rPr>
              <w:t xml:space="preserve"> Pajak</w:t>
            </w:r>
          </w:p>
        </w:tc>
        <w:tc>
          <w:tcPr>
            <w:tcW w:w="1080" w:type="dxa"/>
            <w:tcBorders>
              <w:top w:val="nil"/>
              <w:left w:val="nil"/>
              <w:bottom w:val="single" w:sz="4" w:space="0" w:color="auto"/>
              <w:right w:val="single" w:sz="8" w:space="0" w:color="auto"/>
            </w:tcBorders>
            <w:shd w:val="clear" w:color="auto" w:fill="auto"/>
            <w:noWrap/>
            <w:vAlign w:val="bottom"/>
            <w:hideMark/>
          </w:tcPr>
          <w:p w14:paraId="31FB022D"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0,091</w:t>
            </w:r>
          </w:p>
        </w:tc>
        <w:tc>
          <w:tcPr>
            <w:tcW w:w="917" w:type="dxa"/>
            <w:tcBorders>
              <w:top w:val="nil"/>
              <w:left w:val="nil"/>
              <w:bottom w:val="single" w:sz="4" w:space="0" w:color="auto"/>
              <w:right w:val="single" w:sz="8" w:space="0" w:color="auto"/>
            </w:tcBorders>
            <w:shd w:val="clear" w:color="auto" w:fill="auto"/>
            <w:noWrap/>
            <w:vAlign w:val="bottom"/>
            <w:hideMark/>
          </w:tcPr>
          <w:p w14:paraId="058F4D19"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-0,167</w:t>
            </w:r>
          </w:p>
        </w:tc>
        <w:tc>
          <w:tcPr>
            <w:tcW w:w="1733" w:type="dxa"/>
            <w:tcBorders>
              <w:top w:val="nil"/>
              <w:left w:val="nil"/>
              <w:bottom w:val="single" w:sz="4" w:space="0" w:color="auto"/>
              <w:right w:val="single" w:sz="8" w:space="0" w:color="auto"/>
            </w:tcBorders>
            <w:shd w:val="clear" w:color="auto" w:fill="auto"/>
            <w:noWrap/>
            <w:vAlign w:val="bottom"/>
            <w:hideMark/>
          </w:tcPr>
          <w:p w14:paraId="658D6CE8"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 xml:space="preserve">Tidak </w:t>
            </w:r>
            <w:proofErr w:type="spellStart"/>
            <w:r w:rsidRPr="00131801">
              <w:rPr>
                <w:rFonts w:ascii="Times New Roman" w:eastAsia="Times New Roman" w:hAnsi="Times New Roman" w:cs="Times New Roman"/>
                <w:color w:val="000000"/>
                <w:sz w:val="20"/>
                <w:szCs w:val="20"/>
              </w:rPr>
              <w:t>didukung</w:t>
            </w:r>
            <w:proofErr w:type="spellEnd"/>
          </w:p>
        </w:tc>
      </w:tr>
      <w:tr w:rsidR="00131801" w:rsidRPr="00131801" w14:paraId="4EF6211F" w14:textId="77777777" w:rsidTr="00131801">
        <w:trPr>
          <w:trHeight w:val="270"/>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14:paraId="45EB052F" w14:textId="6682F188" w:rsidR="00131801" w:rsidRPr="00131801" w:rsidRDefault="00131801" w:rsidP="00131801">
            <w:pPr>
              <w:spacing w:after="0" w:line="240" w:lineRule="auto"/>
              <w:rPr>
                <w:rFonts w:ascii="Times New Roman" w:eastAsia="Times New Roman" w:hAnsi="Times New Roman" w:cs="Times New Roman"/>
                <w:color w:val="000000"/>
                <w:sz w:val="20"/>
                <w:szCs w:val="20"/>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679784" behindDoc="0" locked="0" layoutInCell="1" allowOverlap="1" wp14:anchorId="37BD94F8" wp14:editId="341BED93">
                      <wp:simplePos x="0" y="0"/>
                      <wp:positionH relativeFrom="column">
                        <wp:posOffset>-95885</wp:posOffset>
                      </wp:positionH>
                      <wp:positionV relativeFrom="paragraph">
                        <wp:posOffset>166370</wp:posOffset>
                      </wp:positionV>
                      <wp:extent cx="2103120" cy="363855"/>
                      <wp:effectExtent l="0" t="0" r="0" b="0"/>
                      <wp:wrapNone/>
                      <wp:docPr id="1482969087" name="Text Box 35"/>
                      <wp:cNvGraphicFramePr/>
                      <a:graphic xmlns:a="http://schemas.openxmlformats.org/drawingml/2006/main">
                        <a:graphicData uri="http://schemas.microsoft.com/office/word/2010/wordprocessingShape">
                          <wps:wsp>
                            <wps:cNvSpPr txBox="1"/>
                            <wps:spPr>
                              <a:xfrm>
                                <a:off x="0" y="0"/>
                                <a:ext cx="2103120" cy="363855"/>
                              </a:xfrm>
                              <a:prstGeom prst="rect">
                                <a:avLst/>
                              </a:prstGeom>
                              <a:noFill/>
                              <a:ln w="6350">
                                <a:noFill/>
                              </a:ln>
                            </wps:spPr>
                            <wps:txbx>
                              <w:txbxContent>
                                <w:p w14:paraId="595199EE" w14:textId="77777777" w:rsidR="00131801" w:rsidRPr="007717EB" w:rsidRDefault="00131801" w:rsidP="00131801">
                                  <w:pPr>
                                    <w:rPr>
                                      <w:rFonts w:ascii="Times New Roman" w:hAnsi="Times New Roman" w:cs="Times New Roman"/>
                                      <w:i/>
                                      <w:iCs/>
                                      <w:sz w:val="20"/>
                                      <w:szCs w:val="20"/>
                                    </w:rPr>
                                  </w:pPr>
                                  <w:proofErr w:type="spellStart"/>
                                  <w:r w:rsidRPr="007717EB">
                                    <w:rPr>
                                      <w:rFonts w:ascii="Times New Roman" w:hAnsi="Times New Roman" w:cs="Times New Roman"/>
                                      <w:i/>
                                      <w:iCs/>
                                      <w:sz w:val="20"/>
                                      <w:szCs w:val="20"/>
                                    </w:rPr>
                                    <w:t>Sumber</w:t>
                                  </w:r>
                                  <w:proofErr w:type="spellEnd"/>
                                  <w:r w:rsidRPr="007717EB">
                                    <w:rPr>
                                      <w:rFonts w:ascii="Times New Roman" w:hAnsi="Times New Roman" w:cs="Times New Roman"/>
                                      <w:i/>
                                      <w:iCs/>
                                      <w:sz w:val="20"/>
                                      <w:szCs w:val="20"/>
                                    </w:rPr>
                                    <w:t xml:space="preserve">: Data Primer </w:t>
                                  </w:r>
                                  <w:proofErr w:type="spellStart"/>
                                  <w:r w:rsidRPr="007717EB">
                                    <w:rPr>
                                      <w:rFonts w:ascii="Times New Roman" w:hAnsi="Times New Roman" w:cs="Times New Roman"/>
                                      <w:i/>
                                      <w:iCs/>
                                      <w:sz w:val="20"/>
                                      <w:szCs w:val="20"/>
                                    </w:rPr>
                                    <w:t>diolah</w:t>
                                  </w:r>
                                  <w:proofErr w:type="spellEnd"/>
                                  <w:r w:rsidRPr="007717EB">
                                    <w:rPr>
                                      <w:rFonts w:ascii="Times New Roman" w:hAnsi="Times New Roman" w:cs="Times New Roman"/>
                                      <w:i/>
                                      <w:iCs/>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D94F8" id="_x0000_s1064" type="#_x0000_t202" style="position:absolute;margin-left:-7.55pt;margin-top:13.1pt;width:165.6pt;height:28.65pt;z-index:251679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" filled="f" stroked="f" strokeweight=".5pt">
                      <v:textbox>
                        <w:txbxContent>
                          <w:p w14:paraId="595199EE" w14:textId="77777777" w:rsidR="00131801" w:rsidRPr="007717EB" w:rsidRDefault="00131801" w:rsidP="00131801">
                            <w:pPr>
                              <w:rPr>
                                <w:rFonts w:ascii="Times New Roman" w:hAnsi="Times New Roman" w:cs="Times New Roman"/>
                                <w:i/>
                                <w:iCs/>
                                <w:sz w:val="20"/>
                                <w:szCs w:val="20"/>
                              </w:rPr>
                            </w:pPr>
                            <w:r w:rsidRPr="007717EB">
                              <w:rPr>
                                <w:rFonts w:ascii="Times New Roman" w:hAnsi="Times New Roman" w:cs="Times New Roman"/>
                                <w:i/>
                                <w:iCs/>
                                <w:sz w:val="20"/>
                                <w:szCs w:val="20"/>
                              </w:rPr>
                              <w:t>Sumber: Data Primer diolah, 2025</w:t>
                            </w:r>
                          </w:p>
                        </w:txbxContent>
                      </v:textbox>
                    </v:shape>
                  </w:pict>
                </mc:Fallback>
              </mc:AlternateContent>
            </w:r>
            <w:r w:rsidRPr="00131801">
              <w:rPr>
                <w:rFonts w:ascii="Times New Roman" w:eastAsia="Times New Roman" w:hAnsi="Times New Roman" w:cs="Times New Roman"/>
                <w:color w:val="000000"/>
                <w:sz w:val="20"/>
                <w:szCs w:val="20"/>
              </w:rPr>
              <w:t>H</w:t>
            </w:r>
            <w:r w:rsidRPr="00131801">
              <w:rPr>
                <w:rFonts w:ascii="Times New Roman" w:eastAsia="Times New Roman" w:hAnsi="Times New Roman" w:cs="Times New Roman"/>
                <w:color w:val="000000"/>
                <w:sz w:val="12"/>
                <w:szCs w:val="12"/>
              </w:rPr>
              <w:t>3</w:t>
            </w:r>
          </w:p>
        </w:tc>
        <w:tc>
          <w:tcPr>
            <w:tcW w:w="3890" w:type="dxa"/>
            <w:tcBorders>
              <w:top w:val="nil"/>
              <w:left w:val="nil"/>
              <w:bottom w:val="single" w:sz="8" w:space="0" w:color="auto"/>
              <w:right w:val="single" w:sz="8" w:space="0" w:color="auto"/>
            </w:tcBorders>
            <w:shd w:val="clear" w:color="auto" w:fill="auto"/>
            <w:noWrap/>
            <w:vAlign w:val="bottom"/>
            <w:hideMark/>
          </w:tcPr>
          <w:p w14:paraId="6432B11E" w14:textId="0C6B4229"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proofErr w:type="spellStart"/>
            <w:r w:rsidRPr="00131801">
              <w:rPr>
                <w:rFonts w:ascii="Times New Roman" w:eastAsia="Times New Roman" w:hAnsi="Times New Roman" w:cs="Times New Roman"/>
                <w:color w:val="000000"/>
                <w:sz w:val="20"/>
                <w:szCs w:val="20"/>
              </w:rPr>
              <w:t>Keadilan</w:t>
            </w:r>
            <w:proofErr w:type="spellEnd"/>
            <w:r w:rsidRPr="00131801">
              <w:rPr>
                <w:rFonts w:ascii="Times New Roman" w:eastAsia="Times New Roman" w:hAnsi="Times New Roman" w:cs="Times New Roman"/>
                <w:color w:val="000000"/>
                <w:sz w:val="20"/>
                <w:szCs w:val="20"/>
              </w:rPr>
              <w:t xml:space="preserve"> Pajak - </w:t>
            </w:r>
            <w:proofErr w:type="spellStart"/>
            <w:r w:rsidRPr="00131801">
              <w:rPr>
                <w:rFonts w:ascii="Times New Roman" w:eastAsia="Times New Roman" w:hAnsi="Times New Roman" w:cs="Times New Roman"/>
                <w:color w:val="000000"/>
                <w:sz w:val="20"/>
                <w:szCs w:val="20"/>
              </w:rPr>
              <w:t>Penggelapan</w:t>
            </w:r>
            <w:proofErr w:type="spellEnd"/>
            <w:r w:rsidRPr="00131801">
              <w:rPr>
                <w:rFonts w:ascii="Times New Roman" w:eastAsia="Times New Roman" w:hAnsi="Times New Roman" w:cs="Times New Roman"/>
                <w:color w:val="000000"/>
                <w:sz w:val="20"/>
                <w:szCs w:val="20"/>
              </w:rPr>
              <w:t xml:space="preserve"> Pajak</w:t>
            </w:r>
          </w:p>
        </w:tc>
        <w:tc>
          <w:tcPr>
            <w:tcW w:w="1080" w:type="dxa"/>
            <w:tcBorders>
              <w:top w:val="nil"/>
              <w:left w:val="nil"/>
              <w:bottom w:val="single" w:sz="8" w:space="0" w:color="auto"/>
              <w:right w:val="single" w:sz="8" w:space="0" w:color="auto"/>
            </w:tcBorders>
            <w:shd w:val="clear" w:color="auto" w:fill="auto"/>
            <w:noWrap/>
            <w:vAlign w:val="bottom"/>
            <w:hideMark/>
          </w:tcPr>
          <w:p w14:paraId="07C1ABF6"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0,000</w:t>
            </w:r>
          </w:p>
        </w:tc>
        <w:tc>
          <w:tcPr>
            <w:tcW w:w="917" w:type="dxa"/>
            <w:tcBorders>
              <w:top w:val="nil"/>
              <w:left w:val="nil"/>
              <w:bottom w:val="single" w:sz="8" w:space="0" w:color="auto"/>
              <w:right w:val="single" w:sz="8" w:space="0" w:color="auto"/>
            </w:tcBorders>
            <w:shd w:val="clear" w:color="auto" w:fill="auto"/>
            <w:noWrap/>
            <w:vAlign w:val="bottom"/>
            <w:hideMark/>
          </w:tcPr>
          <w:p w14:paraId="2BEEAA99" w14:textId="77777777" w:rsidR="00131801" w:rsidRPr="00131801" w:rsidRDefault="00131801" w:rsidP="00131801">
            <w:pPr>
              <w:spacing w:after="0" w:line="240" w:lineRule="auto"/>
              <w:rPr>
                <w:rFonts w:ascii="Times New Roman" w:eastAsia="Times New Roman" w:hAnsi="Times New Roman" w:cs="Times New Roman"/>
                <w:color w:val="000000"/>
                <w:sz w:val="20"/>
                <w:szCs w:val="20"/>
              </w:rPr>
            </w:pPr>
            <w:r w:rsidRPr="00131801">
              <w:rPr>
                <w:rFonts w:ascii="Times New Roman" w:eastAsia="Times New Roman" w:hAnsi="Times New Roman" w:cs="Times New Roman"/>
                <w:color w:val="000000"/>
                <w:sz w:val="20"/>
                <w:szCs w:val="20"/>
              </w:rPr>
              <w:t>0,434</w:t>
            </w:r>
          </w:p>
        </w:tc>
        <w:tc>
          <w:tcPr>
            <w:tcW w:w="1733" w:type="dxa"/>
            <w:tcBorders>
              <w:top w:val="nil"/>
              <w:left w:val="nil"/>
              <w:bottom w:val="single" w:sz="8" w:space="0" w:color="auto"/>
              <w:right w:val="single" w:sz="8" w:space="0" w:color="auto"/>
            </w:tcBorders>
            <w:shd w:val="clear" w:color="auto" w:fill="auto"/>
            <w:noWrap/>
            <w:vAlign w:val="bottom"/>
            <w:hideMark/>
          </w:tcPr>
          <w:p w14:paraId="7E138C31" w14:textId="77777777" w:rsidR="00131801" w:rsidRPr="00131801" w:rsidRDefault="00131801" w:rsidP="00131801">
            <w:pPr>
              <w:spacing w:after="0" w:line="240" w:lineRule="auto"/>
              <w:jc w:val="center"/>
              <w:rPr>
                <w:rFonts w:ascii="Times New Roman" w:eastAsia="Times New Roman" w:hAnsi="Times New Roman" w:cs="Times New Roman"/>
                <w:color w:val="000000"/>
                <w:sz w:val="20"/>
                <w:szCs w:val="20"/>
              </w:rPr>
            </w:pPr>
            <w:proofErr w:type="spellStart"/>
            <w:r w:rsidRPr="00131801">
              <w:rPr>
                <w:rFonts w:ascii="Times New Roman" w:eastAsia="Times New Roman" w:hAnsi="Times New Roman" w:cs="Times New Roman"/>
                <w:color w:val="000000"/>
                <w:sz w:val="20"/>
                <w:szCs w:val="20"/>
              </w:rPr>
              <w:t>Didukung</w:t>
            </w:r>
            <w:proofErr w:type="spellEnd"/>
          </w:p>
        </w:tc>
      </w:tr>
    </w:tbl>
    <w:p w14:paraId="7C459352" w14:textId="5B83B350" w:rsidR="00131801" w:rsidRDefault="00131801" w:rsidP="00131801">
      <w:pPr>
        <w:pStyle w:val="ListParagraph"/>
        <w:tabs>
          <w:tab w:val="left" w:pos="1134"/>
          <w:tab w:val="left" w:pos="1701"/>
        </w:tabs>
        <w:spacing w:line="480" w:lineRule="auto"/>
        <w:ind w:left="1134"/>
        <w:jc w:val="both"/>
        <w:rPr>
          <w:rFonts w:ascii="Times New Roman" w:hAnsi="Times New Roman" w:cs="Times New Roman"/>
          <w:b/>
          <w:bCs/>
        </w:rPr>
      </w:pPr>
    </w:p>
    <w:p w14:paraId="26E43D5D" w14:textId="6DE9A04F" w:rsidR="00C27960" w:rsidRDefault="00131801" w:rsidP="00131801">
      <w:pPr>
        <w:pStyle w:val="ListParagraph"/>
        <w:tabs>
          <w:tab w:val="left" w:pos="1134"/>
          <w:tab w:val="left" w:pos="1701"/>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Uji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Partial Least Square</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SmartPLS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4.1.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bootstrapping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pada </w:t>
      </w:r>
      <w:r>
        <w:rPr>
          <w:rFonts w:ascii="Times New Roman" w:hAnsi="Times New Roman" w:cs="Times New Roman"/>
          <w:i/>
          <w:iCs/>
          <w:sz w:val="24"/>
          <w:szCs w:val="24"/>
        </w:rPr>
        <w:t>path coefficient</w:t>
      </w:r>
      <w:r>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Penentuan</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signifikansi</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dalam</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analisis</w:t>
      </w:r>
      <w:proofErr w:type="spellEnd"/>
      <w:r w:rsidR="00C27960">
        <w:rPr>
          <w:rFonts w:ascii="Times New Roman" w:hAnsi="Times New Roman" w:cs="Times New Roman"/>
          <w:sz w:val="24"/>
          <w:szCs w:val="24"/>
        </w:rPr>
        <w:t xml:space="preserve"> statistic </w:t>
      </w:r>
      <w:proofErr w:type="spellStart"/>
      <w:r w:rsidR="00C27960">
        <w:rPr>
          <w:rFonts w:ascii="Times New Roman" w:hAnsi="Times New Roman" w:cs="Times New Roman"/>
          <w:sz w:val="24"/>
          <w:szCs w:val="24"/>
        </w:rPr>
        <w:t>ditentukan</w:t>
      </w:r>
      <w:proofErr w:type="spellEnd"/>
      <w:r w:rsidR="00C27960">
        <w:rPr>
          <w:rFonts w:ascii="Times New Roman" w:hAnsi="Times New Roman" w:cs="Times New Roman"/>
          <w:sz w:val="24"/>
          <w:szCs w:val="24"/>
        </w:rPr>
        <w:t xml:space="preserve"> oleh </w:t>
      </w:r>
      <w:proofErr w:type="spellStart"/>
      <w:r w:rsidR="00C27960">
        <w:rPr>
          <w:rFonts w:ascii="Times New Roman" w:hAnsi="Times New Roman" w:cs="Times New Roman"/>
          <w:sz w:val="24"/>
          <w:szCs w:val="24"/>
        </w:rPr>
        <w:t>nilai</w:t>
      </w:r>
      <w:proofErr w:type="spellEnd"/>
      <w:r w:rsidR="00C27960">
        <w:rPr>
          <w:rFonts w:ascii="Times New Roman" w:hAnsi="Times New Roman" w:cs="Times New Roman"/>
          <w:sz w:val="24"/>
          <w:szCs w:val="24"/>
        </w:rPr>
        <w:t xml:space="preserve"> </w:t>
      </w:r>
      <w:r w:rsidR="00C27960">
        <w:rPr>
          <w:rFonts w:ascii="Times New Roman" w:hAnsi="Times New Roman" w:cs="Times New Roman"/>
          <w:i/>
          <w:iCs/>
          <w:sz w:val="24"/>
          <w:szCs w:val="24"/>
        </w:rPr>
        <w:t>p-value</w:t>
      </w:r>
      <w:r w:rsidR="00C27960">
        <w:rPr>
          <w:rFonts w:ascii="Times New Roman" w:hAnsi="Times New Roman" w:cs="Times New Roman"/>
          <w:sz w:val="24"/>
          <w:szCs w:val="24"/>
        </w:rPr>
        <w:t xml:space="preserve">. Jika </w:t>
      </w:r>
      <w:r w:rsidR="00C27960">
        <w:rPr>
          <w:rFonts w:ascii="Times New Roman" w:hAnsi="Times New Roman" w:cs="Times New Roman"/>
          <w:i/>
          <w:iCs/>
          <w:sz w:val="24"/>
          <w:szCs w:val="24"/>
        </w:rPr>
        <w:t>p-value</w:t>
      </w:r>
      <w:r w:rsidR="00C27960">
        <w:rPr>
          <w:rFonts w:ascii="Times New Roman" w:hAnsi="Times New Roman" w:cs="Times New Roman"/>
          <w:sz w:val="24"/>
          <w:szCs w:val="24"/>
        </w:rPr>
        <w:t xml:space="preserve"> &lt;0,05 </w:t>
      </w:r>
      <w:proofErr w:type="spellStart"/>
      <w:r w:rsidR="00C27960">
        <w:rPr>
          <w:rFonts w:ascii="Times New Roman" w:hAnsi="Times New Roman" w:cs="Times New Roman"/>
          <w:sz w:val="24"/>
          <w:szCs w:val="24"/>
        </w:rPr>
        <w:t>maka</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hipotesis</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nol</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ditolak</w:t>
      </w:r>
      <w:proofErr w:type="spellEnd"/>
      <w:r w:rsidR="00C27960">
        <w:rPr>
          <w:rFonts w:ascii="Times New Roman" w:hAnsi="Times New Roman" w:cs="Times New Roman"/>
          <w:sz w:val="24"/>
          <w:szCs w:val="24"/>
        </w:rPr>
        <w:t xml:space="preserve"> dan </w:t>
      </w:r>
      <w:proofErr w:type="spellStart"/>
      <w:r w:rsidR="00C27960">
        <w:rPr>
          <w:rFonts w:ascii="Times New Roman" w:hAnsi="Times New Roman" w:cs="Times New Roman"/>
          <w:sz w:val="24"/>
          <w:szCs w:val="24"/>
        </w:rPr>
        <w:t>disimpulkan</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ada</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hubungan</w:t>
      </w:r>
      <w:proofErr w:type="spellEnd"/>
      <w:r w:rsidR="00C27960">
        <w:rPr>
          <w:rFonts w:ascii="Times New Roman" w:hAnsi="Times New Roman" w:cs="Times New Roman"/>
          <w:sz w:val="24"/>
          <w:szCs w:val="24"/>
        </w:rPr>
        <w:t xml:space="preserve"> dan </w:t>
      </w:r>
      <w:proofErr w:type="spellStart"/>
      <w:r w:rsidR="00C27960">
        <w:rPr>
          <w:rFonts w:ascii="Times New Roman" w:hAnsi="Times New Roman" w:cs="Times New Roman"/>
          <w:sz w:val="24"/>
          <w:szCs w:val="24"/>
        </w:rPr>
        <w:t>perbedaan</w:t>
      </w:r>
      <w:proofErr w:type="spellEnd"/>
      <w:r w:rsidR="00C27960">
        <w:rPr>
          <w:rFonts w:ascii="Times New Roman" w:hAnsi="Times New Roman" w:cs="Times New Roman"/>
          <w:sz w:val="24"/>
          <w:szCs w:val="24"/>
        </w:rPr>
        <w:t xml:space="preserve"> yang </w:t>
      </w:r>
      <w:proofErr w:type="spellStart"/>
      <w:r w:rsidR="00C27960">
        <w:rPr>
          <w:rFonts w:ascii="Times New Roman" w:hAnsi="Times New Roman" w:cs="Times New Roman"/>
          <w:sz w:val="24"/>
          <w:szCs w:val="24"/>
        </w:rPr>
        <w:t>signifikan</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Berdasarkan</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tabel</w:t>
      </w:r>
      <w:proofErr w:type="spellEnd"/>
      <w:r w:rsidR="00C27960">
        <w:rPr>
          <w:rFonts w:ascii="Times New Roman" w:hAnsi="Times New Roman" w:cs="Times New Roman"/>
          <w:sz w:val="24"/>
          <w:szCs w:val="24"/>
        </w:rPr>
        <w:t xml:space="preserve"> di </w:t>
      </w:r>
      <w:proofErr w:type="spellStart"/>
      <w:r w:rsidR="00C27960">
        <w:rPr>
          <w:rFonts w:ascii="Times New Roman" w:hAnsi="Times New Roman" w:cs="Times New Roman"/>
          <w:sz w:val="24"/>
          <w:szCs w:val="24"/>
        </w:rPr>
        <w:t>atas</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dapat</w:t>
      </w:r>
      <w:proofErr w:type="spellEnd"/>
      <w:r w:rsidR="00C27960">
        <w:rPr>
          <w:rFonts w:ascii="Times New Roman" w:hAnsi="Times New Roman" w:cs="Times New Roman"/>
          <w:sz w:val="24"/>
          <w:szCs w:val="24"/>
        </w:rPr>
        <w:t xml:space="preserve"> </w:t>
      </w:r>
      <w:proofErr w:type="spellStart"/>
      <w:r w:rsidR="00C27960">
        <w:rPr>
          <w:rFonts w:ascii="Times New Roman" w:hAnsi="Times New Roman" w:cs="Times New Roman"/>
          <w:sz w:val="24"/>
          <w:szCs w:val="24"/>
        </w:rPr>
        <w:t>disimpulkan</w:t>
      </w:r>
      <w:proofErr w:type="spellEnd"/>
      <w:r w:rsidR="00C27960">
        <w:rPr>
          <w:rFonts w:ascii="Times New Roman" w:hAnsi="Times New Roman" w:cs="Times New Roman"/>
          <w:sz w:val="24"/>
          <w:szCs w:val="24"/>
        </w:rPr>
        <w:t xml:space="preserve"> </w:t>
      </w:r>
      <w:proofErr w:type="spellStart"/>
      <w:proofErr w:type="gramStart"/>
      <w:r w:rsidR="00C27960">
        <w:rPr>
          <w:rFonts w:ascii="Times New Roman" w:hAnsi="Times New Roman" w:cs="Times New Roman"/>
          <w:sz w:val="24"/>
          <w:szCs w:val="24"/>
        </w:rPr>
        <w:t>bahwa</w:t>
      </w:r>
      <w:proofErr w:type="spellEnd"/>
      <w:r w:rsidR="00C27960">
        <w:rPr>
          <w:rFonts w:ascii="Times New Roman" w:hAnsi="Times New Roman" w:cs="Times New Roman"/>
          <w:sz w:val="24"/>
          <w:szCs w:val="24"/>
        </w:rPr>
        <w:t xml:space="preserve"> :</w:t>
      </w:r>
      <w:proofErr w:type="gramEnd"/>
    </w:p>
    <w:p w14:paraId="5ED1B199" w14:textId="04A6B3A7" w:rsidR="00131801" w:rsidRDefault="00C27960">
      <w:pPr>
        <w:pStyle w:val="ListParagraph"/>
        <w:numPr>
          <w:ilvl w:val="0"/>
          <w:numId w:val="34"/>
        </w:numPr>
        <w:tabs>
          <w:tab w:val="left" w:pos="1134"/>
          <w:tab w:val="left" w:pos="170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0,002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0,05 dan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0,329 yang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love of money</w:t>
      </w:r>
      <w:r w:rsidR="00255E4E">
        <w:rPr>
          <w:rFonts w:ascii="Times New Roman" w:hAnsi="Times New Roman" w:cs="Times New Roman"/>
          <w:i/>
          <w:iCs/>
          <w:sz w:val="24"/>
          <w:szCs w:val="24"/>
        </w:rPr>
        <w:t xml:space="preserve"> </w:t>
      </w:r>
      <w:proofErr w:type="spellStart"/>
      <w:r>
        <w:rPr>
          <w:rFonts w:ascii="Times New Roman" w:hAnsi="Times New Roman" w:cs="Times New Roman"/>
          <w:sz w:val="24"/>
          <w:szCs w:val="24"/>
        </w:rPr>
        <w:t>berpeng</w:t>
      </w:r>
      <w:r w:rsidR="00255E4E">
        <w:rPr>
          <w:rFonts w:ascii="Times New Roman" w:hAnsi="Times New Roman" w:cs="Times New Roman"/>
          <w:sz w:val="24"/>
          <w:szCs w:val="24"/>
        </w:rPr>
        <w:t>a</w:t>
      </w:r>
      <w:r>
        <w:rPr>
          <w:rFonts w:ascii="Times New Roman" w:hAnsi="Times New Roman" w:cs="Times New Roman"/>
          <w:sz w:val="24"/>
          <w:szCs w:val="24"/>
        </w:rPr>
        <w:t>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w:t>
      </w:r>
      <w:r>
        <w:rPr>
          <w:rFonts w:ascii="Times New Roman" w:hAnsi="Times New Roman" w:cs="Times New Roman"/>
          <w:sz w:val="12"/>
          <w:szCs w:val="12"/>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w:t>
      </w:r>
    </w:p>
    <w:p w14:paraId="1A9DB608" w14:textId="73E7CFBC" w:rsidR="00C27960" w:rsidRDefault="00C27960">
      <w:pPr>
        <w:pStyle w:val="ListParagraph"/>
        <w:numPr>
          <w:ilvl w:val="0"/>
          <w:numId w:val="34"/>
        </w:numPr>
        <w:tabs>
          <w:tab w:val="left" w:pos="1134"/>
          <w:tab w:val="left" w:pos="1701"/>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0,091 </w:t>
      </w:r>
      <w:r w:rsidR="00255E4E">
        <w:rPr>
          <w:rFonts w:ascii="Times New Roman" w:hAnsi="Times New Roman" w:cs="Times New Roman"/>
          <w:sz w:val="24"/>
          <w:szCs w:val="24"/>
        </w:rPr>
        <w:t xml:space="preserve">yang </w:t>
      </w:r>
      <w:proofErr w:type="spellStart"/>
      <w:r w:rsidR="00255E4E">
        <w:rPr>
          <w:rFonts w:ascii="Times New Roman" w:hAnsi="Times New Roman" w:cs="Times New Roman"/>
          <w:sz w:val="24"/>
          <w:szCs w:val="24"/>
        </w:rPr>
        <w:t>lebih</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besar</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dari</w:t>
      </w:r>
      <w:proofErr w:type="spellEnd"/>
      <w:r w:rsidR="00255E4E">
        <w:rPr>
          <w:rFonts w:ascii="Times New Roman" w:hAnsi="Times New Roman" w:cs="Times New Roman"/>
          <w:sz w:val="24"/>
          <w:szCs w:val="24"/>
        </w:rPr>
        <w:t xml:space="preserve"> 0,05 dan </w:t>
      </w:r>
      <w:proofErr w:type="spellStart"/>
      <w:r w:rsidR="00255E4E">
        <w:rPr>
          <w:rFonts w:ascii="Times New Roman" w:hAnsi="Times New Roman" w:cs="Times New Roman"/>
          <w:sz w:val="24"/>
          <w:szCs w:val="24"/>
        </w:rPr>
        <w:t>koefisien</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sebesar</w:t>
      </w:r>
      <w:proofErr w:type="spellEnd"/>
      <w:r w:rsidR="00255E4E">
        <w:rPr>
          <w:rFonts w:ascii="Times New Roman" w:hAnsi="Times New Roman" w:cs="Times New Roman"/>
          <w:sz w:val="24"/>
          <w:szCs w:val="24"/>
        </w:rPr>
        <w:t xml:space="preserve"> -0,167 dan </w:t>
      </w:r>
      <w:proofErr w:type="spellStart"/>
      <w:r w:rsidR="00255E4E">
        <w:rPr>
          <w:rFonts w:ascii="Times New Roman" w:hAnsi="Times New Roman" w:cs="Times New Roman"/>
          <w:sz w:val="24"/>
          <w:szCs w:val="24"/>
        </w:rPr>
        <w:t>mengarah</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ke</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negatif</w:t>
      </w:r>
      <w:proofErr w:type="spellEnd"/>
      <w:r w:rsidR="00255E4E">
        <w:rPr>
          <w:rFonts w:ascii="Times New Roman" w:hAnsi="Times New Roman" w:cs="Times New Roman"/>
          <w:sz w:val="24"/>
          <w:szCs w:val="24"/>
        </w:rPr>
        <w:t xml:space="preserve">. Oleh </w:t>
      </w:r>
      <w:proofErr w:type="spellStart"/>
      <w:r w:rsidR="00255E4E">
        <w:rPr>
          <w:rFonts w:ascii="Times New Roman" w:hAnsi="Times New Roman" w:cs="Times New Roman"/>
          <w:sz w:val="24"/>
          <w:szCs w:val="24"/>
        </w:rPr>
        <w:t>karena</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itu</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dapat</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disimpulkan</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bahwa</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sistem</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perpajakan</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tidak</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berpengaruh</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signifikan</w:t>
      </w:r>
      <w:proofErr w:type="spellEnd"/>
      <w:r w:rsidR="00255E4E">
        <w:rPr>
          <w:rFonts w:ascii="Times New Roman" w:hAnsi="Times New Roman" w:cs="Times New Roman"/>
          <w:sz w:val="24"/>
          <w:szCs w:val="24"/>
        </w:rPr>
        <w:t xml:space="preserve"> dan </w:t>
      </w:r>
      <w:proofErr w:type="spellStart"/>
      <w:r w:rsidR="00255E4E">
        <w:rPr>
          <w:rFonts w:ascii="Times New Roman" w:hAnsi="Times New Roman" w:cs="Times New Roman"/>
          <w:sz w:val="24"/>
          <w:szCs w:val="24"/>
        </w:rPr>
        <w:t>negatif</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terhadap</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penggelapan</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pajak</w:t>
      </w:r>
      <w:proofErr w:type="spellEnd"/>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sehingga</w:t>
      </w:r>
      <w:proofErr w:type="spellEnd"/>
      <w:r w:rsidR="00255E4E">
        <w:rPr>
          <w:rFonts w:ascii="Times New Roman" w:hAnsi="Times New Roman" w:cs="Times New Roman"/>
          <w:sz w:val="24"/>
          <w:szCs w:val="24"/>
        </w:rPr>
        <w:t xml:space="preserve"> H</w:t>
      </w:r>
      <w:r w:rsidR="00255E4E">
        <w:rPr>
          <w:rFonts w:ascii="Times New Roman" w:hAnsi="Times New Roman" w:cs="Times New Roman"/>
          <w:sz w:val="12"/>
          <w:szCs w:val="12"/>
        </w:rPr>
        <w:t>2</w:t>
      </w:r>
      <w:r w:rsidR="00255E4E">
        <w:rPr>
          <w:rFonts w:ascii="Times New Roman" w:hAnsi="Times New Roman" w:cs="Times New Roman"/>
          <w:sz w:val="24"/>
          <w:szCs w:val="24"/>
        </w:rPr>
        <w:t xml:space="preserve"> </w:t>
      </w:r>
      <w:proofErr w:type="spellStart"/>
      <w:r w:rsidR="00255E4E">
        <w:rPr>
          <w:rFonts w:ascii="Times New Roman" w:hAnsi="Times New Roman" w:cs="Times New Roman"/>
          <w:sz w:val="24"/>
          <w:szCs w:val="24"/>
        </w:rPr>
        <w:t>ditolak</w:t>
      </w:r>
      <w:proofErr w:type="spellEnd"/>
      <w:r w:rsidR="00255E4E">
        <w:rPr>
          <w:rFonts w:ascii="Times New Roman" w:hAnsi="Times New Roman" w:cs="Times New Roman"/>
          <w:sz w:val="24"/>
          <w:szCs w:val="24"/>
        </w:rPr>
        <w:t>.</w:t>
      </w:r>
    </w:p>
    <w:p w14:paraId="2AA84C4D" w14:textId="2CBA5641" w:rsidR="00255E4E" w:rsidRPr="00C27960" w:rsidRDefault="00255E4E">
      <w:pPr>
        <w:pStyle w:val="ListParagraph"/>
        <w:numPr>
          <w:ilvl w:val="0"/>
          <w:numId w:val="34"/>
        </w:numPr>
        <w:tabs>
          <w:tab w:val="left" w:pos="1134"/>
          <w:tab w:val="left" w:pos="170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dan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0,434 yang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lastRenderedPageBreak/>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H</w:t>
      </w:r>
      <w:r>
        <w:rPr>
          <w:rFonts w:ascii="Times New Roman" w:hAnsi="Times New Roman" w:cs="Times New Roman"/>
          <w:sz w:val="12"/>
          <w:szCs w:val="12"/>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00570579">
        <w:rPr>
          <w:rFonts w:ascii="Times New Roman" w:hAnsi="Times New Roman" w:cs="Times New Roman"/>
          <w:sz w:val="24"/>
          <w:szCs w:val="24"/>
        </w:rPr>
        <w:t>itolak</w:t>
      </w:r>
      <w:proofErr w:type="spellEnd"/>
      <w:r>
        <w:rPr>
          <w:rFonts w:ascii="Times New Roman" w:hAnsi="Times New Roman" w:cs="Times New Roman"/>
          <w:sz w:val="24"/>
          <w:szCs w:val="24"/>
        </w:rPr>
        <w:t>.</w:t>
      </w:r>
    </w:p>
    <w:p w14:paraId="35B3807D" w14:textId="77777777" w:rsidR="00675BF9" w:rsidRDefault="00675BF9">
      <w:pPr>
        <w:pStyle w:val="ListParagraph"/>
        <w:numPr>
          <w:ilvl w:val="0"/>
          <w:numId w:val="17"/>
        </w:numPr>
        <w:spacing w:line="480" w:lineRule="auto"/>
        <w:ind w:left="426" w:hanging="426"/>
        <w:jc w:val="both"/>
        <w:rPr>
          <w:rFonts w:ascii="Times New Roman" w:hAnsi="Times New Roman" w:cs="Times New Roman"/>
          <w:b/>
          <w:bCs/>
          <w:sz w:val="24"/>
          <w:szCs w:val="24"/>
        </w:rPr>
      </w:pPr>
      <w:proofErr w:type="spellStart"/>
      <w:r w:rsidRPr="0076022C">
        <w:rPr>
          <w:rFonts w:ascii="Times New Roman" w:hAnsi="Times New Roman" w:cs="Times New Roman"/>
          <w:b/>
          <w:bCs/>
          <w:sz w:val="24"/>
          <w:szCs w:val="24"/>
        </w:rPr>
        <w:t>Pembahasan</w:t>
      </w:r>
      <w:proofErr w:type="spellEnd"/>
    </w:p>
    <w:p w14:paraId="6A1AECE4" w14:textId="7ACB4413" w:rsidR="00255E4E" w:rsidRDefault="00255E4E">
      <w:pPr>
        <w:pStyle w:val="ListParagraph"/>
        <w:numPr>
          <w:ilvl w:val="0"/>
          <w:numId w:val="35"/>
        </w:numPr>
        <w:spacing w:line="480" w:lineRule="auto"/>
        <w:ind w:left="720" w:hanging="720"/>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Pengaruh</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Love </w:t>
      </w:r>
      <w:proofErr w:type="gramStart"/>
      <w:r>
        <w:rPr>
          <w:rFonts w:ascii="Times New Roman" w:hAnsi="Times New Roman" w:cs="Times New Roman"/>
          <w:b/>
          <w:bCs/>
          <w:i/>
          <w:iCs/>
          <w:sz w:val="24"/>
          <w:szCs w:val="24"/>
        </w:rPr>
        <w:t>Of</w:t>
      </w:r>
      <w:proofErr w:type="gramEnd"/>
      <w:r>
        <w:rPr>
          <w:rFonts w:ascii="Times New Roman" w:hAnsi="Times New Roman" w:cs="Times New Roman"/>
          <w:b/>
          <w:bCs/>
          <w:i/>
          <w:iCs/>
          <w:sz w:val="24"/>
          <w:szCs w:val="24"/>
        </w:rPr>
        <w:t xml:space="preserve"> Money</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Penggelapan</w:t>
      </w:r>
      <w:proofErr w:type="spellEnd"/>
      <w:r>
        <w:rPr>
          <w:rFonts w:ascii="Times New Roman" w:hAnsi="Times New Roman" w:cs="Times New Roman"/>
          <w:b/>
          <w:bCs/>
          <w:sz w:val="24"/>
          <w:szCs w:val="24"/>
        </w:rPr>
        <w:t xml:space="preserve"> Pajak</w:t>
      </w:r>
    </w:p>
    <w:p w14:paraId="543ECC8E" w14:textId="32BC71A0" w:rsidR="00CF2C8D" w:rsidRDefault="00057784" w:rsidP="00CF2C8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p-value</w:t>
      </w:r>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0,002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dan </w:t>
      </w:r>
      <w:r>
        <w:rPr>
          <w:rFonts w:ascii="Times New Roman" w:hAnsi="Times New Roman" w:cs="Times New Roman"/>
          <w:i/>
          <w:iCs/>
          <w:sz w:val="24"/>
          <w:szCs w:val="24"/>
        </w:rPr>
        <w:t xml:space="preserve">path </w:t>
      </w:r>
      <w:proofErr w:type="gramStart"/>
      <w:r>
        <w:rPr>
          <w:rFonts w:ascii="Times New Roman" w:hAnsi="Times New Roman" w:cs="Times New Roman"/>
          <w:i/>
          <w:iCs/>
          <w:sz w:val="24"/>
          <w:szCs w:val="24"/>
        </w:rPr>
        <w:t xml:space="preserve">coefficient </w:t>
      </w:r>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proofErr w:type="gramEnd"/>
      <w:r>
        <w:rPr>
          <w:rFonts w:ascii="Times New Roman" w:hAnsi="Times New Roman" w:cs="Times New Roman"/>
          <w:sz w:val="24"/>
          <w:szCs w:val="24"/>
        </w:rPr>
        <w:t xml:space="preserve"> 0,329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r w:rsidR="00CF2C8D">
        <w:rPr>
          <w:rFonts w:ascii="Times New Roman" w:hAnsi="Times New Roman" w:cs="Times New Roman"/>
          <w:sz w:val="24"/>
          <w:szCs w:val="24"/>
        </w:rPr>
        <w:t xml:space="preserve">dan </w:t>
      </w:r>
      <w:proofErr w:type="spellStart"/>
      <w:proofErr w:type="gramStart"/>
      <w:r w:rsidR="00CF2C8D">
        <w:rPr>
          <w:rFonts w:ascii="Times New Roman" w:hAnsi="Times New Roman" w:cs="Times New Roman"/>
          <w:sz w:val="24"/>
          <w:szCs w:val="24"/>
        </w:rPr>
        <w:t>positif</w:t>
      </w:r>
      <w:proofErr w:type="spellEnd"/>
      <w:r w:rsidR="00CF2C8D">
        <w:rPr>
          <w:rFonts w:ascii="Times New Roman" w:hAnsi="Times New Roman" w:cs="Times New Roman"/>
          <w:sz w:val="24"/>
          <w:szCs w:val="24"/>
        </w:rPr>
        <w:t xml:space="preserve">  </w:t>
      </w:r>
      <w:r w:rsidR="00CF2C8D">
        <w:rPr>
          <w:rFonts w:ascii="Times New Roman" w:hAnsi="Times New Roman" w:cs="Times New Roman"/>
          <w:i/>
          <w:iCs/>
          <w:sz w:val="24"/>
          <w:szCs w:val="24"/>
        </w:rPr>
        <w:t>love</w:t>
      </w:r>
      <w:proofErr w:type="gramEnd"/>
      <w:r w:rsidR="00CF2C8D">
        <w:rPr>
          <w:rFonts w:ascii="Times New Roman" w:hAnsi="Times New Roman" w:cs="Times New Roman"/>
          <w:i/>
          <w:iCs/>
          <w:sz w:val="24"/>
          <w:szCs w:val="24"/>
        </w:rPr>
        <w:t xml:space="preserve"> of money</w:t>
      </w:r>
      <w:r w:rsidR="00CF2C8D">
        <w:rPr>
          <w:rFonts w:ascii="Times New Roman" w:hAnsi="Times New Roman" w:cs="Times New Roman"/>
          <w:sz w:val="24"/>
          <w:szCs w:val="24"/>
        </w:rPr>
        <w:t xml:space="preserve"> </w:t>
      </w:r>
      <w:proofErr w:type="spellStart"/>
      <w:r w:rsidR="00CF2C8D">
        <w:rPr>
          <w:rFonts w:ascii="Times New Roman" w:hAnsi="Times New Roman" w:cs="Times New Roman"/>
          <w:sz w:val="24"/>
          <w:szCs w:val="24"/>
        </w:rPr>
        <w:t>terhadap</w:t>
      </w:r>
      <w:proofErr w:type="spellEnd"/>
      <w:r w:rsidR="00CF2C8D">
        <w:rPr>
          <w:rFonts w:ascii="Times New Roman" w:hAnsi="Times New Roman" w:cs="Times New Roman"/>
          <w:sz w:val="24"/>
          <w:szCs w:val="24"/>
        </w:rPr>
        <w:t xml:space="preserve"> </w:t>
      </w:r>
      <w:proofErr w:type="spellStart"/>
      <w:r w:rsidR="00CF2C8D">
        <w:rPr>
          <w:rFonts w:ascii="Times New Roman" w:hAnsi="Times New Roman" w:cs="Times New Roman"/>
          <w:sz w:val="24"/>
          <w:szCs w:val="24"/>
        </w:rPr>
        <w:t>praktik</w:t>
      </w:r>
      <w:proofErr w:type="spellEnd"/>
      <w:r w:rsidR="00CF2C8D">
        <w:rPr>
          <w:rFonts w:ascii="Times New Roman" w:hAnsi="Times New Roman" w:cs="Times New Roman"/>
          <w:sz w:val="24"/>
          <w:szCs w:val="24"/>
        </w:rPr>
        <w:t xml:space="preserve"> </w:t>
      </w:r>
      <w:proofErr w:type="spellStart"/>
      <w:r w:rsidR="00CF2C8D">
        <w:rPr>
          <w:rFonts w:ascii="Times New Roman" w:hAnsi="Times New Roman" w:cs="Times New Roman"/>
          <w:sz w:val="24"/>
          <w:szCs w:val="24"/>
        </w:rPr>
        <w:t>penggelapan</w:t>
      </w:r>
      <w:proofErr w:type="spellEnd"/>
      <w:r w:rsidR="00CF2C8D">
        <w:rPr>
          <w:rFonts w:ascii="Times New Roman" w:hAnsi="Times New Roman" w:cs="Times New Roman"/>
          <w:sz w:val="24"/>
          <w:szCs w:val="24"/>
        </w:rPr>
        <w:t xml:space="preserve"> </w:t>
      </w:r>
      <w:proofErr w:type="spellStart"/>
      <w:r w:rsidR="00CF2C8D">
        <w:rPr>
          <w:rFonts w:ascii="Times New Roman" w:hAnsi="Times New Roman" w:cs="Times New Roman"/>
          <w:sz w:val="24"/>
          <w:szCs w:val="24"/>
        </w:rPr>
        <w:t>pajak</w:t>
      </w:r>
      <w:proofErr w:type="spellEnd"/>
      <w:r w:rsidR="00CF2C8D">
        <w:rPr>
          <w:rFonts w:ascii="Times New Roman" w:hAnsi="Times New Roman" w:cs="Times New Roman"/>
          <w:sz w:val="24"/>
          <w:szCs w:val="24"/>
        </w:rPr>
        <w:t xml:space="preserve"> pada </w:t>
      </w:r>
      <w:proofErr w:type="spellStart"/>
      <w:r w:rsidR="00CF2C8D">
        <w:rPr>
          <w:rFonts w:ascii="Times New Roman" w:hAnsi="Times New Roman" w:cs="Times New Roman"/>
          <w:sz w:val="24"/>
          <w:szCs w:val="24"/>
        </w:rPr>
        <w:t>wajib</w:t>
      </w:r>
      <w:proofErr w:type="spellEnd"/>
      <w:r w:rsidR="00CF2C8D">
        <w:rPr>
          <w:rFonts w:ascii="Times New Roman" w:hAnsi="Times New Roman" w:cs="Times New Roman"/>
          <w:sz w:val="24"/>
          <w:szCs w:val="24"/>
        </w:rPr>
        <w:t xml:space="preserve"> </w:t>
      </w:r>
      <w:proofErr w:type="spellStart"/>
      <w:r w:rsidR="00CF2C8D">
        <w:rPr>
          <w:rFonts w:ascii="Times New Roman" w:hAnsi="Times New Roman" w:cs="Times New Roman"/>
          <w:sz w:val="24"/>
          <w:szCs w:val="24"/>
        </w:rPr>
        <w:t>pajak</w:t>
      </w:r>
      <w:proofErr w:type="spellEnd"/>
      <w:r w:rsidR="00CF2C8D">
        <w:rPr>
          <w:rFonts w:ascii="Times New Roman" w:hAnsi="Times New Roman" w:cs="Times New Roman"/>
          <w:sz w:val="24"/>
          <w:szCs w:val="24"/>
        </w:rPr>
        <w:t xml:space="preserve"> yang </w:t>
      </w:r>
      <w:proofErr w:type="spellStart"/>
      <w:r w:rsidR="00CF2C8D">
        <w:rPr>
          <w:rFonts w:ascii="Times New Roman" w:hAnsi="Times New Roman" w:cs="Times New Roman"/>
          <w:sz w:val="24"/>
          <w:szCs w:val="24"/>
        </w:rPr>
        <w:t>terdaftar</w:t>
      </w:r>
      <w:proofErr w:type="spellEnd"/>
      <w:r w:rsidR="00CF2C8D">
        <w:rPr>
          <w:rFonts w:ascii="Times New Roman" w:hAnsi="Times New Roman" w:cs="Times New Roman"/>
          <w:sz w:val="24"/>
          <w:szCs w:val="24"/>
        </w:rPr>
        <w:t xml:space="preserve"> pada KPP </w:t>
      </w:r>
      <w:proofErr w:type="spellStart"/>
      <w:r w:rsidR="00CF2C8D">
        <w:rPr>
          <w:rFonts w:ascii="Times New Roman" w:hAnsi="Times New Roman" w:cs="Times New Roman"/>
          <w:sz w:val="24"/>
          <w:szCs w:val="24"/>
        </w:rPr>
        <w:t>Pratama</w:t>
      </w:r>
      <w:proofErr w:type="spellEnd"/>
      <w:r w:rsidR="00CF2C8D">
        <w:rPr>
          <w:rFonts w:ascii="Times New Roman" w:hAnsi="Times New Roman" w:cs="Times New Roman"/>
          <w:sz w:val="24"/>
          <w:szCs w:val="24"/>
        </w:rPr>
        <w:t xml:space="preserve"> </w:t>
      </w:r>
      <w:proofErr w:type="spellStart"/>
      <w:r w:rsidR="00CF2C8D">
        <w:rPr>
          <w:rFonts w:ascii="Times New Roman" w:hAnsi="Times New Roman" w:cs="Times New Roman"/>
          <w:sz w:val="24"/>
          <w:szCs w:val="24"/>
        </w:rPr>
        <w:t>Samarinda</w:t>
      </w:r>
      <w:proofErr w:type="spellEnd"/>
      <w:r w:rsidR="00CF2C8D">
        <w:rPr>
          <w:rFonts w:ascii="Times New Roman" w:hAnsi="Times New Roman" w:cs="Times New Roman"/>
          <w:sz w:val="24"/>
          <w:szCs w:val="24"/>
        </w:rPr>
        <w:t>.</w:t>
      </w:r>
    </w:p>
    <w:p w14:paraId="312CAD96" w14:textId="7DF951AF" w:rsidR="00585F21" w:rsidRPr="00585F21" w:rsidRDefault="00CF2C8D" w:rsidP="00585F2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atribusi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love of money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internal yang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r w:rsidR="00E44A69">
        <w:rPr>
          <w:rFonts w:ascii="Times New Roman" w:hAnsi="Times New Roman" w:cs="Times New Roman"/>
          <w:sz w:val="24"/>
          <w:szCs w:val="24"/>
        </w:rPr>
        <w:t xml:space="preserve"> </w:t>
      </w:r>
      <w:r w:rsidR="00D815DB" w:rsidRPr="00E44A69">
        <w:rPr>
          <w:rFonts w:ascii="Times New Roman" w:hAnsi="Times New Roman" w:cs="Times New Roman"/>
          <w:sz w:val="24"/>
          <w:szCs w:val="24"/>
        </w:rPr>
        <w:t xml:space="preserve">Ketika </w:t>
      </w:r>
      <w:proofErr w:type="spellStart"/>
      <w:r w:rsidR="00712491" w:rsidRPr="00E44A69">
        <w:rPr>
          <w:rFonts w:ascii="Times New Roman" w:hAnsi="Times New Roman" w:cs="Times New Roman"/>
          <w:sz w:val="24"/>
          <w:szCs w:val="24"/>
        </w:rPr>
        <w:t>wajib</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pajak</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tidak</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merasakan</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manfaat</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dari</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pajak</w:t>
      </w:r>
      <w:proofErr w:type="spellEnd"/>
      <w:r w:rsidR="00712491" w:rsidRPr="00E44A69">
        <w:rPr>
          <w:rFonts w:ascii="Times New Roman" w:hAnsi="Times New Roman" w:cs="Times New Roman"/>
          <w:sz w:val="24"/>
          <w:szCs w:val="24"/>
        </w:rPr>
        <w:t xml:space="preserve"> yang di </w:t>
      </w:r>
      <w:proofErr w:type="spellStart"/>
      <w:r w:rsidR="00712491" w:rsidRPr="00E44A69">
        <w:rPr>
          <w:rFonts w:ascii="Times New Roman" w:hAnsi="Times New Roman" w:cs="Times New Roman"/>
          <w:sz w:val="24"/>
          <w:szCs w:val="24"/>
        </w:rPr>
        <w:t>bayar</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maka</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dengan</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mudah</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mereka</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melakukan</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tindakan</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penggelapan</w:t>
      </w:r>
      <w:proofErr w:type="spellEnd"/>
      <w:r w:rsidR="00712491" w:rsidRPr="00E44A69">
        <w:rPr>
          <w:rFonts w:ascii="Times New Roman" w:hAnsi="Times New Roman" w:cs="Times New Roman"/>
          <w:sz w:val="24"/>
          <w:szCs w:val="24"/>
        </w:rPr>
        <w:t xml:space="preserve"> </w:t>
      </w:r>
      <w:proofErr w:type="spellStart"/>
      <w:r w:rsidR="00712491" w:rsidRPr="00E44A69">
        <w:rPr>
          <w:rFonts w:ascii="Times New Roman" w:hAnsi="Times New Roman" w:cs="Times New Roman"/>
          <w:sz w:val="24"/>
          <w:szCs w:val="24"/>
        </w:rPr>
        <w:t>pajak</w:t>
      </w:r>
      <w:proofErr w:type="spellEnd"/>
      <w:r w:rsidR="00712491" w:rsidRPr="00E44A69">
        <w:rPr>
          <w:rFonts w:ascii="Times New Roman" w:hAnsi="Times New Roman" w:cs="Times New Roman"/>
          <w:sz w:val="24"/>
          <w:szCs w:val="24"/>
        </w:rPr>
        <w:t xml:space="preserve">. </w:t>
      </w:r>
      <w:r w:rsidR="00E44A69" w:rsidRPr="00E44A69">
        <w:rPr>
          <w:rFonts w:ascii="Times New Roman" w:hAnsi="Times New Roman" w:cs="Times New Roman"/>
          <w:sz w:val="24"/>
          <w:szCs w:val="24"/>
        </w:rPr>
        <w:t xml:space="preserve">Wajib </w:t>
      </w:r>
      <w:proofErr w:type="spellStart"/>
      <w:r w:rsidR="00E44A69" w:rsidRPr="00E44A69">
        <w:rPr>
          <w:rFonts w:ascii="Times New Roman" w:hAnsi="Times New Roman" w:cs="Times New Roman"/>
          <w:sz w:val="24"/>
          <w:szCs w:val="24"/>
        </w:rPr>
        <w:t>pajak</w:t>
      </w:r>
      <w:proofErr w:type="spellEnd"/>
      <w:r w:rsidR="00E44A69" w:rsidRPr="00E44A69">
        <w:rPr>
          <w:rFonts w:ascii="Times New Roman" w:hAnsi="Times New Roman" w:cs="Times New Roman"/>
          <w:sz w:val="24"/>
          <w:szCs w:val="24"/>
        </w:rPr>
        <w:t xml:space="preserve"> yang </w:t>
      </w:r>
      <w:proofErr w:type="spellStart"/>
      <w:r w:rsidR="00E44A69" w:rsidRPr="00E44A69">
        <w:rPr>
          <w:rFonts w:ascii="Times New Roman" w:hAnsi="Times New Roman" w:cs="Times New Roman"/>
          <w:sz w:val="24"/>
          <w:szCs w:val="24"/>
        </w:rPr>
        <w:t>terdaftar</w:t>
      </w:r>
      <w:proofErr w:type="spellEnd"/>
      <w:r w:rsidR="00E44A69" w:rsidRPr="00E44A69">
        <w:rPr>
          <w:rFonts w:ascii="Times New Roman" w:hAnsi="Times New Roman" w:cs="Times New Roman"/>
          <w:sz w:val="24"/>
          <w:szCs w:val="24"/>
        </w:rPr>
        <w:t xml:space="preserve"> pada KPP </w:t>
      </w:r>
      <w:proofErr w:type="spellStart"/>
      <w:r w:rsidR="00E44A69" w:rsidRPr="00E44A69">
        <w:rPr>
          <w:rFonts w:ascii="Times New Roman" w:hAnsi="Times New Roman" w:cs="Times New Roman"/>
          <w:sz w:val="24"/>
          <w:szCs w:val="24"/>
        </w:rPr>
        <w:t>Pratama</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Samarinda</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lebih</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cenderung</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memiliki</w:t>
      </w:r>
      <w:proofErr w:type="spellEnd"/>
      <w:r w:rsidR="00E44A69" w:rsidRPr="00E44A69">
        <w:rPr>
          <w:rFonts w:ascii="Times New Roman" w:hAnsi="Times New Roman" w:cs="Times New Roman"/>
          <w:sz w:val="24"/>
          <w:szCs w:val="24"/>
        </w:rPr>
        <w:t xml:space="preserve"> level </w:t>
      </w:r>
      <w:proofErr w:type="spellStart"/>
      <w:r w:rsidR="00E44A69" w:rsidRPr="00E44A69">
        <w:rPr>
          <w:rFonts w:ascii="Times New Roman" w:hAnsi="Times New Roman" w:cs="Times New Roman"/>
          <w:sz w:val="24"/>
          <w:szCs w:val="24"/>
        </w:rPr>
        <w:t>kecintaan</w:t>
      </w:r>
      <w:proofErr w:type="spellEnd"/>
      <w:r w:rsidR="00E44A69" w:rsidRPr="00E44A69">
        <w:rPr>
          <w:rFonts w:ascii="Times New Roman" w:hAnsi="Times New Roman" w:cs="Times New Roman"/>
          <w:sz w:val="24"/>
          <w:szCs w:val="24"/>
        </w:rPr>
        <w:t xml:space="preserve"> yang </w:t>
      </w:r>
      <w:proofErr w:type="spellStart"/>
      <w:r w:rsidR="00E44A69" w:rsidRPr="00E44A69">
        <w:rPr>
          <w:rFonts w:ascii="Times New Roman" w:hAnsi="Times New Roman" w:cs="Times New Roman"/>
          <w:sz w:val="24"/>
          <w:szCs w:val="24"/>
        </w:rPr>
        <w:t>berlebih</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terhadap</w:t>
      </w:r>
      <w:proofErr w:type="spellEnd"/>
      <w:r w:rsidR="00E44A69" w:rsidRPr="00E44A69">
        <w:rPr>
          <w:rFonts w:ascii="Times New Roman" w:hAnsi="Times New Roman" w:cs="Times New Roman"/>
          <w:sz w:val="24"/>
          <w:szCs w:val="24"/>
        </w:rPr>
        <w:t xml:space="preserve"> uang dan </w:t>
      </w:r>
      <w:proofErr w:type="spellStart"/>
      <w:r w:rsidR="00E44A69" w:rsidRPr="00E44A69">
        <w:rPr>
          <w:rFonts w:ascii="Times New Roman" w:hAnsi="Times New Roman" w:cs="Times New Roman"/>
          <w:sz w:val="24"/>
          <w:szCs w:val="24"/>
        </w:rPr>
        <w:t>akan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melakukan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tindakan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penggelapan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pajak</w:t>
      </w:r>
      <w:proofErr w:type="spellEnd"/>
      <w:r w:rsidR="00E44A69" w:rsidRPr="00E44A69">
        <w:rPr>
          <w:rFonts w:ascii="Times New Roman" w:hAnsi="Times New Roman" w:cs="Times New Roman"/>
          <w:sz w:val="24"/>
          <w:szCs w:val="24"/>
        </w:rPr>
        <w:t xml:space="preserve">. Hal </w:t>
      </w:r>
      <w:proofErr w:type="spellStart"/>
      <w:r w:rsidR="00E44A69" w:rsidRPr="00E44A69">
        <w:rPr>
          <w:rFonts w:ascii="Times New Roman" w:hAnsi="Times New Roman" w:cs="Times New Roman"/>
          <w:sz w:val="24"/>
          <w:szCs w:val="24"/>
        </w:rPr>
        <w:t>ini</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dilakukan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dikarenakan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wajib</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pajak</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berasumsi</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bahwa</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membayar</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pajak</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merupakan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suatu</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beban</w:t>
      </w:r>
      <w:proofErr w:type="spellEnd"/>
      <w:r w:rsidR="00E44A69" w:rsidRPr="00E44A69">
        <w:rPr>
          <w:rFonts w:ascii="Times New Roman" w:hAnsi="Times New Roman" w:cs="Times New Roman"/>
          <w:sz w:val="24"/>
          <w:szCs w:val="24"/>
        </w:rPr>
        <w:t xml:space="preserve"> dan </w:t>
      </w:r>
      <w:proofErr w:type="spellStart"/>
      <w:r w:rsidR="00E44A69" w:rsidRPr="00E44A69">
        <w:rPr>
          <w:rFonts w:ascii="Times New Roman" w:hAnsi="Times New Roman" w:cs="Times New Roman"/>
          <w:sz w:val="24"/>
          <w:szCs w:val="24"/>
        </w:rPr>
        <w:t>akan</w:t>
      </w:r>
      <w:proofErr w:type="spellEnd"/>
      <w:r w:rsidR="00E44A69" w:rsidRPr="00E44A69">
        <w:rPr>
          <w:rFonts w:ascii="Times New Roman" w:hAnsi="Times New Roman" w:cs="Times New Roman"/>
          <w:sz w:val="24"/>
          <w:szCs w:val="24"/>
        </w:rPr>
        <w:t xml:space="preserve"> </w:t>
      </w:r>
      <w:proofErr w:type="spellStart"/>
      <w:r w:rsidR="00E44A69" w:rsidRPr="00E44A69">
        <w:rPr>
          <w:rFonts w:ascii="Times New Roman" w:hAnsi="Times New Roman" w:cs="Times New Roman"/>
          <w:sz w:val="24"/>
          <w:szCs w:val="24"/>
        </w:rPr>
        <w:t>mengurangi</w:t>
      </w:r>
      <w:proofErr w:type="spellEnd"/>
      <w:r w:rsidR="00E44A69" w:rsidRPr="00E44A69">
        <w:rPr>
          <w:rFonts w:ascii="Times New Roman" w:hAnsi="Times New Roman" w:cs="Times New Roman"/>
          <w:sz w:val="24"/>
          <w:szCs w:val="24"/>
        </w:rPr>
        <w:t xml:space="preserve"> uang yang </w:t>
      </w:r>
      <w:proofErr w:type="spellStart"/>
      <w:r w:rsidR="00E44A69" w:rsidRPr="00E44A69">
        <w:rPr>
          <w:rFonts w:ascii="Times New Roman" w:hAnsi="Times New Roman" w:cs="Times New Roman"/>
          <w:sz w:val="24"/>
          <w:szCs w:val="24"/>
        </w:rPr>
        <w:t>dimilikinya</w:t>
      </w:r>
      <w:proofErr w:type="spellEnd"/>
      <w:r w:rsidR="00E44A69" w:rsidRPr="00E44A69">
        <w:rPr>
          <w:rFonts w:ascii="Times New Roman" w:hAnsi="Times New Roman" w:cs="Times New Roman"/>
          <w:sz w:val="24"/>
          <w:szCs w:val="24"/>
        </w:rPr>
        <w:t>.</w:t>
      </w:r>
    </w:p>
    <w:p w14:paraId="52A7BD53" w14:textId="5FC02010" w:rsidR="003664E0" w:rsidRDefault="00CF2C8D"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44A69">
        <w:rPr>
          <w:rFonts w:ascii="Times New Roman" w:hAnsi="Times New Roman" w:cs="Times New Roman"/>
          <w:sz w:val="24"/>
          <w:szCs w:val="24"/>
        </w:rPr>
        <w:t xml:space="preserve">Hasil </w:t>
      </w:r>
      <w:proofErr w:type="spellStart"/>
      <w:r w:rsidR="00E44A69">
        <w:rPr>
          <w:rFonts w:ascii="Times New Roman" w:hAnsi="Times New Roman" w:cs="Times New Roman"/>
          <w:sz w:val="24"/>
          <w:szCs w:val="24"/>
        </w:rPr>
        <w:t>penelitian</w:t>
      </w:r>
      <w:proofErr w:type="spellEnd"/>
      <w:r w:rsidR="00E44A69">
        <w:rPr>
          <w:rFonts w:ascii="Times New Roman" w:hAnsi="Times New Roman" w:cs="Times New Roman"/>
          <w:sz w:val="24"/>
          <w:szCs w:val="24"/>
        </w:rPr>
        <w:t xml:space="preserve"> </w:t>
      </w:r>
      <w:proofErr w:type="spellStart"/>
      <w:r w:rsidR="00E44A69">
        <w:rPr>
          <w:rFonts w:ascii="Times New Roman" w:hAnsi="Times New Roman" w:cs="Times New Roman"/>
          <w:sz w:val="24"/>
          <w:szCs w:val="24"/>
        </w:rPr>
        <w:t>ini</w:t>
      </w:r>
      <w:proofErr w:type="spellEnd"/>
      <w:r w:rsidR="00E44A69">
        <w:rPr>
          <w:rFonts w:ascii="Times New Roman" w:hAnsi="Times New Roman" w:cs="Times New Roman"/>
          <w:sz w:val="24"/>
          <w:szCs w:val="24"/>
        </w:rPr>
        <w:t xml:space="preserve"> </w:t>
      </w:r>
      <w:proofErr w:type="spellStart"/>
      <w:r w:rsidR="00E44A69">
        <w:rPr>
          <w:rFonts w:ascii="Times New Roman" w:hAnsi="Times New Roman" w:cs="Times New Roman"/>
          <w:sz w:val="24"/>
          <w:szCs w:val="24"/>
        </w:rPr>
        <w:t>didukung</w:t>
      </w:r>
      <w:proofErr w:type="spellEnd"/>
      <w:r w:rsidR="00E44A69">
        <w:rPr>
          <w:rFonts w:ascii="Times New Roman" w:hAnsi="Times New Roman" w:cs="Times New Roman"/>
          <w:sz w:val="24"/>
          <w:szCs w:val="24"/>
        </w:rPr>
        <w:t xml:space="preserve"> oleh </w:t>
      </w:r>
      <w:proofErr w:type="spellStart"/>
      <w:r w:rsidR="00E44A69">
        <w:rPr>
          <w:rFonts w:ascii="Times New Roman" w:hAnsi="Times New Roman" w:cs="Times New Roman"/>
          <w:sz w:val="24"/>
          <w:szCs w:val="24"/>
        </w:rPr>
        <w:t>penelitian</w:t>
      </w:r>
      <w:proofErr w:type="spellEnd"/>
      <w:r w:rsidR="00E44A69">
        <w:rPr>
          <w:rFonts w:ascii="Times New Roman" w:hAnsi="Times New Roman" w:cs="Times New Roman"/>
          <w:sz w:val="24"/>
          <w:szCs w:val="24"/>
        </w:rPr>
        <w:t xml:space="preserve"> </w:t>
      </w:r>
      <w:r w:rsidR="003664E0">
        <w:rPr>
          <w:rFonts w:ascii="Times New Roman" w:hAnsi="Times New Roman" w:cs="Times New Roman"/>
          <w:sz w:val="24"/>
          <w:szCs w:val="24"/>
        </w:rPr>
        <w:fldChar w:fldCharType="begin" w:fldLock="1"/>
      </w:r>
      <w:r w:rsidR="003B7092">
        <w:rPr>
          <w:rFonts w:ascii="Times New Roman" w:hAnsi="Times New Roman" w:cs="Times New Roman"/>
          <w:sz w:val="24"/>
          <w:szCs w:val="24"/>
        </w:rPr>
        <w:instrText>ADDIN CSL_CITATION {"citationItems":[{"id":"ITEM-1","itemData":{"DOI":"10.26460/ad.v4i1.5343","ISSN":"2550-0376","abstract":"Pajak merupakan pendapatan negara yang berasal dari dalam negeri dan digunakan untuk membiayai pengeluaran negara guna meningkatkan pertumbuhan ekonomi suatu negara. Namun, realitanya masih banyak wajib pajak yang melanggar kewajiban untuk membayar pajak dengan melakukan tindakan penggelapan pajak. Penelitian ini bertujuan untuk mengetahui pengaruh love of money, machiavellian, pemahaman perpajakan, tarif pajak, dan self assessment system terhadap penggelapan pajak. Penelitian ini dilaksanakan di KPP Pratama Klaten. Teknik pengambilan sampel dengan menggunakan metode accidental sampling. Populasi yang digunakan dalam penelitian ini adalah seluruh wajib pajak orang pribadi dengan jumlah sampel 100 orang. Teknik analisis data dengan menggunakan analisis regresi linier berganda, pengujian data dilakukan dengan bantuan SPSS 20. Hasil penelitian membuktikan bahwa terdapat pengaruh secara persial antara variabel love of money, machiavellian, dan self assessment system terhadap tax evasion. Namun, pemahaman perpajakan dan tarif pajak tidak berpengaruh terhadap tindakan tax evasion.Kata kunci: love of money, machiavellian, pemahaman perpajakan, tarif pajak, self assessment system, penggelapan pajak.","author":[{"dropping-particle":"","family":"Styarini","given":"Devi","non-dropping-particle":"","parse-names":false,"suffix":""},{"dropping-particle":"","family":"Nugrahani","given":"Tri Siwi","non-dropping-particle":"","parse-names":false,"suffix":""}],"container-title":"Akuntansi Dewantara","id":"ITEM-1","issue":"1","issued":{"date-parts":[["2020"]]},"page":"22-32","title":"Pengaruh Love Of Money, Machiavellian, Pemahaman Perpajakan, Tarif Pajak, dan Self Assessment System Terhadap Tax Evasion","type":"article-journal","volume":"4"},"uris":["http://www.mendeley.com/documents/?uuid=00453a45-d286-4793-802c-d922ee9fa4f8"]}],"mendeley":{"formattedCitation":"(Styarini &amp; Nugrahani, 2020)","plainTextFormattedCitation":"(Styarini &amp; Nugrahani, 2020)","previouslyFormattedCitation":"(Styarini &amp; Nugrahani, 2020)"},"properties":{"noteIndex":0},"schema":"https://github.com/citation-style-language/schema/raw/master/csl-citation.json"}</w:instrText>
      </w:r>
      <w:r w:rsidR="003664E0">
        <w:rPr>
          <w:rFonts w:ascii="Times New Roman" w:hAnsi="Times New Roman" w:cs="Times New Roman"/>
          <w:sz w:val="24"/>
          <w:szCs w:val="24"/>
        </w:rPr>
        <w:fldChar w:fldCharType="separate"/>
      </w:r>
      <w:r w:rsidR="003664E0" w:rsidRPr="003664E0">
        <w:rPr>
          <w:rFonts w:ascii="Times New Roman" w:hAnsi="Times New Roman" w:cs="Times New Roman"/>
          <w:noProof/>
          <w:sz w:val="24"/>
          <w:szCs w:val="24"/>
        </w:rPr>
        <w:t>(Styarini &amp; Nugrahani, 2020)</w:t>
      </w:r>
      <w:r w:rsidR="003664E0">
        <w:rPr>
          <w:rFonts w:ascii="Times New Roman" w:hAnsi="Times New Roman" w:cs="Times New Roman"/>
          <w:sz w:val="24"/>
          <w:szCs w:val="24"/>
        </w:rPr>
        <w:fldChar w:fldCharType="end"/>
      </w:r>
      <w:r w:rsidR="003664E0">
        <w:rPr>
          <w:rFonts w:ascii="Times New Roman" w:hAnsi="Times New Roman" w:cs="Times New Roman"/>
          <w:sz w:val="24"/>
          <w:szCs w:val="24"/>
        </w:rPr>
        <w:t xml:space="preserve"> yang </w:t>
      </w:r>
      <w:proofErr w:type="spellStart"/>
      <w:r w:rsidR="003664E0">
        <w:rPr>
          <w:rFonts w:ascii="Times New Roman" w:hAnsi="Times New Roman" w:cs="Times New Roman"/>
          <w:sz w:val="24"/>
          <w:szCs w:val="24"/>
        </w:rPr>
        <w:t>menunjukkan</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hasil</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terdapat</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pengaruh</w:t>
      </w:r>
      <w:proofErr w:type="spellEnd"/>
      <w:r w:rsidR="003664E0">
        <w:rPr>
          <w:rFonts w:ascii="Times New Roman" w:hAnsi="Times New Roman" w:cs="Times New Roman"/>
          <w:sz w:val="24"/>
          <w:szCs w:val="24"/>
        </w:rPr>
        <w:t xml:space="preserve"> yang </w:t>
      </w:r>
      <w:proofErr w:type="spellStart"/>
      <w:r w:rsidR="003664E0">
        <w:rPr>
          <w:rFonts w:ascii="Times New Roman" w:hAnsi="Times New Roman" w:cs="Times New Roman"/>
          <w:sz w:val="24"/>
          <w:szCs w:val="24"/>
        </w:rPr>
        <w:t>signifikan</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antara</w:t>
      </w:r>
      <w:proofErr w:type="spellEnd"/>
      <w:r w:rsidR="003664E0">
        <w:rPr>
          <w:rFonts w:ascii="Times New Roman" w:hAnsi="Times New Roman" w:cs="Times New Roman"/>
          <w:sz w:val="24"/>
          <w:szCs w:val="24"/>
        </w:rPr>
        <w:t xml:space="preserve"> </w:t>
      </w:r>
      <w:r w:rsidR="003664E0">
        <w:rPr>
          <w:rFonts w:ascii="Times New Roman" w:hAnsi="Times New Roman" w:cs="Times New Roman"/>
          <w:i/>
          <w:iCs/>
          <w:sz w:val="24"/>
          <w:szCs w:val="24"/>
        </w:rPr>
        <w:t xml:space="preserve">love of money </w:t>
      </w:r>
      <w:proofErr w:type="spellStart"/>
      <w:r w:rsidR="003664E0">
        <w:rPr>
          <w:rFonts w:ascii="Times New Roman" w:hAnsi="Times New Roman" w:cs="Times New Roman"/>
          <w:sz w:val="24"/>
          <w:szCs w:val="24"/>
        </w:rPr>
        <w:t>terhadap</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penggelapan</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pajak</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Seorang</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wajib</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pajak</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memprioritaskan</w:t>
      </w:r>
      <w:proofErr w:type="spellEnd"/>
      <w:r w:rsidR="003664E0">
        <w:rPr>
          <w:rFonts w:ascii="Times New Roman" w:hAnsi="Times New Roman" w:cs="Times New Roman"/>
          <w:sz w:val="24"/>
          <w:szCs w:val="24"/>
        </w:rPr>
        <w:t xml:space="preserve"> uang </w:t>
      </w:r>
      <w:proofErr w:type="spellStart"/>
      <w:r w:rsidR="003664E0">
        <w:rPr>
          <w:rFonts w:ascii="Times New Roman" w:hAnsi="Times New Roman" w:cs="Times New Roman"/>
          <w:sz w:val="24"/>
          <w:szCs w:val="24"/>
        </w:rPr>
        <w:t>dalam</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hidupnya</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untuk</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memperoleh</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kekayaan</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sehingga</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menghalalkan</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segala</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cara</w:t>
      </w:r>
      <w:proofErr w:type="spellEnd"/>
      <w:r w:rsidR="003664E0">
        <w:rPr>
          <w:rFonts w:ascii="Times New Roman" w:hAnsi="Times New Roman" w:cs="Times New Roman"/>
          <w:sz w:val="24"/>
          <w:szCs w:val="24"/>
        </w:rPr>
        <w:t xml:space="preserve"> agar </w:t>
      </w:r>
      <w:proofErr w:type="spellStart"/>
      <w:r w:rsidR="003664E0">
        <w:rPr>
          <w:rFonts w:ascii="Times New Roman" w:hAnsi="Times New Roman" w:cs="Times New Roman"/>
          <w:sz w:val="24"/>
          <w:szCs w:val="24"/>
        </w:rPr>
        <w:t>tidak</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kehilangan</w:t>
      </w:r>
      <w:proofErr w:type="spellEnd"/>
      <w:r w:rsidR="003664E0">
        <w:rPr>
          <w:rFonts w:ascii="Times New Roman" w:hAnsi="Times New Roman" w:cs="Times New Roman"/>
          <w:sz w:val="24"/>
          <w:szCs w:val="24"/>
        </w:rPr>
        <w:t xml:space="preserve"> </w:t>
      </w:r>
      <w:proofErr w:type="spellStart"/>
      <w:r w:rsidR="003664E0">
        <w:rPr>
          <w:rFonts w:ascii="Times New Roman" w:hAnsi="Times New Roman" w:cs="Times New Roman"/>
          <w:sz w:val="24"/>
          <w:szCs w:val="24"/>
        </w:rPr>
        <w:t>sebagian</w:t>
      </w:r>
      <w:proofErr w:type="spellEnd"/>
      <w:r w:rsidR="003664E0">
        <w:rPr>
          <w:rFonts w:ascii="Times New Roman" w:hAnsi="Times New Roman" w:cs="Times New Roman"/>
          <w:sz w:val="24"/>
          <w:szCs w:val="24"/>
        </w:rPr>
        <w:t xml:space="preserve"> uang yang </w:t>
      </w:r>
      <w:proofErr w:type="spellStart"/>
      <w:r w:rsidR="003664E0">
        <w:rPr>
          <w:rFonts w:ascii="Times New Roman" w:hAnsi="Times New Roman" w:cs="Times New Roman"/>
          <w:sz w:val="24"/>
          <w:szCs w:val="24"/>
        </w:rPr>
        <w:t>dimilikinya</w:t>
      </w:r>
      <w:proofErr w:type="spellEnd"/>
      <w:r w:rsidR="003664E0">
        <w:rPr>
          <w:rFonts w:ascii="Times New Roman" w:hAnsi="Times New Roman" w:cs="Times New Roman"/>
          <w:sz w:val="24"/>
          <w:szCs w:val="24"/>
        </w:rPr>
        <w:t>.</w:t>
      </w:r>
    </w:p>
    <w:p w14:paraId="014C8085" w14:textId="77777777" w:rsidR="00023D69" w:rsidRPr="003664E0" w:rsidRDefault="00023D69" w:rsidP="003664E0">
      <w:pPr>
        <w:pStyle w:val="ListParagraph"/>
        <w:spacing w:line="480" w:lineRule="auto"/>
        <w:ind w:firstLine="720"/>
        <w:jc w:val="both"/>
        <w:rPr>
          <w:rFonts w:ascii="Times New Roman" w:hAnsi="Times New Roman" w:cs="Times New Roman"/>
          <w:sz w:val="24"/>
          <w:szCs w:val="24"/>
        </w:rPr>
      </w:pPr>
    </w:p>
    <w:p w14:paraId="010E93F9" w14:textId="740C73EB" w:rsidR="00255E4E" w:rsidRDefault="00255E4E">
      <w:pPr>
        <w:pStyle w:val="ListParagraph"/>
        <w:numPr>
          <w:ilvl w:val="0"/>
          <w:numId w:val="35"/>
        </w:numPr>
        <w:spacing w:line="480" w:lineRule="auto"/>
        <w:ind w:left="720" w:hanging="720"/>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Perpajakan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Penggelapan</w:t>
      </w:r>
      <w:proofErr w:type="spellEnd"/>
      <w:r>
        <w:rPr>
          <w:rFonts w:ascii="Times New Roman" w:hAnsi="Times New Roman" w:cs="Times New Roman"/>
          <w:b/>
          <w:bCs/>
          <w:sz w:val="24"/>
          <w:szCs w:val="24"/>
        </w:rPr>
        <w:t xml:space="preserve"> Pajak</w:t>
      </w:r>
    </w:p>
    <w:p w14:paraId="69877AD3" w14:textId="64F5CF60" w:rsidR="003664E0" w:rsidRDefault="003664E0"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p-value</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0,091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path coefficient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-0,167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
    <w:p w14:paraId="30B31B0A" w14:textId="08C73FA4" w:rsidR="003664E0" w:rsidRDefault="007D1C31" w:rsidP="003664E0">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00286887">
        <w:rPr>
          <w:rFonts w:ascii="Times New Roman" w:hAnsi="Times New Roman" w:cs="Times New Roman"/>
          <w:sz w:val="24"/>
          <w:szCs w:val="24"/>
        </w:rPr>
        <w:t xml:space="preserve">Wajib </w:t>
      </w:r>
      <w:proofErr w:type="spellStart"/>
      <w:r w:rsidR="00286887">
        <w:rPr>
          <w:rFonts w:ascii="Times New Roman" w:hAnsi="Times New Roman" w:cs="Times New Roman"/>
          <w:sz w:val="24"/>
          <w:szCs w:val="24"/>
        </w:rPr>
        <w:t>pajak</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melakukan</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tindakan</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penggelapan</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pajak</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bukan</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karena</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dalam</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diri</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seseorang</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melainkan</w:t>
      </w:r>
      <w:proofErr w:type="spellEnd"/>
      <w:r w:rsidR="00286887">
        <w:rPr>
          <w:rFonts w:ascii="Times New Roman" w:hAnsi="Times New Roman" w:cs="Times New Roman"/>
          <w:sz w:val="24"/>
          <w:szCs w:val="24"/>
        </w:rPr>
        <w:t xml:space="preserve"> </w:t>
      </w:r>
      <w:proofErr w:type="spellStart"/>
      <w:r w:rsidR="00286887">
        <w:rPr>
          <w:rFonts w:ascii="Times New Roman" w:hAnsi="Times New Roman" w:cs="Times New Roman"/>
          <w:sz w:val="24"/>
          <w:szCs w:val="24"/>
        </w:rPr>
        <w:t>karena</w:t>
      </w:r>
      <w:proofErr w:type="spellEnd"/>
      <w:r w:rsidR="00286887">
        <w:rPr>
          <w:rFonts w:ascii="Times New Roman" w:hAnsi="Times New Roman" w:cs="Times New Roman"/>
          <w:sz w:val="24"/>
          <w:szCs w:val="24"/>
        </w:rPr>
        <w:t xml:space="preserve"> </w:t>
      </w:r>
      <w:proofErr w:type="spellStart"/>
      <w:r w:rsidR="003B7092">
        <w:rPr>
          <w:rFonts w:ascii="Times New Roman" w:hAnsi="Times New Roman" w:cs="Times New Roman"/>
          <w:sz w:val="24"/>
          <w:szCs w:val="24"/>
        </w:rPr>
        <w:t>dipengaruhi</w:t>
      </w:r>
      <w:proofErr w:type="spellEnd"/>
      <w:r w:rsidR="003B7092">
        <w:rPr>
          <w:rFonts w:ascii="Times New Roman" w:hAnsi="Times New Roman" w:cs="Times New Roman"/>
          <w:sz w:val="24"/>
          <w:szCs w:val="24"/>
        </w:rPr>
        <w:t xml:space="preserve"> oleh </w:t>
      </w:r>
      <w:proofErr w:type="spellStart"/>
      <w:r w:rsidR="003B7092">
        <w:rPr>
          <w:rFonts w:ascii="Times New Roman" w:hAnsi="Times New Roman" w:cs="Times New Roman"/>
          <w:sz w:val="24"/>
          <w:szCs w:val="24"/>
        </w:rPr>
        <w:t>lingkungan</w:t>
      </w:r>
      <w:proofErr w:type="spellEnd"/>
      <w:r w:rsidR="003B7092">
        <w:rPr>
          <w:rFonts w:ascii="Times New Roman" w:hAnsi="Times New Roman" w:cs="Times New Roman"/>
          <w:sz w:val="24"/>
          <w:szCs w:val="24"/>
        </w:rPr>
        <w:t xml:space="preserve"> </w:t>
      </w:r>
      <w:proofErr w:type="spellStart"/>
      <w:r w:rsidR="003B7092">
        <w:rPr>
          <w:rFonts w:ascii="Times New Roman" w:hAnsi="Times New Roman" w:cs="Times New Roman"/>
          <w:sz w:val="24"/>
          <w:szCs w:val="24"/>
        </w:rPr>
        <w:t>sosialnya</w:t>
      </w:r>
      <w:proofErr w:type="spellEnd"/>
      <w:r w:rsidR="003B7092">
        <w:rPr>
          <w:rFonts w:ascii="Times New Roman" w:hAnsi="Times New Roman" w:cs="Times New Roman"/>
          <w:sz w:val="24"/>
          <w:szCs w:val="24"/>
        </w:rPr>
        <w:t xml:space="preserve">. </w:t>
      </w:r>
      <w:r w:rsidR="003A7969">
        <w:rPr>
          <w:rFonts w:ascii="Times New Roman" w:hAnsi="Times New Roman" w:cs="Times New Roman"/>
          <w:sz w:val="24"/>
          <w:szCs w:val="24"/>
        </w:rPr>
        <w:t xml:space="preserve">Jika </w:t>
      </w:r>
      <w:proofErr w:type="spellStart"/>
      <w:r w:rsidR="003A7969">
        <w:rPr>
          <w:rFonts w:ascii="Times New Roman" w:hAnsi="Times New Roman" w:cs="Times New Roman"/>
          <w:sz w:val="24"/>
          <w:szCs w:val="24"/>
        </w:rPr>
        <w:t>sistem</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perpajakan</w:t>
      </w:r>
      <w:proofErr w:type="spellEnd"/>
      <w:r w:rsidR="003A7969">
        <w:rPr>
          <w:rFonts w:ascii="Times New Roman" w:hAnsi="Times New Roman" w:cs="Times New Roman"/>
          <w:sz w:val="24"/>
          <w:szCs w:val="24"/>
        </w:rPr>
        <w:t xml:space="preserve"> yang </w:t>
      </w:r>
      <w:proofErr w:type="spellStart"/>
      <w:r w:rsidR="003A7969">
        <w:rPr>
          <w:rFonts w:ascii="Times New Roman" w:hAnsi="Times New Roman" w:cs="Times New Roman"/>
          <w:sz w:val="24"/>
          <w:szCs w:val="24"/>
        </w:rPr>
        <w:t>berlaku</w:t>
      </w:r>
      <w:proofErr w:type="spellEnd"/>
      <w:r w:rsidR="003A7969">
        <w:rPr>
          <w:rFonts w:ascii="Times New Roman" w:hAnsi="Times New Roman" w:cs="Times New Roman"/>
          <w:sz w:val="24"/>
          <w:szCs w:val="24"/>
        </w:rPr>
        <w:t xml:space="preserve"> di Indonesia </w:t>
      </w:r>
      <w:proofErr w:type="spellStart"/>
      <w:r w:rsidR="003A7969">
        <w:rPr>
          <w:rFonts w:ascii="Times New Roman" w:hAnsi="Times New Roman" w:cs="Times New Roman"/>
          <w:sz w:val="24"/>
          <w:szCs w:val="24"/>
        </w:rPr>
        <w:t>tidak</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memuaskan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atau</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melakukan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kecurangan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maka</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mereka</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cenderung</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melakukan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tindakan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penggelapan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pajak</w:t>
      </w:r>
      <w:proofErr w:type="spellEnd"/>
      <w:r w:rsidR="003A7969">
        <w:rPr>
          <w:rFonts w:ascii="Times New Roman" w:hAnsi="Times New Roman" w:cs="Times New Roman"/>
          <w:sz w:val="24"/>
          <w:szCs w:val="24"/>
        </w:rPr>
        <w:t>.</w:t>
      </w:r>
    </w:p>
    <w:p w14:paraId="34E960F8" w14:textId="65131A7B" w:rsidR="00585F21" w:rsidRDefault="00585F21" w:rsidP="003664E0">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di Indonesia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w:t>
      </w:r>
      <w:r w:rsidR="009814D1">
        <w:rPr>
          <w:rFonts w:ascii="Times New Roman" w:hAnsi="Times New Roman" w:cs="Times New Roman"/>
          <w:sz w:val="24"/>
          <w:szCs w:val="24"/>
        </w:rPr>
        <w: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pemungut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sehingga</w:t>
      </w:r>
      <w:proofErr w:type="spellEnd"/>
      <w:r w:rsidR="00DF4630">
        <w:rPr>
          <w:rFonts w:ascii="Times New Roman" w:hAnsi="Times New Roman" w:cs="Times New Roman"/>
          <w:sz w:val="24"/>
          <w:szCs w:val="24"/>
        </w:rPr>
        <w:t xml:space="preserve"> uang </w:t>
      </w:r>
      <w:proofErr w:type="spellStart"/>
      <w:r w:rsidR="00DF4630">
        <w:rPr>
          <w:rFonts w:ascii="Times New Roman" w:hAnsi="Times New Roman" w:cs="Times New Roman"/>
          <w:sz w:val="24"/>
          <w:szCs w:val="24"/>
        </w:rPr>
        <w:t>pajak</w:t>
      </w:r>
      <w:proofErr w:type="spellEnd"/>
      <w:r w:rsidR="00DF4630">
        <w:rPr>
          <w:rFonts w:ascii="Times New Roman" w:hAnsi="Times New Roman" w:cs="Times New Roman"/>
          <w:sz w:val="24"/>
          <w:szCs w:val="24"/>
        </w:rPr>
        <w:t xml:space="preserve"> yang </w:t>
      </w:r>
      <w:proofErr w:type="spellStart"/>
      <w:r w:rsidR="00DF4630">
        <w:rPr>
          <w:rFonts w:ascii="Times New Roman" w:hAnsi="Times New Roman" w:cs="Times New Roman"/>
          <w:sz w:val="24"/>
          <w:szCs w:val="24"/>
        </w:rPr>
        <w:t>terkumpul</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dapat</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dikelola</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dengan</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baik</w:t>
      </w:r>
      <w:proofErr w:type="spellEnd"/>
      <w:r w:rsidR="00DF4630">
        <w:rPr>
          <w:rFonts w:ascii="Times New Roman" w:hAnsi="Times New Roman" w:cs="Times New Roman"/>
          <w:sz w:val="24"/>
          <w:szCs w:val="24"/>
        </w:rPr>
        <w:t xml:space="preserve"> dan </w:t>
      </w:r>
      <w:proofErr w:type="spellStart"/>
      <w:r w:rsidR="00DF4630">
        <w:rPr>
          <w:rFonts w:ascii="Times New Roman" w:hAnsi="Times New Roman" w:cs="Times New Roman"/>
          <w:sz w:val="24"/>
          <w:szCs w:val="24"/>
        </w:rPr>
        <w:t>bijaksana</w:t>
      </w:r>
      <w:proofErr w:type="spellEnd"/>
      <w:r>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Prosedur</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sistem</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perpajakan</w:t>
      </w:r>
      <w:proofErr w:type="spellEnd"/>
      <w:r w:rsidR="00DF4630">
        <w:rPr>
          <w:rFonts w:ascii="Times New Roman" w:hAnsi="Times New Roman" w:cs="Times New Roman"/>
          <w:sz w:val="24"/>
          <w:szCs w:val="24"/>
        </w:rPr>
        <w:t xml:space="preserve"> yang </w:t>
      </w:r>
      <w:proofErr w:type="spellStart"/>
      <w:r w:rsidR="00DF4630">
        <w:rPr>
          <w:rFonts w:ascii="Times New Roman" w:hAnsi="Times New Roman" w:cs="Times New Roman"/>
          <w:sz w:val="24"/>
          <w:szCs w:val="24"/>
        </w:rPr>
        <w:t>ada</w:t>
      </w:r>
      <w:proofErr w:type="spellEnd"/>
      <w:r w:rsidR="00DF4630">
        <w:rPr>
          <w:rFonts w:ascii="Times New Roman" w:hAnsi="Times New Roman" w:cs="Times New Roman"/>
          <w:sz w:val="24"/>
          <w:szCs w:val="24"/>
        </w:rPr>
        <w:t xml:space="preserve"> juga </w:t>
      </w:r>
      <w:proofErr w:type="spellStart"/>
      <w:r w:rsidR="00DF4630">
        <w:rPr>
          <w:rFonts w:ascii="Times New Roman" w:hAnsi="Times New Roman" w:cs="Times New Roman"/>
          <w:sz w:val="24"/>
          <w:szCs w:val="24"/>
        </w:rPr>
        <w:t>memberikan</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kemudahan</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bagi</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wajib</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pajak</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dalam</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menyetorkan</w:t>
      </w:r>
      <w:proofErr w:type="spellEnd"/>
      <w:r w:rsidR="00DF4630">
        <w:rPr>
          <w:rFonts w:ascii="Times New Roman" w:hAnsi="Times New Roman" w:cs="Times New Roman"/>
          <w:sz w:val="24"/>
          <w:szCs w:val="24"/>
        </w:rPr>
        <w:t xml:space="preserve"> </w:t>
      </w:r>
      <w:proofErr w:type="spellStart"/>
      <w:r w:rsidR="00DF4630">
        <w:rPr>
          <w:rFonts w:ascii="Times New Roman" w:hAnsi="Times New Roman" w:cs="Times New Roman"/>
          <w:sz w:val="24"/>
          <w:szCs w:val="24"/>
        </w:rPr>
        <w:t>pajaknya</w:t>
      </w:r>
      <w:proofErr w:type="spellEnd"/>
      <w:r w:rsidR="00DF4630">
        <w:rPr>
          <w:rFonts w:ascii="Times New Roman" w:hAnsi="Times New Roman" w:cs="Times New Roman"/>
          <w:sz w:val="24"/>
          <w:szCs w:val="24"/>
        </w:rPr>
        <w:t>.</w:t>
      </w:r>
    </w:p>
    <w:p w14:paraId="77A11C22" w14:textId="27E3E45F" w:rsidR="003B7092" w:rsidRPr="003664E0" w:rsidRDefault="003B7092" w:rsidP="003664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disetujui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D621F">
        <w:rPr>
          <w:rFonts w:ascii="Times New Roman" w:hAnsi="Times New Roman" w:cs="Times New Roman"/>
          <w:sz w:val="24"/>
          <w:szCs w:val="24"/>
        </w:rPr>
        <w:instrText>ADDIN CSL_CITATION {"citationItems":[{"id":"ITEM-1","itemData":{"abstract":"Tujuan penelitian ini yaitu untuk memperoleh bukti empiris pengaruh sistem perpajakan, keadilan, dan teknologi perpajakan pada persepsi wajib pajak tentang perilaku penggelapan pajak. Penelitian ini berlokasi di Kantor Pelayanan Pajak (KPP) Pratama Badung Utara dan populasi dalam penelitian ini adalah wajib pajak orang pribadi yang terdaftar di KPP Pratama Badung Utara. Responden dalam penelitian ini berjumlah 100 wajib pajak orang pribadi yang ditentukan dengan menggunakan metode sampling purposif. Data penelitian bersumber dari kuesioner yang disebar kepada responden dan kemudian dianalisis dengan analisis regresi linear berganda. Hasil penelitian menunjukkan bahwa sistem perpajakan dan keadilan berpengaruh negatif pada persepsi wajib pajak tentang perilaku penggelapan pajak. Sementara itu, teknologi perpajakan tidak berpengaruh negatif pada persepsi wajib pajak tentang perilaku penggelapan pajak.","author":[{"dropping-particle":"","family":"Paramita","given":"A. A. M. P.","non-dropping-particle":"","parse-names":false,"suffix":""},{"dropping-particle":"","family":"Budiasih","given":"I. G. A. N","non-dropping-particle":"","parse-names":false,"suffix":""}],"container-title":"E-Jurnal Akuntansi Universitas Udayana","id":"ITEM-1","issue":"2","issued":{"date-parts":[["2016"]]},"page":"1030-1056","title":"Pengaruh Sistem Perpajakan, Keadilan, Dan Teknologi Perpajakan Pada Persepsi Wajib Pajak Mengenai Penggelapan Pajak","type":"article-journal","volume":"17"},"uris":["http://www.mendeley.com/documents/?uuid=1db8e0c6-7bad-4877-921b-1f1ac3b73789"]}],"mendeley":{"formattedCitation":"(Paramita &amp; Budiasih, 2016)","plainTextFormattedCitation":"(Paramita &amp; Budiasih, 2016)","previouslyFormattedCitation":"(Paramita &amp; Budiasih, 2016)"},"properties":{"noteIndex":0},"schema":"https://github.com/citation-style-language/schema/raw/master/csl-citation.json"}</w:instrText>
      </w:r>
      <w:r>
        <w:rPr>
          <w:rFonts w:ascii="Times New Roman" w:hAnsi="Times New Roman" w:cs="Times New Roman"/>
          <w:sz w:val="24"/>
          <w:szCs w:val="24"/>
        </w:rPr>
        <w:fldChar w:fldCharType="separate"/>
      </w:r>
      <w:r w:rsidRPr="003B7092">
        <w:rPr>
          <w:rFonts w:ascii="Times New Roman" w:hAnsi="Times New Roman" w:cs="Times New Roman"/>
          <w:noProof/>
          <w:sz w:val="24"/>
          <w:szCs w:val="24"/>
        </w:rPr>
        <w:t>(Paramita &amp; Budiasih, 2016)</w:t>
      </w:r>
      <w:r>
        <w:rPr>
          <w:rFonts w:ascii="Times New Roman" w:hAnsi="Times New Roman" w:cs="Times New Roman"/>
          <w:sz w:val="24"/>
          <w:szCs w:val="24"/>
        </w:rPr>
        <w:fldChar w:fldCharType="end"/>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Apabila</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pelaksanaan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sistem</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perpajakan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semakin</w:t>
      </w:r>
      <w:proofErr w:type="spellEnd"/>
      <w:r w:rsidR="003A7969">
        <w:rPr>
          <w:rFonts w:ascii="Times New Roman" w:hAnsi="Times New Roman" w:cs="Times New Roman"/>
          <w:sz w:val="24"/>
          <w:szCs w:val="24"/>
        </w:rPr>
        <w:t xml:space="preserve"> </w:t>
      </w:r>
      <w:proofErr w:type="spellStart"/>
      <w:r w:rsidR="003A7969">
        <w:rPr>
          <w:rFonts w:ascii="Times New Roman" w:hAnsi="Times New Roman" w:cs="Times New Roman"/>
          <w:sz w:val="24"/>
          <w:szCs w:val="24"/>
        </w:rPr>
        <w:t>baik</w:t>
      </w:r>
      <w:proofErr w:type="spellEnd"/>
      <w:r w:rsidR="003A7969">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maka</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anggapan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wajib</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pajak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terhadap</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perilaku</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penggelapan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pajak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akan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dianggap</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tidak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baik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begitupun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sebaliknya</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apabila</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lastRenderedPageBreak/>
        <w:t>pelaksanaan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sistem</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perpajakan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semakin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buruk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maka</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anggapan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wajib</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pajak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terhadap</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perilaku</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penggelapan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pajak</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akan</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cenderung</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dianggap</w:t>
      </w:r>
      <w:proofErr w:type="spellEnd"/>
      <w:r w:rsidR="00FB1D60">
        <w:rPr>
          <w:rFonts w:ascii="Times New Roman" w:hAnsi="Times New Roman" w:cs="Times New Roman"/>
          <w:sz w:val="24"/>
          <w:szCs w:val="24"/>
        </w:rPr>
        <w:t xml:space="preserve"> </w:t>
      </w:r>
      <w:proofErr w:type="spellStart"/>
      <w:r w:rsidR="00FB1D60">
        <w:rPr>
          <w:rFonts w:ascii="Times New Roman" w:hAnsi="Times New Roman" w:cs="Times New Roman"/>
          <w:sz w:val="24"/>
          <w:szCs w:val="24"/>
        </w:rPr>
        <w:t>baik</w:t>
      </w:r>
      <w:proofErr w:type="spellEnd"/>
      <w:r w:rsidR="00FB1D60">
        <w:rPr>
          <w:rFonts w:ascii="Times New Roman" w:hAnsi="Times New Roman" w:cs="Times New Roman"/>
          <w:sz w:val="24"/>
          <w:szCs w:val="24"/>
        </w:rPr>
        <w:t>.</w:t>
      </w:r>
    </w:p>
    <w:p w14:paraId="3B4DEF77" w14:textId="15E45017" w:rsidR="00255E4E" w:rsidRDefault="00255E4E">
      <w:pPr>
        <w:pStyle w:val="ListParagraph"/>
        <w:numPr>
          <w:ilvl w:val="0"/>
          <w:numId w:val="35"/>
        </w:numPr>
        <w:spacing w:line="480" w:lineRule="auto"/>
        <w:ind w:left="720" w:hanging="720"/>
        <w:jc w:val="both"/>
        <w:rPr>
          <w:rFonts w:ascii="Times New Roman" w:hAnsi="Times New Roman" w:cs="Times New Roman"/>
          <w:b/>
          <w:bCs/>
          <w:sz w:val="24"/>
          <w:szCs w:val="24"/>
        </w:rPr>
      </w:pPr>
      <w:proofErr w:type="spellStart"/>
      <w:r>
        <w:rPr>
          <w:rFonts w:ascii="Times New Roman" w:hAnsi="Times New Roman" w:cs="Times New Roman"/>
          <w:b/>
          <w:bCs/>
          <w:sz w:val="24"/>
          <w:szCs w:val="24"/>
        </w:rPr>
        <w:t>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Keadilan</w:t>
      </w:r>
      <w:proofErr w:type="spellEnd"/>
      <w:r>
        <w:rPr>
          <w:rFonts w:ascii="Times New Roman" w:hAnsi="Times New Roman" w:cs="Times New Roman"/>
          <w:b/>
          <w:bCs/>
          <w:sz w:val="24"/>
          <w:szCs w:val="24"/>
        </w:rPr>
        <w:t xml:space="preserve"> Pajak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Penggelapan</w:t>
      </w:r>
      <w:proofErr w:type="spellEnd"/>
      <w:r>
        <w:rPr>
          <w:rFonts w:ascii="Times New Roman" w:hAnsi="Times New Roman" w:cs="Times New Roman"/>
          <w:b/>
          <w:bCs/>
          <w:sz w:val="24"/>
          <w:szCs w:val="24"/>
        </w:rPr>
        <w:t xml:space="preserve"> Pajak</w:t>
      </w:r>
    </w:p>
    <w:p w14:paraId="7C86BCBE" w14:textId="60E745A9" w:rsidR="00FB1D60" w:rsidRDefault="00FB1D60" w:rsidP="00FB1D6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p-value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0,000 (&lt;0,05), dan </w:t>
      </w:r>
      <w:r>
        <w:rPr>
          <w:rFonts w:ascii="Times New Roman" w:hAnsi="Times New Roman" w:cs="Times New Roman"/>
          <w:i/>
          <w:iCs/>
          <w:sz w:val="24"/>
          <w:szCs w:val="24"/>
        </w:rPr>
        <w:t xml:space="preserve">path coefficient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0,434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w:t>
      </w:r>
    </w:p>
    <w:p w14:paraId="0B83CE46" w14:textId="20B5C7D2" w:rsidR="009814D1" w:rsidRPr="009814D1" w:rsidRDefault="00FD621F" w:rsidP="009814D1">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14CC9C29" w14:textId="1376D1A8" w:rsidR="00DD602B" w:rsidRDefault="00FD621F" w:rsidP="00FD621F">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009B355F">
        <w:rPr>
          <w:rFonts w:ascii="Times New Roman" w:hAnsi="Times New Roman" w:cs="Times New Roman"/>
          <w:sz w:val="24"/>
          <w:szCs w:val="24"/>
        </w:rPr>
        <w:fldChar w:fldCharType="begin" w:fldLock="1"/>
      </w:r>
      <w:r w:rsidR="00975ADD">
        <w:rPr>
          <w:rFonts w:ascii="Times New Roman" w:hAnsi="Times New Roman" w:cs="Times New Roman"/>
          <w:sz w:val="24"/>
          <w:szCs w:val="24"/>
        </w:rPr>
        <w:instrText>ADDIN CSL_CITATION {"citationItems":[{"id":"ITEM-1","itemData":{"DOI":"10.46806/ja.v8i1.574","ISSN":"2089-7219","abstract":"Tax is one of the main sources of income and expenditure for the nation of Indonesia. Therefore, every year the Government of Indonesia always tries to increase the amount of tax revenue. However, what happens is there are still some Taxpayers who seek to reduce the amount of tax payable by tax evasion. Tax evasion is an attempt to lighten the tax burden by violating existing laws. Meanwhile, this study aims to determine whether the factors such as equity, Self Assessment System, and service of the tax authorities affect the taxpayer's perception of tax evasion. The data obtained came from a questionnaire filled by 100 Individual Taxpayers Entrepreneurs in the field of Micro, Small and Medium Enterprises in the area of Kelapa Gading. The sampling technique used is Purposive Sampling, while the data analysis technique consists of descriptive statistics, data quality test, classical assumption test, hypothesis test, and multiple linear regression model analysis. The result of this research indicate that equity and service of the tax authorities influence to taxpayer perception on tax evasion, while Self Assessment System has no effect to taxpayer perception on tax evasionKeywords: Equity, Self Assessment System, Service of The Tax Authorities, and Tax Evasion","author":[{"dropping-particle":"","family":"Valentina","given":"Gracia Emanuella","non-dropping-particle":"","parse-names":false,"suffix":""},{"dropping-particle":"","family":"Sandra","given":"Amelia","non-dropping-particle":"","parse-names":false,"suffix":""}],"container-title":"Jurnal Akuntansi","id":"ITEM-1","issue":"1","issued":{"date-parts":[["2019"]]},"title":"Analisis Faktor-Faktor Yang Mempengaruhi Persepsi Wajib Pajak Atas Penggelapan Pajak","type":"article-journal","volume":"8"},"uris":["http://www.mendeley.com/documents/?uuid=d63316f9-24b0-4107-86f3-d8031b12e28a"]}],"mendeley":{"formattedCitation":"(Valentina &amp; Sandra, 2019)","manualFormatting":"Valentina &amp; Sandra (2019)","plainTextFormattedCitation":"(Valentina &amp; Sandra, 2019)","previouslyFormattedCitation":"(Valentina &amp; Sandra, 2019)"},"properties":{"noteIndex":0},"schema":"https://github.com/citation-style-language/schema/raw/master/csl-citation.json"}</w:instrText>
      </w:r>
      <w:r w:rsidR="009B355F">
        <w:rPr>
          <w:rFonts w:ascii="Times New Roman" w:hAnsi="Times New Roman" w:cs="Times New Roman"/>
          <w:sz w:val="24"/>
          <w:szCs w:val="24"/>
        </w:rPr>
        <w:fldChar w:fldCharType="separate"/>
      </w:r>
      <w:r w:rsidR="009B355F" w:rsidRPr="009B355F">
        <w:rPr>
          <w:rFonts w:ascii="Times New Roman" w:hAnsi="Times New Roman" w:cs="Times New Roman"/>
          <w:noProof/>
          <w:sz w:val="24"/>
          <w:szCs w:val="24"/>
        </w:rPr>
        <w:t xml:space="preserve">Valentina &amp; Sandra </w:t>
      </w:r>
      <w:r w:rsidR="009B355F">
        <w:rPr>
          <w:rFonts w:ascii="Times New Roman" w:hAnsi="Times New Roman" w:cs="Times New Roman"/>
          <w:noProof/>
          <w:sz w:val="24"/>
          <w:szCs w:val="24"/>
        </w:rPr>
        <w:t>(</w:t>
      </w:r>
      <w:r w:rsidR="009B355F" w:rsidRPr="009B355F">
        <w:rPr>
          <w:rFonts w:ascii="Times New Roman" w:hAnsi="Times New Roman" w:cs="Times New Roman"/>
          <w:noProof/>
          <w:sz w:val="24"/>
          <w:szCs w:val="24"/>
        </w:rPr>
        <w:t>2019)</w:t>
      </w:r>
      <w:r w:rsidR="009B355F">
        <w:rPr>
          <w:rFonts w:ascii="Times New Roman" w:hAnsi="Times New Roman" w:cs="Times New Roman"/>
          <w:sz w:val="24"/>
          <w:szCs w:val="24"/>
        </w:rPr>
        <w:fldChar w:fldCharType="end"/>
      </w:r>
      <w:r w:rsidR="009B355F">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009B355F">
        <w:rPr>
          <w:rFonts w:ascii="Times New Roman" w:hAnsi="Times New Roman" w:cs="Times New Roman"/>
          <w:sz w:val="24"/>
          <w:szCs w:val="24"/>
        </w:rPr>
        <w:t xml:space="preserve">Wajib </w:t>
      </w:r>
      <w:proofErr w:type="spellStart"/>
      <w:r w:rsidR="009B355F">
        <w:rPr>
          <w:rFonts w:ascii="Times New Roman" w:hAnsi="Times New Roman" w:cs="Times New Roman"/>
          <w:sz w:val="24"/>
          <w:szCs w:val="24"/>
        </w:rPr>
        <w:t>pajak</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akan</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tetap</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melakukan</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penggelapan</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pajak</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untuk</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memperkecil</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pajak</w:t>
      </w:r>
      <w:proofErr w:type="spellEnd"/>
      <w:r w:rsidR="009B355F">
        <w:rPr>
          <w:rFonts w:ascii="Times New Roman" w:hAnsi="Times New Roman" w:cs="Times New Roman"/>
          <w:sz w:val="24"/>
          <w:szCs w:val="24"/>
        </w:rPr>
        <w:t xml:space="preserve"> yang </w:t>
      </w:r>
      <w:proofErr w:type="spellStart"/>
      <w:r w:rsidR="009B355F">
        <w:rPr>
          <w:rFonts w:ascii="Times New Roman" w:hAnsi="Times New Roman" w:cs="Times New Roman"/>
          <w:sz w:val="24"/>
          <w:szCs w:val="24"/>
        </w:rPr>
        <w:t>akan</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mereka</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bayar</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apapun</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kondisi</w:t>
      </w:r>
      <w:proofErr w:type="spellEnd"/>
      <w:r w:rsidR="009B355F">
        <w:rPr>
          <w:rFonts w:ascii="Times New Roman" w:hAnsi="Times New Roman" w:cs="Times New Roman"/>
          <w:sz w:val="24"/>
          <w:szCs w:val="24"/>
        </w:rPr>
        <w:t xml:space="preserve"> yang </w:t>
      </w:r>
      <w:proofErr w:type="spellStart"/>
      <w:r w:rsidR="009B355F">
        <w:rPr>
          <w:rFonts w:ascii="Times New Roman" w:hAnsi="Times New Roman" w:cs="Times New Roman"/>
          <w:sz w:val="24"/>
          <w:szCs w:val="24"/>
        </w:rPr>
        <w:t>terjadi</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apakah</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keadilan</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pajak</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telah</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terpenuhi</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atau</w:t>
      </w:r>
      <w:proofErr w:type="spellEnd"/>
      <w:r w:rsidR="009B355F">
        <w:rPr>
          <w:rFonts w:ascii="Times New Roman" w:hAnsi="Times New Roman" w:cs="Times New Roman"/>
          <w:sz w:val="24"/>
          <w:szCs w:val="24"/>
        </w:rPr>
        <w:t xml:space="preserve"> </w:t>
      </w:r>
      <w:proofErr w:type="spellStart"/>
      <w:r w:rsidR="009B355F">
        <w:rPr>
          <w:rFonts w:ascii="Times New Roman" w:hAnsi="Times New Roman" w:cs="Times New Roman"/>
          <w:sz w:val="24"/>
          <w:szCs w:val="24"/>
        </w:rPr>
        <w:t>tidak</w:t>
      </w:r>
      <w:proofErr w:type="spellEnd"/>
      <w:r w:rsidR="009B355F">
        <w:rPr>
          <w:rFonts w:ascii="Times New Roman" w:hAnsi="Times New Roman" w:cs="Times New Roman"/>
          <w:sz w:val="24"/>
          <w:szCs w:val="24"/>
        </w:rPr>
        <w:t>.</w:t>
      </w:r>
      <w:r w:rsidR="008E1655">
        <w:rPr>
          <w:rFonts w:ascii="Times New Roman" w:hAnsi="Times New Roman" w:cs="Times New Roman"/>
          <w:sz w:val="24"/>
          <w:szCs w:val="24"/>
        </w:rPr>
        <w:t xml:space="preserve"> Salah </w:t>
      </w:r>
      <w:proofErr w:type="spellStart"/>
      <w:r w:rsidR="008E1655">
        <w:rPr>
          <w:rFonts w:ascii="Times New Roman" w:hAnsi="Times New Roman" w:cs="Times New Roman"/>
          <w:sz w:val="24"/>
          <w:szCs w:val="24"/>
        </w:rPr>
        <w:t>satu</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alasan</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utama</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adalah</w:t>
      </w:r>
      <w:proofErr w:type="spellEnd"/>
      <w:r w:rsidR="008E1655">
        <w:rPr>
          <w:rFonts w:ascii="Times New Roman" w:hAnsi="Times New Roman" w:cs="Times New Roman"/>
          <w:sz w:val="24"/>
          <w:szCs w:val="24"/>
        </w:rPr>
        <w:t xml:space="preserve"> motif </w:t>
      </w:r>
      <w:proofErr w:type="spellStart"/>
      <w:r w:rsidR="008E1655">
        <w:rPr>
          <w:rFonts w:ascii="Times New Roman" w:hAnsi="Times New Roman" w:cs="Times New Roman"/>
          <w:sz w:val="24"/>
          <w:szCs w:val="24"/>
        </w:rPr>
        <w:t>keuntungan</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pribadi</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ketika</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seseorang</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bisa</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mendapatkan</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keuntungan</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finansial</w:t>
      </w:r>
      <w:proofErr w:type="spellEnd"/>
      <w:r w:rsidR="008E1655">
        <w:rPr>
          <w:rFonts w:ascii="Times New Roman" w:hAnsi="Times New Roman" w:cs="Times New Roman"/>
          <w:sz w:val="24"/>
          <w:szCs w:val="24"/>
        </w:rPr>
        <w:t xml:space="preserve"> yang </w:t>
      </w:r>
      <w:proofErr w:type="spellStart"/>
      <w:r w:rsidR="008E1655">
        <w:rPr>
          <w:rFonts w:ascii="Times New Roman" w:hAnsi="Times New Roman" w:cs="Times New Roman"/>
          <w:sz w:val="24"/>
          <w:szCs w:val="24"/>
        </w:rPr>
        <w:t>lebih</w:t>
      </w:r>
      <w:proofErr w:type="spellEnd"/>
      <w:r w:rsidR="008E1655">
        <w:rPr>
          <w:rFonts w:ascii="Times New Roman" w:hAnsi="Times New Roman" w:cs="Times New Roman"/>
          <w:sz w:val="24"/>
          <w:szCs w:val="24"/>
        </w:rPr>
        <w:t xml:space="preserve"> </w:t>
      </w:r>
      <w:proofErr w:type="spellStart"/>
      <w:r w:rsidR="008E1655">
        <w:rPr>
          <w:rFonts w:ascii="Times New Roman" w:hAnsi="Times New Roman" w:cs="Times New Roman"/>
          <w:sz w:val="24"/>
          <w:szCs w:val="24"/>
        </w:rPr>
        <w:t>besar</w:t>
      </w:r>
      <w:proofErr w:type="spellEnd"/>
      <w:r w:rsidR="008E1655">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dengan</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menyembunyikan</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sebagian</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pendapatannya</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godaan</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untuk</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melakukan</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penggelapan</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pajak</w:t>
      </w:r>
      <w:proofErr w:type="spellEnd"/>
      <w:r w:rsidR="00C96136">
        <w:rPr>
          <w:rFonts w:ascii="Times New Roman" w:hAnsi="Times New Roman" w:cs="Times New Roman"/>
          <w:sz w:val="24"/>
          <w:szCs w:val="24"/>
        </w:rPr>
        <w:t xml:space="preserve"> </w:t>
      </w:r>
      <w:proofErr w:type="spellStart"/>
      <w:r w:rsidR="00C96136">
        <w:rPr>
          <w:rFonts w:ascii="Times New Roman" w:hAnsi="Times New Roman" w:cs="Times New Roman"/>
          <w:sz w:val="24"/>
          <w:szCs w:val="24"/>
        </w:rPr>
        <w:t>bisa</w:t>
      </w:r>
      <w:proofErr w:type="spellEnd"/>
      <w:r w:rsidR="00C96136">
        <w:rPr>
          <w:rFonts w:ascii="Times New Roman" w:hAnsi="Times New Roman" w:cs="Times New Roman"/>
          <w:sz w:val="24"/>
          <w:szCs w:val="24"/>
        </w:rPr>
        <w:t xml:space="preserve"> sangat </w:t>
      </w:r>
      <w:proofErr w:type="spellStart"/>
      <w:r w:rsidR="00C96136">
        <w:rPr>
          <w:rFonts w:ascii="Times New Roman" w:hAnsi="Times New Roman" w:cs="Times New Roman"/>
          <w:sz w:val="24"/>
          <w:szCs w:val="24"/>
        </w:rPr>
        <w:t>kuat</w:t>
      </w:r>
      <w:proofErr w:type="spellEnd"/>
      <w:r w:rsidR="00C96136">
        <w:rPr>
          <w:rFonts w:ascii="Times New Roman" w:hAnsi="Times New Roman" w:cs="Times New Roman"/>
          <w:sz w:val="24"/>
          <w:szCs w:val="24"/>
        </w:rPr>
        <w:t>.</w:t>
      </w:r>
    </w:p>
    <w:p w14:paraId="1782ABE7" w14:textId="6EDDDC1C" w:rsidR="00C96136" w:rsidRDefault="00C96136" w:rsidP="00FD621F">
      <w:pPr>
        <w:pStyle w:val="ListParagraph"/>
        <w:spacing w:line="480" w:lineRule="auto"/>
        <w:ind w:firstLine="720"/>
        <w:jc w:val="both"/>
        <w:rPr>
          <w:rFonts w:ascii="Times New Roman" w:hAnsi="Times New Roman" w:cs="Times New Roman"/>
          <w:sz w:val="24"/>
          <w:szCs w:val="24"/>
        </w:rPr>
        <w:sectPr w:rsidR="00C96136" w:rsidSect="006D5589">
          <w:footerReference w:type="default" r:id="rId31"/>
          <w:pgSz w:w="11906" w:h="16838" w:code="9"/>
          <w:pgMar w:top="1987" w:right="1699" w:bottom="1699" w:left="1987" w:header="720" w:footer="720" w:gutter="0"/>
          <w:pgNumType w:start="35"/>
          <w:cols w:space="720"/>
          <w:docGrid w:linePitch="360"/>
        </w:sectPr>
      </w:pPr>
      <w:r>
        <w:rPr>
          <w:rFonts w:ascii="Times New Roman" w:hAnsi="Times New Roman" w:cs="Times New Roman"/>
          <w:sz w:val="24"/>
          <w:szCs w:val="24"/>
        </w:rPr>
        <w:lastRenderedPageBreak/>
        <w:t xml:space="preserve">Faktor moral dan </w:t>
      </w:r>
      <w:proofErr w:type="spellStart"/>
      <w:r>
        <w:rPr>
          <w:rFonts w:ascii="Times New Roman" w:hAnsi="Times New Roman" w:cs="Times New Roman"/>
          <w:sz w:val="24"/>
          <w:szCs w:val="24"/>
        </w:rPr>
        <w:t>integritas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moral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negara. Jika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kecenderungan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w:t>
      </w:r>
    </w:p>
    <w:p w14:paraId="6B6584A8" w14:textId="77777777" w:rsidR="00DD602B" w:rsidRPr="001D1379" w:rsidRDefault="00DD602B" w:rsidP="00DD602B">
      <w:pPr>
        <w:pStyle w:val="Heading1"/>
        <w:spacing w:line="480" w:lineRule="auto"/>
        <w:jc w:val="center"/>
        <w:rPr>
          <w:rFonts w:ascii="Times New Roman" w:hAnsi="Times New Roman" w:cs="Times New Roman"/>
          <w:b/>
          <w:bCs/>
          <w:color w:val="auto"/>
          <w:sz w:val="24"/>
          <w:szCs w:val="24"/>
          <w:shd w:val="clear" w:color="auto" w:fill="F8F9FC"/>
        </w:rPr>
      </w:pPr>
      <w:bookmarkStart w:id="385" w:name="_Toc198067181"/>
      <w:bookmarkStart w:id="386" w:name="_Toc198067316"/>
      <w:r w:rsidRPr="001D1379">
        <w:rPr>
          <w:rFonts w:ascii="Times New Roman" w:hAnsi="Times New Roman" w:cs="Times New Roman"/>
          <w:b/>
          <w:bCs/>
          <w:color w:val="auto"/>
          <w:sz w:val="24"/>
          <w:szCs w:val="24"/>
          <w:shd w:val="clear" w:color="auto" w:fill="F8F9FC"/>
        </w:rPr>
        <w:lastRenderedPageBreak/>
        <w:t>BAB V</w:t>
      </w:r>
      <w:r w:rsidRPr="001D1379">
        <w:rPr>
          <w:rFonts w:ascii="Times New Roman" w:hAnsi="Times New Roman" w:cs="Times New Roman"/>
          <w:b/>
          <w:bCs/>
          <w:color w:val="auto"/>
          <w:sz w:val="24"/>
          <w:szCs w:val="24"/>
          <w:shd w:val="clear" w:color="auto" w:fill="F8F9FC"/>
        </w:rPr>
        <w:br/>
        <w:t>KESIMPULAN</w:t>
      </w:r>
      <w:bookmarkEnd w:id="385"/>
      <w:bookmarkEnd w:id="386"/>
    </w:p>
    <w:p w14:paraId="309F1FBC" w14:textId="77777777" w:rsidR="00DD602B" w:rsidRPr="001D1379" w:rsidRDefault="00DD602B" w:rsidP="009814D1">
      <w:pPr>
        <w:pStyle w:val="Heading2"/>
        <w:numPr>
          <w:ilvl w:val="1"/>
          <w:numId w:val="7"/>
        </w:numPr>
        <w:spacing w:line="480" w:lineRule="auto"/>
        <w:ind w:left="540"/>
        <w:jc w:val="both"/>
        <w:rPr>
          <w:rFonts w:ascii="Times New Roman" w:hAnsi="Times New Roman" w:cs="Times New Roman"/>
          <w:b/>
          <w:bCs/>
          <w:color w:val="auto"/>
          <w:sz w:val="24"/>
          <w:szCs w:val="24"/>
          <w:shd w:val="clear" w:color="auto" w:fill="F8F9FC"/>
        </w:rPr>
      </w:pPr>
      <w:bookmarkStart w:id="387" w:name="_Toc198067182"/>
      <w:bookmarkStart w:id="388" w:name="_Toc198067317"/>
      <w:r w:rsidRPr="001D1379">
        <w:rPr>
          <w:rFonts w:ascii="Times New Roman" w:hAnsi="Times New Roman" w:cs="Times New Roman"/>
          <w:b/>
          <w:bCs/>
          <w:color w:val="auto"/>
          <w:sz w:val="24"/>
          <w:szCs w:val="24"/>
          <w:shd w:val="clear" w:color="auto" w:fill="F8F9FC"/>
        </w:rPr>
        <w:t>Kesimpulan</w:t>
      </w:r>
      <w:bookmarkEnd w:id="387"/>
      <w:bookmarkEnd w:id="388"/>
    </w:p>
    <w:p w14:paraId="63914F21" w14:textId="77777777" w:rsidR="00DD602B" w:rsidRDefault="00DD602B" w:rsidP="009814D1">
      <w:pPr>
        <w:spacing w:line="480" w:lineRule="auto"/>
        <w:ind w:left="540"/>
        <w:jc w:val="both"/>
        <w:rPr>
          <w:rFonts w:ascii="Times New Roman" w:hAnsi="Times New Roman" w:cs="Times New Roman"/>
          <w:sz w:val="24"/>
          <w:szCs w:val="24"/>
        </w:rPr>
      </w:pPr>
      <w:proofErr w:type="spellStart"/>
      <w:r w:rsidRPr="001D1379">
        <w:rPr>
          <w:rFonts w:ascii="Times New Roman" w:hAnsi="Times New Roman" w:cs="Times New Roman"/>
          <w:sz w:val="24"/>
          <w:szCs w:val="24"/>
        </w:rPr>
        <w:t>Berdasarkan</w:t>
      </w:r>
      <w:proofErr w:type="spellEnd"/>
      <w:r w:rsidRPr="001D1379">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dan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8958B0A" w14:textId="77777777" w:rsidR="00DD602B" w:rsidRDefault="00DD602B" w:rsidP="009814D1">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Love of Money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w:t>
      </w:r>
    </w:p>
    <w:p w14:paraId="7C03E79B" w14:textId="77777777" w:rsidR="00DD602B" w:rsidRDefault="00DD602B" w:rsidP="009814D1">
      <w:pPr>
        <w:pStyle w:val="ListParagraph"/>
        <w:numPr>
          <w:ilvl w:val="0"/>
          <w:numId w:val="3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w:t>
      </w:r>
    </w:p>
    <w:p w14:paraId="3CD91181" w14:textId="77777777" w:rsidR="00DD602B" w:rsidRPr="001D1379" w:rsidRDefault="00DD602B" w:rsidP="009814D1">
      <w:pPr>
        <w:pStyle w:val="ListParagraph"/>
        <w:numPr>
          <w:ilvl w:val="0"/>
          <w:numId w:val="3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penggelapan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KPP </w:t>
      </w:r>
      <w:proofErr w:type="spellStart"/>
      <w:r>
        <w:rPr>
          <w:rFonts w:ascii="Times New Roman" w:hAnsi="Times New Roman" w:cs="Times New Roman"/>
          <w:sz w:val="24"/>
          <w:szCs w:val="24"/>
        </w:rPr>
        <w:t>Pratama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w:t>
      </w:r>
    </w:p>
    <w:p w14:paraId="1043FB02" w14:textId="77777777" w:rsidR="00DD602B" w:rsidRPr="00DD602B" w:rsidRDefault="00DD602B" w:rsidP="009814D1">
      <w:pPr>
        <w:pStyle w:val="Heading2"/>
        <w:numPr>
          <w:ilvl w:val="1"/>
          <w:numId w:val="7"/>
        </w:numPr>
        <w:spacing w:line="480" w:lineRule="auto"/>
        <w:ind w:left="540"/>
        <w:jc w:val="both"/>
        <w:rPr>
          <w:rFonts w:ascii="Times New Roman" w:hAnsi="Times New Roman" w:cs="Times New Roman"/>
          <w:color w:val="auto"/>
          <w:sz w:val="24"/>
          <w:szCs w:val="24"/>
          <w:shd w:val="clear" w:color="auto" w:fill="F8F9FC"/>
        </w:rPr>
      </w:pPr>
      <w:bookmarkStart w:id="389" w:name="_Toc198067183"/>
      <w:bookmarkStart w:id="390" w:name="_Toc198067318"/>
      <w:r w:rsidRPr="001D1379">
        <w:rPr>
          <w:rFonts w:ascii="Times New Roman" w:hAnsi="Times New Roman" w:cs="Times New Roman"/>
          <w:b/>
          <w:bCs/>
          <w:color w:val="auto"/>
          <w:sz w:val="24"/>
          <w:szCs w:val="24"/>
          <w:shd w:val="clear" w:color="auto" w:fill="F8F9FC"/>
        </w:rPr>
        <w:t>Saran</w:t>
      </w:r>
      <w:bookmarkEnd w:id="389"/>
      <w:bookmarkEnd w:id="390"/>
    </w:p>
    <w:p w14:paraId="38A9AAF4" w14:textId="77777777" w:rsidR="00DD602B" w:rsidRDefault="00DD602B" w:rsidP="009814D1">
      <w:pPr>
        <w:spacing w:line="480" w:lineRule="auto"/>
        <w:ind w:left="540" w:firstLine="540"/>
        <w:jc w:val="both"/>
        <w:rPr>
          <w:rFonts w:ascii="Times New Roman" w:hAnsi="Times New Roman" w:cs="Times New Roman"/>
          <w:sz w:val="24"/>
          <w:szCs w:val="24"/>
          <w:shd w:val="clear" w:color="auto" w:fill="F8F9FC"/>
        </w:rPr>
      </w:pPr>
      <w:proofErr w:type="spellStart"/>
      <w:r w:rsidRPr="00DD602B">
        <w:rPr>
          <w:rFonts w:ascii="Times New Roman" w:hAnsi="Times New Roman" w:cs="Times New Roman"/>
          <w:sz w:val="24"/>
          <w:szCs w:val="24"/>
          <w:shd w:val="clear" w:color="auto" w:fill="F8F9FC"/>
        </w:rPr>
        <w:t>Berdasarkan</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hasil</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penelitian</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pembahasan</w:t>
      </w:r>
      <w:proofErr w:type="spellEnd"/>
      <w:r w:rsidRPr="00DD602B">
        <w:rPr>
          <w:rFonts w:ascii="Times New Roman" w:hAnsi="Times New Roman" w:cs="Times New Roman"/>
          <w:sz w:val="24"/>
          <w:szCs w:val="24"/>
          <w:shd w:val="clear" w:color="auto" w:fill="F8F9FC"/>
        </w:rPr>
        <w:t xml:space="preserve">, dan </w:t>
      </w:r>
      <w:proofErr w:type="spellStart"/>
      <w:r w:rsidRPr="00DD602B">
        <w:rPr>
          <w:rFonts w:ascii="Times New Roman" w:hAnsi="Times New Roman" w:cs="Times New Roman"/>
          <w:sz w:val="24"/>
          <w:szCs w:val="24"/>
          <w:shd w:val="clear" w:color="auto" w:fill="F8F9FC"/>
        </w:rPr>
        <w:t>kesimpulan</w:t>
      </w:r>
      <w:proofErr w:type="spellEnd"/>
      <w:r w:rsidRPr="00DD602B">
        <w:rPr>
          <w:rFonts w:ascii="Times New Roman" w:hAnsi="Times New Roman" w:cs="Times New Roman"/>
          <w:sz w:val="24"/>
          <w:szCs w:val="24"/>
          <w:shd w:val="clear" w:color="auto" w:fill="F8F9FC"/>
        </w:rPr>
        <w:t xml:space="preserve"> pada </w:t>
      </w:r>
      <w:proofErr w:type="spellStart"/>
      <w:r w:rsidRPr="00DD602B">
        <w:rPr>
          <w:rFonts w:ascii="Times New Roman" w:hAnsi="Times New Roman" w:cs="Times New Roman"/>
          <w:sz w:val="24"/>
          <w:szCs w:val="24"/>
          <w:shd w:val="clear" w:color="auto" w:fill="F8F9FC"/>
        </w:rPr>
        <w:t>penelitian</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ini</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maka</w:t>
      </w:r>
      <w:proofErr w:type="spellEnd"/>
      <w:r w:rsidRPr="00DD602B">
        <w:rPr>
          <w:rFonts w:ascii="Times New Roman" w:hAnsi="Times New Roman" w:cs="Times New Roman"/>
          <w:sz w:val="24"/>
          <w:szCs w:val="24"/>
          <w:shd w:val="clear" w:color="auto" w:fill="F8F9FC"/>
        </w:rPr>
        <w:t xml:space="preserve"> saran yang </w:t>
      </w:r>
      <w:proofErr w:type="spellStart"/>
      <w:r w:rsidRPr="00DD602B">
        <w:rPr>
          <w:rFonts w:ascii="Times New Roman" w:hAnsi="Times New Roman" w:cs="Times New Roman"/>
          <w:sz w:val="24"/>
          <w:szCs w:val="24"/>
          <w:shd w:val="clear" w:color="auto" w:fill="F8F9FC"/>
        </w:rPr>
        <w:t>dapat</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disampaikan</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terkait</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penelitian</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ini</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adalah</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sebagai</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berikut</w:t>
      </w:r>
      <w:proofErr w:type="spellEnd"/>
      <w:r w:rsidRPr="00DD602B">
        <w:rPr>
          <w:rFonts w:ascii="Times New Roman" w:hAnsi="Times New Roman" w:cs="Times New Roman"/>
          <w:sz w:val="24"/>
          <w:szCs w:val="24"/>
          <w:shd w:val="clear" w:color="auto" w:fill="F8F9FC"/>
        </w:rPr>
        <w:t>:</w:t>
      </w:r>
    </w:p>
    <w:p w14:paraId="234DFB99" w14:textId="32A926DD" w:rsidR="00E67064"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 xml:space="preserve">Bagi Wajib Pajak Orang </w:t>
      </w:r>
      <w:proofErr w:type="spellStart"/>
      <w:r w:rsidRPr="00DD602B">
        <w:rPr>
          <w:rFonts w:ascii="Times New Roman" w:hAnsi="Times New Roman" w:cs="Times New Roman"/>
          <w:sz w:val="24"/>
          <w:szCs w:val="24"/>
          <w:shd w:val="clear" w:color="auto" w:fill="F8F9FC"/>
        </w:rPr>
        <w:t>Pribadi</w:t>
      </w:r>
      <w:proofErr w:type="spellEnd"/>
    </w:p>
    <w:p w14:paraId="4CB42ADA" w14:textId="62A03621" w:rsidR="00E67064" w:rsidRPr="00E67064" w:rsidRDefault="00E67064"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Dari </w:t>
      </w:r>
      <w:proofErr w:type="spellStart"/>
      <w:r>
        <w:rPr>
          <w:rFonts w:ascii="Times New Roman" w:hAnsi="Times New Roman" w:cs="Times New Roman"/>
          <w:sz w:val="24"/>
          <w:szCs w:val="24"/>
          <w:shd w:val="clear" w:color="auto" w:fill="F8F9FC"/>
        </w:rPr>
        <w:t>hasil</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ini</w:t>
      </w:r>
      <w:proofErr w:type="spellEnd"/>
      <w:r>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wajib</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pajak</w:t>
      </w:r>
      <w:proofErr w:type="spellEnd"/>
      <w:r w:rsidR="002631F3">
        <w:rPr>
          <w:rFonts w:ascii="Times New Roman" w:hAnsi="Times New Roman" w:cs="Times New Roman"/>
          <w:sz w:val="24"/>
          <w:szCs w:val="24"/>
          <w:shd w:val="clear" w:color="auto" w:fill="F8F9FC"/>
        </w:rPr>
        <w:t xml:space="preserve"> orang </w:t>
      </w:r>
      <w:proofErr w:type="spellStart"/>
      <w:r w:rsidR="002631F3">
        <w:rPr>
          <w:rFonts w:ascii="Times New Roman" w:hAnsi="Times New Roman" w:cs="Times New Roman"/>
          <w:sz w:val="24"/>
          <w:szCs w:val="24"/>
          <w:shd w:val="clear" w:color="auto" w:fill="F8F9FC"/>
        </w:rPr>
        <w:t>pribadi</w:t>
      </w:r>
      <w:proofErr w:type="spellEnd"/>
      <w:r w:rsidR="002631F3">
        <w:rPr>
          <w:rFonts w:ascii="Times New Roman" w:hAnsi="Times New Roman" w:cs="Times New Roman"/>
          <w:sz w:val="24"/>
          <w:szCs w:val="24"/>
          <w:shd w:val="clear" w:color="auto" w:fill="F8F9FC"/>
        </w:rPr>
        <w:t xml:space="preserve"> agar </w:t>
      </w:r>
      <w:proofErr w:type="spellStart"/>
      <w:r w:rsidR="002631F3">
        <w:rPr>
          <w:rFonts w:ascii="Times New Roman" w:hAnsi="Times New Roman" w:cs="Times New Roman"/>
          <w:sz w:val="24"/>
          <w:szCs w:val="24"/>
          <w:shd w:val="clear" w:color="auto" w:fill="F8F9FC"/>
        </w:rPr>
        <w:t>dapat</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lebih</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mematuhi</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peraturan</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perpajakan</w:t>
      </w:r>
      <w:proofErr w:type="spellEnd"/>
      <w:r w:rsidR="002631F3">
        <w:rPr>
          <w:rFonts w:ascii="Times New Roman" w:hAnsi="Times New Roman" w:cs="Times New Roman"/>
          <w:sz w:val="24"/>
          <w:szCs w:val="24"/>
          <w:shd w:val="clear" w:color="auto" w:fill="F8F9FC"/>
        </w:rPr>
        <w:t xml:space="preserve"> yang </w:t>
      </w:r>
      <w:proofErr w:type="spellStart"/>
      <w:r w:rsidR="002631F3">
        <w:rPr>
          <w:rFonts w:ascii="Times New Roman" w:hAnsi="Times New Roman" w:cs="Times New Roman"/>
          <w:sz w:val="24"/>
          <w:szCs w:val="24"/>
          <w:shd w:val="clear" w:color="auto" w:fill="F8F9FC"/>
        </w:rPr>
        <w:t>telah</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ditetapkan</w:t>
      </w:r>
      <w:proofErr w:type="spellEnd"/>
      <w:r w:rsidR="00776525">
        <w:rPr>
          <w:rFonts w:ascii="Times New Roman" w:hAnsi="Times New Roman" w:cs="Times New Roman"/>
          <w:sz w:val="24"/>
          <w:szCs w:val="24"/>
          <w:shd w:val="clear" w:color="auto" w:fill="F8F9FC"/>
        </w:rPr>
        <w:t xml:space="preserve"> </w:t>
      </w:r>
      <w:r w:rsidR="006F43BF">
        <w:rPr>
          <w:rFonts w:ascii="Times New Roman" w:hAnsi="Times New Roman" w:cs="Times New Roman"/>
          <w:sz w:val="24"/>
          <w:szCs w:val="24"/>
          <w:shd w:val="clear" w:color="auto" w:fill="F8F9FC"/>
        </w:rPr>
        <w:t xml:space="preserve">salah </w:t>
      </w:r>
      <w:proofErr w:type="spellStart"/>
      <w:r w:rsidR="006F43BF">
        <w:rPr>
          <w:rFonts w:ascii="Times New Roman" w:hAnsi="Times New Roman" w:cs="Times New Roman"/>
          <w:sz w:val="24"/>
          <w:szCs w:val="24"/>
          <w:shd w:val="clear" w:color="auto" w:fill="F8F9FC"/>
        </w:rPr>
        <w:t>satunya</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dengan</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menyetor</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pajak</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berdasarkan</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objek</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pajak</w:t>
      </w:r>
      <w:proofErr w:type="spellEnd"/>
      <w:r w:rsidR="006F43BF">
        <w:rPr>
          <w:rFonts w:ascii="Times New Roman" w:hAnsi="Times New Roman" w:cs="Times New Roman"/>
          <w:sz w:val="24"/>
          <w:szCs w:val="24"/>
          <w:shd w:val="clear" w:color="auto" w:fill="F8F9FC"/>
        </w:rPr>
        <w:t xml:space="preserve"> yang </w:t>
      </w:r>
      <w:proofErr w:type="spellStart"/>
      <w:r w:rsidR="006F43BF">
        <w:rPr>
          <w:rFonts w:ascii="Times New Roman" w:hAnsi="Times New Roman" w:cs="Times New Roman"/>
          <w:sz w:val="24"/>
          <w:szCs w:val="24"/>
          <w:shd w:val="clear" w:color="auto" w:fill="F8F9FC"/>
        </w:rPr>
        <w:t>sesungguhnya</w:t>
      </w:r>
      <w:proofErr w:type="spellEnd"/>
      <w:r w:rsidR="006F43BF">
        <w:rPr>
          <w:rFonts w:ascii="Times New Roman" w:hAnsi="Times New Roman" w:cs="Times New Roman"/>
          <w:sz w:val="24"/>
          <w:szCs w:val="24"/>
          <w:shd w:val="clear" w:color="auto" w:fill="F8F9FC"/>
        </w:rPr>
        <w:t xml:space="preserve"> dan </w:t>
      </w:r>
      <w:proofErr w:type="spellStart"/>
      <w:r w:rsidR="00776525">
        <w:rPr>
          <w:rFonts w:ascii="Times New Roman" w:hAnsi="Times New Roman" w:cs="Times New Roman"/>
          <w:sz w:val="24"/>
          <w:szCs w:val="24"/>
          <w:shd w:val="clear" w:color="auto" w:fill="F8F9FC"/>
        </w:rPr>
        <w:t>sebagai</w:t>
      </w:r>
      <w:proofErr w:type="spellEnd"/>
      <w:r w:rsidR="00776525">
        <w:rPr>
          <w:rFonts w:ascii="Times New Roman" w:hAnsi="Times New Roman" w:cs="Times New Roman"/>
          <w:sz w:val="24"/>
          <w:szCs w:val="24"/>
          <w:shd w:val="clear" w:color="auto" w:fill="F8F9FC"/>
        </w:rPr>
        <w:t xml:space="preserve"> </w:t>
      </w:r>
      <w:proofErr w:type="spellStart"/>
      <w:r w:rsidR="00776525">
        <w:rPr>
          <w:rFonts w:ascii="Times New Roman" w:hAnsi="Times New Roman" w:cs="Times New Roman"/>
          <w:sz w:val="24"/>
          <w:szCs w:val="24"/>
          <w:shd w:val="clear" w:color="auto" w:fill="F8F9FC"/>
        </w:rPr>
        <w:t>wajib</w:t>
      </w:r>
      <w:proofErr w:type="spellEnd"/>
      <w:r w:rsidR="002631F3">
        <w:rPr>
          <w:rFonts w:ascii="Times New Roman" w:hAnsi="Times New Roman" w:cs="Times New Roman"/>
          <w:sz w:val="24"/>
          <w:szCs w:val="24"/>
          <w:shd w:val="clear" w:color="auto" w:fill="F8F9FC"/>
        </w:rPr>
        <w:t xml:space="preserve"> </w:t>
      </w:r>
      <w:proofErr w:type="spellStart"/>
      <w:r w:rsidR="002631F3">
        <w:rPr>
          <w:rFonts w:ascii="Times New Roman" w:hAnsi="Times New Roman" w:cs="Times New Roman"/>
          <w:sz w:val="24"/>
          <w:szCs w:val="24"/>
          <w:shd w:val="clear" w:color="auto" w:fill="F8F9FC"/>
        </w:rPr>
        <w:t>pajak</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lastRenderedPageBreak/>
        <w:t>diharapkan</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untuk</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selalu</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patuh</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terhadap</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prosedur</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sistem</w:t>
      </w:r>
      <w:proofErr w:type="spellEnd"/>
      <w:r w:rsidR="006F43BF">
        <w:rPr>
          <w:rFonts w:ascii="Times New Roman" w:hAnsi="Times New Roman" w:cs="Times New Roman"/>
          <w:sz w:val="24"/>
          <w:szCs w:val="24"/>
          <w:shd w:val="clear" w:color="auto" w:fill="F8F9FC"/>
        </w:rPr>
        <w:t xml:space="preserve"> </w:t>
      </w:r>
      <w:proofErr w:type="spellStart"/>
      <w:r w:rsidR="006F43BF">
        <w:rPr>
          <w:rFonts w:ascii="Times New Roman" w:hAnsi="Times New Roman" w:cs="Times New Roman"/>
          <w:sz w:val="24"/>
          <w:szCs w:val="24"/>
          <w:shd w:val="clear" w:color="auto" w:fill="F8F9FC"/>
        </w:rPr>
        <w:t>perpajakan</w:t>
      </w:r>
      <w:proofErr w:type="spellEnd"/>
      <w:r w:rsidR="006F43BF">
        <w:rPr>
          <w:rFonts w:ascii="Times New Roman" w:hAnsi="Times New Roman" w:cs="Times New Roman"/>
          <w:sz w:val="24"/>
          <w:szCs w:val="24"/>
          <w:shd w:val="clear" w:color="auto" w:fill="F8F9FC"/>
        </w:rPr>
        <w:t xml:space="preserve"> yang </w:t>
      </w:r>
      <w:proofErr w:type="spellStart"/>
      <w:r w:rsidR="006F43BF">
        <w:rPr>
          <w:rFonts w:ascii="Times New Roman" w:hAnsi="Times New Roman" w:cs="Times New Roman"/>
          <w:sz w:val="24"/>
          <w:szCs w:val="24"/>
          <w:shd w:val="clear" w:color="auto" w:fill="F8F9FC"/>
        </w:rPr>
        <w:t>berlaku</w:t>
      </w:r>
      <w:proofErr w:type="spellEnd"/>
      <w:r w:rsidR="00776525">
        <w:rPr>
          <w:rFonts w:ascii="Times New Roman" w:hAnsi="Times New Roman" w:cs="Times New Roman"/>
          <w:sz w:val="24"/>
          <w:szCs w:val="24"/>
          <w:shd w:val="clear" w:color="auto" w:fill="F8F9FC"/>
        </w:rPr>
        <w:t>.</w:t>
      </w:r>
      <w:r w:rsidR="002631F3">
        <w:rPr>
          <w:rFonts w:ascii="Times New Roman" w:hAnsi="Times New Roman" w:cs="Times New Roman"/>
          <w:sz w:val="24"/>
          <w:szCs w:val="24"/>
          <w:shd w:val="clear" w:color="auto" w:fill="F8F9FC"/>
        </w:rPr>
        <w:t xml:space="preserve"> </w:t>
      </w:r>
    </w:p>
    <w:p w14:paraId="08549FE5" w14:textId="77777777" w:rsidR="00DD602B"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 xml:space="preserve">Bagi </w:t>
      </w:r>
      <w:proofErr w:type="spellStart"/>
      <w:r w:rsidRPr="00DD602B">
        <w:rPr>
          <w:rFonts w:ascii="Times New Roman" w:hAnsi="Times New Roman" w:cs="Times New Roman"/>
          <w:sz w:val="24"/>
          <w:szCs w:val="24"/>
          <w:shd w:val="clear" w:color="auto" w:fill="F8F9FC"/>
        </w:rPr>
        <w:t>Direktorat</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Jendral</w:t>
      </w:r>
      <w:proofErr w:type="spellEnd"/>
      <w:r w:rsidRPr="00DD602B">
        <w:rPr>
          <w:rFonts w:ascii="Times New Roman" w:hAnsi="Times New Roman" w:cs="Times New Roman"/>
          <w:sz w:val="24"/>
          <w:szCs w:val="24"/>
          <w:shd w:val="clear" w:color="auto" w:fill="F8F9FC"/>
        </w:rPr>
        <w:t xml:space="preserve"> Pajak</w:t>
      </w:r>
    </w:p>
    <w:p w14:paraId="391907A4" w14:textId="46931678" w:rsidR="00776525" w:rsidRDefault="00776525"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Dari </w:t>
      </w:r>
      <w:proofErr w:type="spellStart"/>
      <w:r>
        <w:rPr>
          <w:rFonts w:ascii="Times New Roman" w:hAnsi="Times New Roman" w:cs="Times New Roman"/>
          <w:sz w:val="24"/>
          <w:szCs w:val="24"/>
          <w:shd w:val="clear" w:color="auto" w:fill="F8F9FC"/>
        </w:rPr>
        <w:t>hasil</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ini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Direktorat</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Jendral</w:t>
      </w:r>
      <w:proofErr w:type="spellEnd"/>
      <w:r>
        <w:rPr>
          <w:rFonts w:ascii="Times New Roman" w:hAnsi="Times New Roman" w:cs="Times New Roman"/>
          <w:sz w:val="24"/>
          <w:szCs w:val="24"/>
          <w:shd w:val="clear" w:color="auto" w:fill="F8F9FC"/>
        </w:rPr>
        <w:t xml:space="preserve"> Pajak agar </w:t>
      </w:r>
      <w:proofErr w:type="spellStart"/>
      <w:r>
        <w:rPr>
          <w:rFonts w:ascii="Times New Roman" w:hAnsi="Times New Roman" w:cs="Times New Roman"/>
          <w:sz w:val="24"/>
          <w:szCs w:val="24"/>
          <w:shd w:val="clear" w:color="auto" w:fill="F8F9FC"/>
        </w:rPr>
        <w:t>dapat</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selalu</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adil</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dalam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pemungutan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sehingga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masyarakat</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tidak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merasa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adanya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perbedaan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antara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satu</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dengan</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lainnya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serta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meningkatkan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sistem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perpajakan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menjadi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lebih</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baik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sehingga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wajib</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tidak</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tertekan</w:t>
      </w:r>
      <w:proofErr w:type="spellEnd"/>
      <w:r w:rsidR="00B12538">
        <w:rPr>
          <w:rFonts w:ascii="Times New Roman" w:hAnsi="Times New Roman" w:cs="Times New Roman"/>
          <w:sz w:val="24"/>
          <w:szCs w:val="24"/>
          <w:shd w:val="clear" w:color="auto" w:fill="F8F9FC"/>
        </w:rPr>
        <w:t xml:space="preserve"> dan </w:t>
      </w:r>
      <w:proofErr w:type="spellStart"/>
      <w:r w:rsidR="00B12538">
        <w:rPr>
          <w:rFonts w:ascii="Times New Roman" w:hAnsi="Times New Roman" w:cs="Times New Roman"/>
          <w:sz w:val="24"/>
          <w:szCs w:val="24"/>
          <w:shd w:val="clear" w:color="auto" w:fill="F8F9FC"/>
        </w:rPr>
        <w:t>tidak</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terpaksa</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dalam</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menjalankan</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kewajibannya</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membayar</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pajak</w:t>
      </w:r>
      <w:proofErr w:type="spellEnd"/>
      <w:r w:rsidR="00B12538">
        <w:rPr>
          <w:rFonts w:ascii="Times New Roman" w:hAnsi="Times New Roman" w:cs="Times New Roman"/>
          <w:sz w:val="24"/>
          <w:szCs w:val="24"/>
          <w:shd w:val="clear" w:color="auto" w:fill="F8F9FC"/>
        </w:rPr>
        <w:t xml:space="preserve"> dan </w:t>
      </w:r>
      <w:proofErr w:type="spellStart"/>
      <w:r w:rsidR="00B12538">
        <w:rPr>
          <w:rFonts w:ascii="Times New Roman" w:hAnsi="Times New Roman" w:cs="Times New Roman"/>
          <w:sz w:val="24"/>
          <w:szCs w:val="24"/>
          <w:shd w:val="clear" w:color="auto" w:fill="F8F9FC"/>
        </w:rPr>
        <w:t>mengurangi</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adanya</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tindakan</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penggelapan</w:t>
      </w:r>
      <w:proofErr w:type="spellEnd"/>
      <w:r w:rsidR="00B12538">
        <w:rPr>
          <w:rFonts w:ascii="Times New Roman" w:hAnsi="Times New Roman" w:cs="Times New Roman"/>
          <w:sz w:val="24"/>
          <w:szCs w:val="24"/>
          <w:shd w:val="clear" w:color="auto" w:fill="F8F9FC"/>
        </w:rPr>
        <w:t xml:space="preserve"> </w:t>
      </w:r>
      <w:proofErr w:type="spellStart"/>
      <w:r w:rsidR="00B12538">
        <w:rPr>
          <w:rFonts w:ascii="Times New Roman" w:hAnsi="Times New Roman" w:cs="Times New Roman"/>
          <w:sz w:val="24"/>
          <w:szCs w:val="24"/>
          <w:shd w:val="clear" w:color="auto" w:fill="F8F9FC"/>
        </w:rPr>
        <w:t>pajak</w:t>
      </w:r>
      <w:proofErr w:type="spellEnd"/>
      <w:r w:rsidR="00B12538">
        <w:rPr>
          <w:rFonts w:ascii="Times New Roman" w:hAnsi="Times New Roman" w:cs="Times New Roman"/>
          <w:sz w:val="24"/>
          <w:szCs w:val="24"/>
          <w:shd w:val="clear" w:color="auto" w:fill="F8F9FC"/>
        </w:rPr>
        <w:t>.</w:t>
      </w:r>
    </w:p>
    <w:p w14:paraId="134B5F3B" w14:textId="77777777" w:rsidR="00DD602B"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 xml:space="preserve">Bagi KPP </w:t>
      </w:r>
      <w:proofErr w:type="spellStart"/>
      <w:r w:rsidRPr="00DD602B">
        <w:rPr>
          <w:rFonts w:ascii="Times New Roman" w:hAnsi="Times New Roman" w:cs="Times New Roman"/>
          <w:sz w:val="24"/>
          <w:szCs w:val="24"/>
          <w:shd w:val="clear" w:color="auto" w:fill="F8F9FC"/>
        </w:rPr>
        <w:t>Pratama</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Samarinda</w:t>
      </w:r>
      <w:proofErr w:type="spellEnd"/>
      <w:r w:rsidRPr="00DD602B">
        <w:rPr>
          <w:rFonts w:ascii="Times New Roman" w:hAnsi="Times New Roman" w:cs="Times New Roman"/>
          <w:sz w:val="24"/>
          <w:szCs w:val="24"/>
          <w:shd w:val="clear" w:color="auto" w:fill="F8F9FC"/>
        </w:rPr>
        <w:t xml:space="preserve"> </w:t>
      </w:r>
    </w:p>
    <w:p w14:paraId="74FC4BBC" w14:textId="20FAD085" w:rsidR="00B12538" w:rsidRDefault="00F46F7C"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Dari </w:t>
      </w:r>
      <w:proofErr w:type="spellStart"/>
      <w:r>
        <w:rPr>
          <w:rFonts w:ascii="Times New Roman" w:hAnsi="Times New Roman" w:cs="Times New Roman"/>
          <w:sz w:val="24"/>
          <w:szCs w:val="24"/>
          <w:shd w:val="clear" w:color="auto" w:fill="F8F9FC"/>
        </w:rPr>
        <w:t>hasil</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penelitian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ini</w:t>
      </w:r>
      <w:proofErr w:type="spellEnd"/>
      <w:r>
        <w:rPr>
          <w:rFonts w:ascii="Times New Roman" w:hAnsi="Times New Roman" w:cs="Times New Roman"/>
          <w:sz w:val="24"/>
          <w:szCs w:val="24"/>
          <w:shd w:val="clear" w:color="auto" w:fill="F8F9FC"/>
        </w:rPr>
        <w:t xml:space="preserve">, KPP </w:t>
      </w:r>
      <w:proofErr w:type="spellStart"/>
      <w:r>
        <w:rPr>
          <w:rFonts w:ascii="Times New Roman" w:hAnsi="Times New Roman" w:cs="Times New Roman"/>
          <w:sz w:val="24"/>
          <w:szCs w:val="24"/>
          <w:shd w:val="clear" w:color="auto" w:fill="F8F9FC"/>
        </w:rPr>
        <w:t>Pratama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Samarinda</w:t>
      </w:r>
      <w:proofErr w:type="spellEnd"/>
      <w:r>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bisa</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meningkatkan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kemudahan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fasilitas</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dalam</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sistem</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perpajakan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serta</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meningkatkan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keadilan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pajak</w:t>
      </w:r>
      <w:proofErr w:type="spellEnd"/>
      <w:r w:rsidR="004232F9">
        <w:rPr>
          <w:rFonts w:ascii="Times New Roman" w:hAnsi="Times New Roman" w:cs="Times New Roman"/>
          <w:sz w:val="24"/>
          <w:szCs w:val="24"/>
          <w:shd w:val="clear" w:color="auto" w:fill="F8F9FC"/>
        </w:rPr>
        <w:t xml:space="preserve"> agar target </w:t>
      </w:r>
      <w:proofErr w:type="spellStart"/>
      <w:r w:rsidR="004232F9">
        <w:rPr>
          <w:rFonts w:ascii="Times New Roman" w:hAnsi="Times New Roman" w:cs="Times New Roman"/>
          <w:sz w:val="24"/>
          <w:szCs w:val="24"/>
          <w:shd w:val="clear" w:color="auto" w:fill="F8F9FC"/>
        </w:rPr>
        <w:t>penerimaan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pajak</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dapat</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tercapai</w:t>
      </w:r>
      <w:proofErr w:type="spellEnd"/>
      <w:r w:rsidR="004232F9">
        <w:rPr>
          <w:rFonts w:ascii="Times New Roman" w:hAnsi="Times New Roman" w:cs="Times New Roman"/>
          <w:sz w:val="24"/>
          <w:szCs w:val="24"/>
          <w:shd w:val="clear" w:color="auto" w:fill="F8F9FC"/>
        </w:rPr>
        <w:t xml:space="preserve"> dan </w:t>
      </w:r>
      <w:proofErr w:type="spellStart"/>
      <w:r w:rsidR="004232F9">
        <w:rPr>
          <w:rFonts w:ascii="Times New Roman" w:hAnsi="Times New Roman" w:cs="Times New Roman"/>
          <w:sz w:val="24"/>
          <w:szCs w:val="24"/>
          <w:shd w:val="clear" w:color="auto" w:fill="F8F9FC"/>
        </w:rPr>
        <w:t>dapat</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mengurangi</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tindakan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penggelapan</w:t>
      </w:r>
      <w:proofErr w:type="spellEnd"/>
      <w:r w:rsidR="004232F9">
        <w:rPr>
          <w:rFonts w:ascii="Times New Roman" w:hAnsi="Times New Roman" w:cs="Times New Roman"/>
          <w:sz w:val="24"/>
          <w:szCs w:val="24"/>
          <w:shd w:val="clear" w:color="auto" w:fill="F8F9FC"/>
        </w:rPr>
        <w:t xml:space="preserve"> </w:t>
      </w:r>
      <w:proofErr w:type="spellStart"/>
      <w:r w:rsidR="004232F9">
        <w:rPr>
          <w:rFonts w:ascii="Times New Roman" w:hAnsi="Times New Roman" w:cs="Times New Roman"/>
          <w:sz w:val="24"/>
          <w:szCs w:val="24"/>
          <w:shd w:val="clear" w:color="auto" w:fill="F8F9FC"/>
        </w:rPr>
        <w:t>pajak</w:t>
      </w:r>
      <w:proofErr w:type="spellEnd"/>
      <w:r w:rsidR="004232F9">
        <w:rPr>
          <w:rFonts w:ascii="Times New Roman" w:hAnsi="Times New Roman" w:cs="Times New Roman"/>
          <w:sz w:val="24"/>
          <w:szCs w:val="24"/>
          <w:shd w:val="clear" w:color="auto" w:fill="F8F9FC"/>
        </w:rPr>
        <w:t>.</w:t>
      </w:r>
    </w:p>
    <w:p w14:paraId="46DE619A" w14:textId="77777777" w:rsidR="004232F9" w:rsidRDefault="00DD602B" w:rsidP="009814D1">
      <w:pPr>
        <w:pStyle w:val="ListParagraph"/>
        <w:numPr>
          <w:ilvl w:val="0"/>
          <w:numId w:val="37"/>
        </w:numPr>
        <w:spacing w:line="480" w:lineRule="auto"/>
        <w:ind w:left="900"/>
        <w:jc w:val="both"/>
        <w:rPr>
          <w:rFonts w:ascii="Times New Roman" w:hAnsi="Times New Roman" w:cs="Times New Roman"/>
          <w:sz w:val="24"/>
          <w:szCs w:val="24"/>
          <w:shd w:val="clear" w:color="auto" w:fill="F8F9FC"/>
        </w:rPr>
      </w:pPr>
      <w:r w:rsidRPr="00DD602B">
        <w:rPr>
          <w:rFonts w:ascii="Times New Roman" w:hAnsi="Times New Roman" w:cs="Times New Roman"/>
          <w:sz w:val="24"/>
          <w:szCs w:val="24"/>
          <w:shd w:val="clear" w:color="auto" w:fill="F8F9FC"/>
        </w:rPr>
        <w:t xml:space="preserve">Bagi </w:t>
      </w:r>
      <w:proofErr w:type="spellStart"/>
      <w:r w:rsidRPr="00DD602B">
        <w:rPr>
          <w:rFonts w:ascii="Times New Roman" w:hAnsi="Times New Roman" w:cs="Times New Roman"/>
          <w:sz w:val="24"/>
          <w:szCs w:val="24"/>
          <w:shd w:val="clear" w:color="auto" w:fill="F8F9FC"/>
        </w:rPr>
        <w:t>Peneliti</w:t>
      </w:r>
      <w:proofErr w:type="spellEnd"/>
      <w:r w:rsidRPr="00DD602B">
        <w:rPr>
          <w:rFonts w:ascii="Times New Roman" w:hAnsi="Times New Roman" w:cs="Times New Roman"/>
          <w:sz w:val="24"/>
          <w:szCs w:val="24"/>
          <w:shd w:val="clear" w:color="auto" w:fill="F8F9FC"/>
        </w:rPr>
        <w:t xml:space="preserve"> </w:t>
      </w:r>
      <w:proofErr w:type="spellStart"/>
      <w:r w:rsidRPr="00DD602B">
        <w:rPr>
          <w:rFonts w:ascii="Times New Roman" w:hAnsi="Times New Roman" w:cs="Times New Roman"/>
          <w:sz w:val="24"/>
          <w:szCs w:val="24"/>
          <w:shd w:val="clear" w:color="auto" w:fill="F8F9FC"/>
        </w:rPr>
        <w:t>Selanjutny</w:t>
      </w:r>
      <w:r>
        <w:rPr>
          <w:rFonts w:ascii="Times New Roman" w:hAnsi="Times New Roman" w:cs="Times New Roman"/>
          <w:sz w:val="24"/>
          <w:szCs w:val="24"/>
          <w:shd w:val="clear" w:color="auto" w:fill="F8F9FC"/>
        </w:rPr>
        <w:t>a</w:t>
      </w:r>
      <w:proofErr w:type="spellEnd"/>
    </w:p>
    <w:p w14:paraId="74769246" w14:textId="1A6BE271" w:rsidR="004232F9" w:rsidRPr="004232F9" w:rsidRDefault="004232F9" w:rsidP="009814D1">
      <w:pPr>
        <w:pStyle w:val="ListParagraph"/>
        <w:spacing w:line="480" w:lineRule="auto"/>
        <w:ind w:left="900"/>
        <w:jc w:val="both"/>
        <w:rPr>
          <w:rFonts w:ascii="Times New Roman" w:hAnsi="Times New Roman" w:cs="Times New Roman"/>
          <w:sz w:val="24"/>
          <w:szCs w:val="24"/>
          <w:shd w:val="clear" w:color="auto" w:fill="F8F9FC"/>
        </w:rPr>
      </w:pPr>
      <w:r>
        <w:rPr>
          <w:rFonts w:ascii="Times New Roman" w:hAnsi="Times New Roman" w:cs="Times New Roman"/>
          <w:sz w:val="24"/>
          <w:szCs w:val="24"/>
          <w:shd w:val="clear" w:color="auto" w:fill="F8F9FC"/>
        </w:rPr>
        <w:t xml:space="preserve">Bagi </w:t>
      </w:r>
      <w:proofErr w:type="spellStart"/>
      <w:r>
        <w:rPr>
          <w:rFonts w:ascii="Times New Roman" w:hAnsi="Times New Roman" w:cs="Times New Roman"/>
          <w:sz w:val="24"/>
          <w:szCs w:val="24"/>
          <w:shd w:val="clear" w:color="auto" w:fill="F8F9FC"/>
        </w:rPr>
        <w:t>peneliti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selanjutnya</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tertarik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untuk</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meneliti</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permasalahan</w:t>
      </w:r>
      <w:proofErr w:type="spellEnd"/>
      <w:r>
        <w:rPr>
          <w:rFonts w:ascii="Times New Roman" w:hAnsi="Times New Roman" w:cs="Times New Roman"/>
          <w:sz w:val="24"/>
          <w:szCs w:val="24"/>
          <w:shd w:val="clear" w:color="auto" w:fill="F8F9FC"/>
        </w:rPr>
        <w:t xml:space="preserve"> yang </w:t>
      </w:r>
      <w:proofErr w:type="spellStart"/>
      <w:r>
        <w:rPr>
          <w:rFonts w:ascii="Times New Roman" w:hAnsi="Times New Roman" w:cs="Times New Roman"/>
          <w:sz w:val="24"/>
          <w:szCs w:val="24"/>
          <w:shd w:val="clear" w:color="auto" w:fill="F8F9FC"/>
        </w:rPr>
        <w:t>sama</w:t>
      </w:r>
      <w:proofErr w:type="spellEnd"/>
      <w:r>
        <w:rPr>
          <w:rFonts w:ascii="Times New Roman" w:hAnsi="Times New Roman" w:cs="Times New Roman"/>
          <w:sz w:val="24"/>
          <w:szCs w:val="24"/>
          <w:shd w:val="clear" w:color="auto" w:fill="F8F9FC"/>
        </w:rPr>
        <w:t xml:space="preserve">, agar </w:t>
      </w:r>
      <w:proofErr w:type="spellStart"/>
      <w:r>
        <w:rPr>
          <w:rFonts w:ascii="Times New Roman" w:hAnsi="Times New Roman" w:cs="Times New Roman"/>
          <w:sz w:val="24"/>
          <w:szCs w:val="24"/>
          <w:shd w:val="clear" w:color="auto" w:fill="F8F9FC"/>
        </w:rPr>
        <w:t>bisa</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menganalisis</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faktor-faktor</w:t>
      </w:r>
      <w:proofErr w:type="spellEnd"/>
      <w:r>
        <w:rPr>
          <w:rFonts w:ascii="Times New Roman" w:hAnsi="Times New Roman" w:cs="Times New Roman"/>
          <w:sz w:val="24"/>
          <w:szCs w:val="24"/>
          <w:shd w:val="clear" w:color="auto" w:fill="F8F9FC"/>
        </w:rPr>
        <w:t xml:space="preserve"> lain </w:t>
      </w:r>
      <w:proofErr w:type="spellStart"/>
      <w:r>
        <w:rPr>
          <w:rFonts w:ascii="Times New Roman" w:hAnsi="Times New Roman" w:cs="Times New Roman"/>
          <w:sz w:val="24"/>
          <w:szCs w:val="24"/>
          <w:shd w:val="clear" w:color="auto" w:fill="F8F9FC"/>
        </w:rPr>
        <w:t>selain</w:t>
      </w:r>
      <w:proofErr w:type="spellEnd"/>
      <w:r>
        <w:rPr>
          <w:rFonts w:ascii="Times New Roman" w:hAnsi="Times New Roman" w:cs="Times New Roman"/>
          <w:sz w:val="24"/>
          <w:szCs w:val="24"/>
          <w:shd w:val="clear" w:color="auto" w:fill="F8F9FC"/>
        </w:rPr>
        <w:t xml:space="preserve"> </w:t>
      </w:r>
      <w:r>
        <w:rPr>
          <w:rFonts w:ascii="Times New Roman" w:hAnsi="Times New Roman" w:cs="Times New Roman"/>
          <w:i/>
          <w:iCs/>
          <w:sz w:val="24"/>
          <w:szCs w:val="24"/>
          <w:shd w:val="clear" w:color="auto" w:fill="F8F9FC"/>
        </w:rPr>
        <w:t>love of money</w:t>
      </w:r>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sistem</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perpajakan</w:t>
      </w:r>
      <w:proofErr w:type="spellEnd"/>
      <w:r>
        <w:rPr>
          <w:rFonts w:ascii="Times New Roman" w:hAnsi="Times New Roman" w:cs="Times New Roman"/>
          <w:sz w:val="24"/>
          <w:szCs w:val="24"/>
          <w:shd w:val="clear" w:color="auto" w:fill="F8F9FC"/>
        </w:rPr>
        <w:t xml:space="preserve">, dan </w:t>
      </w:r>
      <w:proofErr w:type="spellStart"/>
      <w:r>
        <w:rPr>
          <w:rFonts w:ascii="Times New Roman" w:hAnsi="Times New Roman" w:cs="Times New Roman"/>
          <w:sz w:val="24"/>
          <w:szCs w:val="24"/>
          <w:shd w:val="clear" w:color="auto" w:fill="F8F9FC"/>
        </w:rPr>
        <w:t>keadilan</w:t>
      </w:r>
      <w:proofErr w:type="spellEnd"/>
      <w:r>
        <w:rPr>
          <w:rFonts w:ascii="Times New Roman" w:hAnsi="Times New Roman" w:cs="Times New Roman"/>
          <w:sz w:val="24"/>
          <w:szCs w:val="24"/>
          <w:shd w:val="clear" w:color="auto" w:fill="F8F9FC"/>
        </w:rPr>
        <w:t xml:space="preserve"> </w:t>
      </w:r>
      <w:proofErr w:type="spellStart"/>
      <w:r>
        <w:rPr>
          <w:rFonts w:ascii="Times New Roman" w:hAnsi="Times New Roman" w:cs="Times New Roman"/>
          <w:sz w:val="24"/>
          <w:szCs w:val="24"/>
          <w:shd w:val="clear" w:color="auto" w:fill="F8F9FC"/>
        </w:rPr>
        <w:t>pajak</w:t>
      </w:r>
      <w:proofErr w:type="spellEnd"/>
      <w:r>
        <w:rPr>
          <w:rFonts w:ascii="Times New Roman" w:hAnsi="Times New Roman" w:cs="Times New Roman"/>
          <w:sz w:val="24"/>
          <w:szCs w:val="24"/>
          <w:shd w:val="clear" w:color="auto" w:fill="F8F9FC"/>
        </w:rPr>
        <w:t>.</w:t>
      </w:r>
    </w:p>
    <w:p w14:paraId="6403A21D" w14:textId="77777777" w:rsidR="004232F9" w:rsidRDefault="004232F9" w:rsidP="009814D1">
      <w:pPr>
        <w:spacing w:line="480" w:lineRule="auto"/>
        <w:jc w:val="both"/>
        <w:rPr>
          <w:rFonts w:ascii="Times New Roman" w:hAnsi="Times New Roman" w:cs="Times New Roman"/>
          <w:sz w:val="24"/>
          <w:szCs w:val="24"/>
          <w:shd w:val="clear" w:color="auto" w:fill="F8F9FC"/>
        </w:rPr>
      </w:pPr>
    </w:p>
    <w:p w14:paraId="137ED6DB" w14:textId="784F7C65" w:rsidR="004232F9" w:rsidRPr="004232F9" w:rsidRDefault="004232F9" w:rsidP="004232F9">
      <w:pPr>
        <w:spacing w:line="480" w:lineRule="auto"/>
        <w:ind w:left="900"/>
        <w:rPr>
          <w:rFonts w:ascii="Times New Roman" w:hAnsi="Times New Roman" w:cs="Times New Roman"/>
          <w:sz w:val="24"/>
          <w:szCs w:val="24"/>
          <w:shd w:val="clear" w:color="auto" w:fill="F8F9FC"/>
        </w:rPr>
        <w:sectPr w:rsidR="004232F9" w:rsidRPr="004232F9" w:rsidSect="00C96136">
          <w:pgSz w:w="11906" w:h="16838" w:code="9"/>
          <w:pgMar w:top="1987" w:right="1699" w:bottom="1699" w:left="1987" w:header="720" w:footer="720" w:gutter="0"/>
          <w:pgNumType w:start="53"/>
          <w:cols w:space="720"/>
          <w:titlePg/>
          <w:docGrid w:linePitch="360"/>
        </w:sectPr>
      </w:pPr>
    </w:p>
    <w:p w14:paraId="3DBC468E" w14:textId="37DB6570" w:rsidR="003D6EF1" w:rsidRPr="00D7423F" w:rsidRDefault="003D6EF1" w:rsidP="00DD602B">
      <w:pPr>
        <w:pStyle w:val="Heading1"/>
        <w:jc w:val="center"/>
        <w:rPr>
          <w:rFonts w:ascii="Times New Roman" w:hAnsi="Times New Roman" w:cs="Times New Roman"/>
          <w:b/>
          <w:bCs/>
          <w:color w:val="auto"/>
          <w:sz w:val="24"/>
          <w:szCs w:val="24"/>
          <w:shd w:val="clear" w:color="auto" w:fill="F8F9FC"/>
        </w:rPr>
      </w:pPr>
      <w:bookmarkStart w:id="391" w:name="_Toc162931127"/>
      <w:bookmarkStart w:id="392" w:name="_Toc162931377"/>
      <w:bookmarkStart w:id="393" w:name="_Toc168861919"/>
      <w:bookmarkStart w:id="394" w:name="_Toc168862078"/>
      <w:bookmarkStart w:id="395" w:name="_Toc198067184"/>
      <w:bookmarkStart w:id="396" w:name="_Toc198067319"/>
      <w:r w:rsidRPr="00D7423F">
        <w:rPr>
          <w:rFonts w:ascii="Times New Roman" w:hAnsi="Times New Roman" w:cs="Times New Roman"/>
          <w:b/>
          <w:bCs/>
          <w:color w:val="auto"/>
          <w:sz w:val="24"/>
          <w:szCs w:val="24"/>
          <w:shd w:val="clear" w:color="auto" w:fill="F8F9FC"/>
        </w:rPr>
        <w:lastRenderedPageBreak/>
        <w:t>DAFTAR PUSTAKA</w:t>
      </w:r>
      <w:bookmarkEnd w:id="378"/>
      <w:bookmarkEnd w:id="379"/>
      <w:bookmarkEnd w:id="391"/>
      <w:bookmarkEnd w:id="392"/>
      <w:bookmarkEnd w:id="393"/>
      <w:bookmarkEnd w:id="394"/>
      <w:bookmarkEnd w:id="395"/>
      <w:bookmarkEnd w:id="396"/>
    </w:p>
    <w:p w14:paraId="7AEB7FC3" w14:textId="77777777" w:rsidR="003D6EF1" w:rsidRPr="00AA226E" w:rsidRDefault="003D6EF1" w:rsidP="003D6EF1">
      <w:pPr>
        <w:rPr>
          <w:rFonts w:ascii="Times New Roman" w:hAnsi="Times New Roman" w:cs="Times New Roman"/>
        </w:rPr>
      </w:pPr>
    </w:p>
    <w:p w14:paraId="74955021" w14:textId="2FD32096" w:rsidR="00975ADD" w:rsidRPr="00975ADD" w:rsidRDefault="003D6EF1" w:rsidP="00975ADD">
      <w:pPr>
        <w:widowControl w:val="0"/>
        <w:autoSpaceDE w:val="0"/>
        <w:autoSpaceDN w:val="0"/>
        <w:adjustRightInd w:val="0"/>
        <w:spacing w:line="240" w:lineRule="auto"/>
        <w:ind w:left="480" w:hanging="480"/>
        <w:rPr>
          <w:rFonts w:ascii="Times New Roman" w:hAnsi="Times New Roman" w:cs="Times New Roman"/>
          <w:noProof/>
          <w:sz w:val="24"/>
        </w:rPr>
      </w:pPr>
      <w:r w:rsidRPr="00AA226E">
        <w:rPr>
          <w:rFonts w:ascii="Times New Roman" w:hAnsi="Times New Roman" w:cs="Times New Roman"/>
          <w:sz w:val="24"/>
          <w:szCs w:val="24"/>
          <w:shd w:val="clear" w:color="auto" w:fill="F8F9FC"/>
        </w:rPr>
        <w:fldChar w:fldCharType="begin" w:fldLock="1"/>
      </w:r>
      <w:r w:rsidRPr="00AA226E">
        <w:rPr>
          <w:rFonts w:ascii="Times New Roman" w:hAnsi="Times New Roman" w:cs="Times New Roman"/>
          <w:sz w:val="24"/>
          <w:szCs w:val="24"/>
          <w:shd w:val="clear" w:color="auto" w:fill="F8F9FC"/>
        </w:rPr>
        <w:instrText xml:space="preserve">ADDIN Mendeley Bibliography CSL_BIBLIOGRAPHY </w:instrText>
      </w:r>
      <w:r w:rsidRPr="00AA226E">
        <w:rPr>
          <w:rFonts w:ascii="Times New Roman" w:hAnsi="Times New Roman" w:cs="Times New Roman"/>
          <w:sz w:val="24"/>
          <w:szCs w:val="24"/>
          <w:shd w:val="clear" w:color="auto" w:fill="F8F9FC"/>
        </w:rPr>
        <w:fldChar w:fldCharType="separate"/>
      </w:r>
      <w:r w:rsidR="00975ADD" w:rsidRPr="00975ADD">
        <w:rPr>
          <w:rFonts w:ascii="Times New Roman" w:hAnsi="Times New Roman" w:cs="Times New Roman"/>
          <w:noProof/>
          <w:sz w:val="24"/>
        </w:rPr>
        <w:t xml:space="preserve">Aji, A. W., Erawati, T., &amp; Dewi, N. S. (2021). Pengaruh Pemahaman Perpajakan, Love of Money, dan Religiusitas terhadap Keinginan Melakukan Penggelapan Pajak (Studi Kasus Pada Mahasiswa Program Studi Akuntansi Fakultas Ekonomi Universitas Sarjanawiyata Tamansiswa). </w:t>
      </w:r>
      <w:r w:rsidR="00975ADD" w:rsidRPr="00975ADD">
        <w:rPr>
          <w:rFonts w:ascii="Times New Roman" w:hAnsi="Times New Roman" w:cs="Times New Roman"/>
          <w:i/>
          <w:iCs/>
          <w:noProof/>
          <w:sz w:val="24"/>
        </w:rPr>
        <w:t>Jurnal Ilmiah Akuntansi</w:t>
      </w:r>
      <w:r w:rsidR="00975ADD" w:rsidRPr="00975ADD">
        <w:rPr>
          <w:rFonts w:ascii="Times New Roman" w:hAnsi="Times New Roman" w:cs="Times New Roman"/>
          <w:noProof/>
          <w:sz w:val="24"/>
        </w:rPr>
        <w:t xml:space="preserve">, </w:t>
      </w:r>
      <w:r w:rsidR="00975ADD" w:rsidRPr="00975ADD">
        <w:rPr>
          <w:rFonts w:ascii="Times New Roman" w:hAnsi="Times New Roman" w:cs="Times New Roman"/>
          <w:i/>
          <w:iCs/>
          <w:noProof/>
          <w:sz w:val="24"/>
        </w:rPr>
        <w:t>12</w:t>
      </w:r>
      <w:r w:rsidR="00975ADD" w:rsidRPr="00975ADD">
        <w:rPr>
          <w:rFonts w:ascii="Times New Roman" w:hAnsi="Times New Roman" w:cs="Times New Roman"/>
          <w:noProof/>
          <w:sz w:val="24"/>
        </w:rPr>
        <w:t>(3), 101–113. http://ejournal.unibba.ac.id/index.php/AKURAT</w:t>
      </w:r>
    </w:p>
    <w:p w14:paraId="1F2FF9A7"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Arthalin, C., &amp; Triyani, Y. (2021). Pengaruh Love of Money, Machiavellian dan Equity Sensitivity Terhadap Persepsi Etika Penggelapan Pajak Pada Wajib Pajak Pribadi yang Dimoderasi dengan Variabel Religiusitas. </w:t>
      </w:r>
      <w:r w:rsidRPr="00975ADD">
        <w:rPr>
          <w:rFonts w:ascii="Times New Roman" w:hAnsi="Times New Roman" w:cs="Times New Roman"/>
          <w:i/>
          <w:iCs/>
          <w:noProof/>
          <w:sz w:val="24"/>
        </w:rPr>
        <w:t>Jurnal Akuntansi</w:t>
      </w:r>
      <w:r w:rsidRPr="00975ADD">
        <w:rPr>
          <w:rFonts w:ascii="Times New Roman" w:hAnsi="Times New Roman" w:cs="Times New Roman"/>
          <w:noProof/>
          <w:sz w:val="24"/>
        </w:rPr>
        <w:t>, 1–22.</w:t>
      </w:r>
    </w:p>
    <w:p w14:paraId="0E89324B"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Bajri, N. (2024). Pengaruh Sistem Perpajakan, Tarif Pajak, Dan Pemahaman Perpajakan Terhadap Penggelapan Pajak (Tax Evasion). </w:t>
      </w:r>
      <w:r w:rsidRPr="00975ADD">
        <w:rPr>
          <w:rFonts w:ascii="Times New Roman" w:hAnsi="Times New Roman" w:cs="Times New Roman"/>
          <w:i/>
          <w:iCs/>
          <w:noProof/>
          <w:sz w:val="24"/>
        </w:rPr>
        <w:t>National Conference on Accounting and Fraud Auditing</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5</w:t>
      </w:r>
      <w:r w:rsidRPr="00975ADD">
        <w:rPr>
          <w:rFonts w:ascii="Times New Roman" w:hAnsi="Times New Roman" w:cs="Times New Roman"/>
          <w:noProof/>
          <w:sz w:val="24"/>
        </w:rPr>
        <w:t>(1), 1–18. https://doi.org/10.31326/.v5i1.1977</w:t>
      </w:r>
    </w:p>
    <w:p w14:paraId="405B2AAF"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CNBC Indonesia. (2021). </w:t>
      </w:r>
      <w:r w:rsidRPr="00975ADD">
        <w:rPr>
          <w:rFonts w:ascii="Times New Roman" w:hAnsi="Times New Roman" w:cs="Times New Roman"/>
          <w:i/>
          <w:iCs/>
          <w:noProof/>
          <w:sz w:val="24"/>
        </w:rPr>
        <w:t>Gayus Tambunan Sampai Angin, Ini Dia Sederet Mafia Pajak RI!</w:t>
      </w:r>
      <w:r w:rsidRPr="00975ADD">
        <w:rPr>
          <w:rFonts w:ascii="Times New Roman" w:hAnsi="Times New Roman" w:cs="Times New Roman"/>
          <w:noProof/>
          <w:sz w:val="24"/>
        </w:rPr>
        <w:t xml:space="preserve"> https://www.cnbcindonesia.com/news/20211113121542-4-291264/gayus-tambunan-sampai-angin-ini-dia-sederet-mafia-pajak-ri</w:t>
      </w:r>
    </w:p>
    <w:p w14:paraId="04814156"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Darwati, Y. (2012). </w:t>
      </w:r>
      <w:r w:rsidRPr="00975ADD">
        <w:rPr>
          <w:rFonts w:ascii="Times New Roman" w:hAnsi="Times New Roman" w:cs="Times New Roman"/>
          <w:i/>
          <w:iCs/>
          <w:noProof/>
          <w:sz w:val="24"/>
        </w:rPr>
        <w:t>Rev-Universum-Vol-9-No-1_061</w:t>
      </w:r>
      <w:r w:rsidRPr="00975ADD">
        <w:rPr>
          <w:rFonts w:ascii="Times New Roman" w:hAnsi="Times New Roman" w:cs="Times New Roman"/>
          <w:noProof/>
          <w:sz w:val="24"/>
        </w:rPr>
        <w:t>.</w:t>
      </w:r>
    </w:p>
    <w:p w14:paraId="6DB437D6"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Detikfinance. (2023). </w:t>
      </w:r>
      <w:r w:rsidRPr="00975ADD">
        <w:rPr>
          <w:rFonts w:ascii="Times New Roman" w:hAnsi="Times New Roman" w:cs="Times New Roman"/>
          <w:i/>
          <w:iCs/>
          <w:noProof/>
          <w:sz w:val="24"/>
        </w:rPr>
        <w:t>Terbukti Gelapkan Pajak, Pengusaha Ini Dibui dan Denda Rp 292 M</w:t>
      </w:r>
      <w:r w:rsidRPr="00975ADD">
        <w:rPr>
          <w:rFonts w:ascii="Times New Roman" w:hAnsi="Times New Roman" w:cs="Times New Roman"/>
          <w:noProof/>
          <w:sz w:val="24"/>
        </w:rPr>
        <w:t>. https://finance.detik.com/berita-ekonomi-bisnis/d-6899327/terbukti-gelapkan-pajak-pengusaha-ini-dibui-dan-denda-rp-292-m</w:t>
      </w:r>
    </w:p>
    <w:p w14:paraId="35CF0467"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Dewi, N. K. P., Yuesti, A., &amp; Dewi, N. P. S. (2021). Pengaruh Keadilan Pajak , Sistem Perpajakan Dan Sanksi Perpajakan Pada Persepsi Penggelapan Pajak Bagi Wajib Pajak Orang Pribadi Di Kantor Pelayanan Pajak Pratama Badung Selatan. </w:t>
      </w:r>
      <w:r w:rsidRPr="00975ADD">
        <w:rPr>
          <w:rFonts w:ascii="Times New Roman" w:hAnsi="Times New Roman" w:cs="Times New Roman"/>
          <w:i/>
          <w:iCs/>
          <w:noProof/>
          <w:sz w:val="24"/>
        </w:rPr>
        <w:t>Jurnal KARMA (Karya Riset Mahasiswa Akuntansi)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w:t>
      </w:r>
      <w:r w:rsidRPr="00975ADD">
        <w:rPr>
          <w:rFonts w:ascii="Times New Roman" w:hAnsi="Times New Roman" w:cs="Times New Roman"/>
          <w:noProof/>
          <w:sz w:val="24"/>
        </w:rPr>
        <w:t>(4), 1135–1145. http://e-journal.unmas.ac.id/index.php/karma/article/view/3520/2709</w:t>
      </w:r>
    </w:p>
    <w:p w14:paraId="61E8C067"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Dwi Nugroho, A., Prahatma Ganinda, F., Fikrianoor, K., &amp; Hidayatulloh, A. (2020). Money Ethic Memengaruhi Penggelapan Pajak: Peran Love of Money. </w:t>
      </w:r>
      <w:r w:rsidRPr="00975ADD">
        <w:rPr>
          <w:rFonts w:ascii="Times New Roman" w:hAnsi="Times New Roman" w:cs="Times New Roman"/>
          <w:i/>
          <w:iCs/>
          <w:noProof/>
          <w:sz w:val="24"/>
        </w:rPr>
        <w:t>Transparansi : Jurnal Ilmiah Ilmu Administrasi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3</w:t>
      </w:r>
      <w:r w:rsidRPr="00975ADD">
        <w:rPr>
          <w:rFonts w:ascii="Times New Roman" w:hAnsi="Times New Roman" w:cs="Times New Roman"/>
          <w:noProof/>
          <w:sz w:val="24"/>
        </w:rPr>
        <w:t>(2), 132–138. https://doi.org/10.31334/transparansi.v3i2.895</w:t>
      </w:r>
    </w:p>
    <w:p w14:paraId="392A1938"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Evi, T., &amp; Rachbini, W. (2022). </w:t>
      </w:r>
      <w:r w:rsidRPr="00975ADD">
        <w:rPr>
          <w:rFonts w:ascii="Times New Roman" w:hAnsi="Times New Roman" w:cs="Times New Roman"/>
          <w:i/>
          <w:iCs/>
          <w:noProof/>
          <w:sz w:val="24"/>
        </w:rPr>
        <w:t>Partial Least Squares (Teori Dan Praktek)</w:t>
      </w:r>
      <w:r w:rsidRPr="00975ADD">
        <w:rPr>
          <w:rFonts w:ascii="Times New Roman" w:hAnsi="Times New Roman" w:cs="Times New Roman"/>
          <w:noProof/>
          <w:sz w:val="24"/>
        </w:rPr>
        <w:t>. 1–23.</w:t>
      </w:r>
    </w:p>
    <w:p w14:paraId="1F163F1B"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Fallis, A. . (2013). Pengaruh Keadilan, Sistem Perpajakan, Diskriminasi, Dan Kemungkinan Terdeteksi Kecurangan Terhadap Persepsi Wajib Pajak Meenai Etika Penggela. </w:t>
      </w:r>
      <w:r w:rsidRPr="00975ADD">
        <w:rPr>
          <w:rFonts w:ascii="Times New Roman" w:hAnsi="Times New Roman" w:cs="Times New Roman"/>
          <w:i/>
          <w:iCs/>
          <w:noProof/>
          <w:sz w:val="24"/>
        </w:rPr>
        <w:t>Journal of Chemical Information and Modeling</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53</w:t>
      </w:r>
      <w:r w:rsidRPr="00975ADD">
        <w:rPr>
          <w:rFonts w:ascii="Times New Roman" w:hAnsi="Times New Roman" w:cs="Times New Roman"/>
          <w:noProof/>
          <w:sz w:val="24"/>
        </w:rPr>
        <w:t>(9), 1689–1699.</w:t>
      </w:r>
    </w:p>
    <w:p w14:paraId="337FA668"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Faradiza, S. A. (2018). Persepsi Keadilan, Sistem Perpajakan dan Diskriminasi Terhadap Etika Penggelapan Pajak. </w:t>
      </w:r>
      <w:r w:rsidRPr="00975ADD">
        <w:rPr>
          <w:rFonts w:ascii="Times New Roman" w:hAnsi="Times New Roman" w:cs="Times New Roman"/>
          <w:i/>
          <w:iCs/>
          <w:noProof/>
          <w:sz w:val="24"/>
        </w:rPr>
        <w:t>Akuntabilitas</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11</w:t>
      </w:r>
      <w:r w:rsidRPr="00975ADD">
        <w:rPr>
          <w:rFonts w:ascii="Times New Roman" w:hAnsi="Times New Roman" w:cs="Times New Roman"/>
          <w:noProof/>
          <w:sz w:val="24"/>
        </w:rPr>
        <w:t>(1), 53–74. https://doi.org/10.15408/akt.v11i1.8820</w:t>
      </w:r>
    </w:p>
    <w:p w14:paraId="431FB514"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Farhan, M., Helmy, H., &amp; Afriyenti, M. (2019). Pengaruh Machiavellian Dan Love Of Money Terhadap Persepsi Etika Penggelapan Pajak Dengan </w:t>
      </w:r>
      <w:r w:rsidRPr="00975ADD">
        <w:rPr>
          <w:rFonts w:ascii="Times New Roman" w:hAnsi="Times New Roman" w:cs="Times New Roman"/>
          <w:noProof/>
          <w:sz w:val="24"/>
        </w:rPr>
        <w:lastRenderedPageBreak/>
        <w:t xml:space="preserve">Religiusitas Sebagai Variabel Moderasi: </w:t>
      </w:r>
      <w:r w:rsidRPr="00975ADD">
        <w:rPr>
          <w:rFonts w:ascii="Times New Roman" w:hAnsi="Times New Roman" w:cs="Times New Roman"/>
          <w:i/>
          <w:iCs/>
          <w:noProof/>
          <w:sz w:val="24"/>
        </w:rPr>
        <w:t>Jurnal Eksplorasi Akuntansi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w:t>
      </w:r>
      <w:r w:rsidRPr="00975ADD">
        <w:rPr>
          <w:rFonts w:ascii="Times New Roman" w:hAnsi="Times New Roman" w:cs="Times New Roman"/>
          <w:noProof/>
          <w:sz w:val="24"/>
        </w:rPr>
        <w:t>(1), 470–486. https://doi.org/10.24036/jea.v1i1.88</w:t>
      </w:r>
    </w:p>
    <w:p w14:paraId="32729D2E"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Farouq, M. (2018). </w:t>
      </w:r>
      <w:r w:rsidRPr="00975ADD">
        <w:rPr>
          <w:rFonts w:ascii="Times New Roman" w:hAnsi="Times New Roman" w:cs="Times New Roman"/>
          <w:i/>
          <w:iCs/>
          <w:noProof/>
          <w:sz w:val="24"/>
        </w:rPr>
        <w:t>Hukum Pajak Di Indonesia : Suatu Pengantar Ilmu Hukum Terapan di Bidang Perpajakan</w:t>
      </w:r>
      <w:r w:rsidRPr="00975ADD">
        <w:rPr>
          <w:rFonts w:ascii="Times New Roman" w:hAnsi="Times New Roman" w:cs="Times New Roman"/>
          <w:noProof/>
          <w:sz w:val="24"/>
        </w:rPr>
        <w:t>. Prenada Media Group.</w:t>
      </w:r>
    </w:p>
    <w:p w14:paraId="7204AA2D"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Fatihudin, D. (2015). </w:t>
      </w:r>
      <w:r w:rsidRPr="00975ADD">
        <w:rPr>
          <w:rFonts w:ascii="Times New Roman" w:hAnsi="Times New Roman" w:cs="Times New Roman"/>
          <w:i/>
          <w:iCs/>
          <w:noProof/>
          <w:sz w:val="24"/>
        </w:rPr>
        <w:t>Metode Penelitian Untuk Ilmu Ekonomi, Manajemen dan Akuntansi</w:t>
      </w:r>
      <w:r w:rsidRPr="00975ADD">
        <w:rPr>
          <w:rFonts w:ascii="Times New Roman" w:hAnsi="Times New Roman" w:cs="Times New Roman"/>
          <w:noProof/>
          <w:sz w:val="24"/>
        </w:rPr>
        <w:t>. Zifatama.</w:t>
      </w:r>
    </w:p>
    <w:p w14:paraId="38017097"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Fatimah, S., &amp; Wardani, D. K. (2017). Faktor-Faktor Yang Mempengaruhi Penggelapan Pajak Di Kantor Pelayanan Pajak Pratama Temanggung. </w:t>
      </w:r>
      <w:r w:rsidRPr="00975ADD">
        <w:rPr>
          <w:rFonts w:ascii="Times New Roman" w:hAnsi="Times New Roman" w:cs="Times New Roman"/>
          <w:i/>
          <w:iCs/>
          <w:noProof/>
          <w:sz w:val="24"/>
        </w:rPr>
        <w:t>Faktor-Faktor Yang Mempengaruhi Penggelapan Pajak Di Kantor Pelayanan Pajak Pratama Temanggung</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w:t>
      </w:r>
      <w:r w:rsidRPr="00975ADD">
        <w:rPr>
          <w:rFonts w:ascii="Times New Roman" w:hAnsi="Times New Roman" w:cs="Times New Roman"/>
          <w:noProof/>
          <w:sz w:val="24"/>
        </w:rPr>
        <w:t>(1), 1–14. https://doi.org/10.29230/ad.v1i1.20</w:t>
      </w:r>
    </w:p>
    <w:p w14:paraId="2A492E98"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Ginting, M., &amp; Yuliawan, E. (2015). Analisis Faktor-Faktor yang Mempengaruhi Minat Berwirausaha Mahasiswa (Studi Kasus pada STMIK Mikroskil Medan). </w:t>
      </w:r>
      <w:r w:rsidRPr="00975ADD">
        <w:rPr>
          <w:rFonts w:ascii="Times New Roman" w:hAnsi="Times New Roman" w:cs="Times New Roman"/>
          <w:i/>
          <w:iCs/>
          <w:noProof/>
          <w:sz w:val="24"/>
        </w:rPr>
        <w:t>Jurnal Wira Ekonomi Mikroskil</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5</w:t>
      </w:r>
      <w:r w:rsidRPr="00975ADD">
        <w:rPr>
          <w:rFonts w:ascii="Times New Roman" w:hAnsi="Times New Roman" w:cs="Times New Roman"/>
          <w:noProof/>
          <w:sz w:val="24"/>
        </w:rPr>
        <w:t>(1), 61–70. https://doi.org/10.55601/jwem.v5i1.226</w:t>
      </w:r>
    </w:p>
    <w:p w14:paraId="548D399C"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Hasanah, L. F., &amp; Mutmainah, K. (2020). Faktor-Faktor Yang Mempengaruhi Persepsi Wajib Pajak Mengenai Etika Atas Penggelapan Pajak (Tax Evasion). </w:t>
      </w:r>
      <w:r w:rsidRPr="00975ADD">
        <w:rPr>
          <w:rFonts w:ascii="Times New Roman" w:hAnsi="Times New Roman" w:cs="Times New Roman"/>
          <w:i/>
          <w:iCs/>
          <w:noProof/>
          <w:sz w:val="24"/>
        </w:rPr>
        <w:t>Journal of Economic, Business and Engineering (JEBE)</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2</w:t>
      </w:r>
      <w:r w:rsidRPr="00975ADD">
        <w:rPr>
          <w:rFonts w:ascii="Times New Roman" w:hAnsi="Times New Roman" w:cs="Times New Roman"/>
          <w:noProof/>
          <w:sz w:val="24"/>
        </w:rPr>
        <w:t>(1), 24–33. https://doi.org/10.32500/jebe.v2i1.1454</w:t>
      </w:r>
    </w:p>
    <w:p w14:paraId="48E7FEF2"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Ikhsan, A. Y. K., Bawono, I. R., &amp; Mustofa, R. M. (2020). Effect Of Tax Justice, Tax System, Technology And Information, And Discrimination Of Personal Perspection Of Personal Tax Mandatory About Tax Ethics. </w:t>
      </w:r>
      <w:r w:rsidRPr="00975ADD">
        <w:rPr>
          <w:rFonts w:ascii="Times New Roman" w:hAnsi="Times New Roman" w:cs="Times New Roman"/>
          <w:i/>
          <w:iCs/>
          <w:noProof/>
          <w:sz w:val="24"/>
        </w:rPr>
        <w:t>JAK (Jurnal Akuntansi) Kajian Ilmiah Akuntansi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8</w:t>
      </w:r>
      <w:r w:rsidRPr="00975ADD">
        <w:rPr>
          <w:rFonts w:ascii="Times New Roman" w:hAnsi="Times New Roman" w:cs="Times New Roman"/>
          <w:noProof/>
          <w:sz w:val="24"/>
        </w:rPr>
        <w:t>(1), 76–90. https://doi.org/10.30656/jak.v8i1.2441</w:t>
      </w:r>
    </w:p>
    <w:p w14:paraId="072C6BA0"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Indriyani, M., Nurlaela, S., &amp; Wahyuningsih, E. M. (2016). Pengaruh Keadilan, Sistem Perpajakan, Diskriminasi, DanKemungkinan Terdeteksinya Kecurangan TerhadapPersepsi Wajib Pajak Orang Pribadi MengenaiPerilaku Tax Evasion. </w:t>
      </w:r>
      <w:r w:rsidRPr="00975ADD">
        <w:rPr>
          <w:rFonts w:ascii="Times New Roman" w:hAnsi="Times New Roman" w:cs="Times New Roman"/>
          <w:i/>
          <w:iCs/>
          <w:noProof/>
          <w:sz w:val="24"/>
        </w:rPr>
        <w:t>Seminar Nasional IENACO</w:t>
      </w:r>
      <w:r w:rsidRPr="00975ADD">
        <w:rPr>
          <w:rFonts w:ascii="Times New Roman" w:hAnsi="Times New Roman" w:cs="Times New Roman"/>
          <w:noProof/>
          <w:sz w:val="24"/>
        </w:rPr>
        <w:t>, 818–825.</w:t>
      </w:r>
    </w:p>
    <w:p w14:paraId="4E298735"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Jeremi Alessandro, Said Aneke R, &amp; Fonnyke Pongkorung. (2017). Sanksi Administrasi Bagi Wajib Pajak Yang Lalai Membayar pajak dalam perspektif hukum perpajakan di indonesia. </w:t>
      </w:r>
      <w:r w:rsidRPr="00975ADD">
        <w:rPr>
          <w:rFonts w:ascii="Times New Roman" w:hAnsi="Times New Roman" w:cs="Times New Roman"/>
          <w:i/>
          <w:iCs/>
          <w:noProof/>
          <w:sz w:val="24"/>
        </w:rPr>
        <w:t>Artikel Skripsi</w:t>
      </w:r>
      <w:r w:rsidRPr="00975ADD">
        <w:rPr>
          <w:rFonts w:ascii="Times New Roman" w:hAnsi="Times New Roman" w:cs="Times New Roman"/>
          <w:noProof/>
          <w:sz w:val="24"/>
        </w:rPr>
        <w:t>, 28–34.</w:t>
      </w:r>
    </w:p>
    <w:p w14:paraId="2A34CAEE"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Kaltim Today. (2021). </w:t>
      </w:r>
      <w:r w:rsidRPr="00975ADD">
        <w:rPr>
          <w:rFonts w:ascii="Times New Roman" w:hAnsi="Times New Roman" w:cs="Times New Roman"/>
          <w:i/>
          <w:iCs/>
          <w:noProof/>
          <w:sz w:val="24"/>
        </w:rPr>
        <w:t>Rugikan Negara Rp 6,53 Miliar, Tersangka Penggelapan Pajak Diserahkan ke Kejari Samarinda</w:t>
      </w:r>
      <w:r w:rsidRPr="00975ADD">
        <w:rPr>
          <w:rFonts w:ascii="Times New Roman" w:hAnsi="Times New Roman" w:cs="Times New Roman"/>
          <w:noProof/>
          <w:sz w:val="24"/>
        </w:rPr>
        <w:t>. Kaltimtoday.Co. https://kaltimtoday.co/rugikan-negara-rp-653-miliar-tersangka-penggelapan-pajak-diserahkan-ke-kejari-samarinda</w:t>
      </w:r>
    </w:p>
    <w:p w14:paraId="4659DBA9"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Karlina, P. D. (2018). </w:t>
      </w:r>
      <w:r w:rsidRPr="00975ADD">
        <w:rPr>
          <w:rFonts w:ascii="Times New Roman" w:hAnsi="Times New Roman" w:cs="Times New Roman"/>
          <w:i/>
          <w:iCs/>
          <w:noProof/>
          <w:sz w:val="24"/>
        </w:rPr>
        <w:t>Pengaruh Love Of Money, Keefektifan Self Assessment System, Dan Ketidakpercayaan Kepada Fiskus Terhadap Tax Evasion Dan Variabel Interinsic Religiosity Sebagai Moderator Hubungan Love Of Money Dengan Tax Evasion. Sekolah Tinggi Ilmu Ekonomi Yayasan Keluar</w:t>
      </w:r>
      <w:r w:rsidRPr="00975ADD">
        <w:rPr>
          <w:rFonts w:ascii="Times New Roman" w:hAnsi="Times New Roman" w:cs="Times New Roman"/>
          <w:noProof/>
          <w:sz w:val="24"/>
        </w:rPr>
        <w:t>.</w:t>
      </w:r>
    </w:p>
    <w:p w14:paraId="004CBC03"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Kriyantono, R. (2014). </w:t>
      </w:r>
      <w:r w:rsidRPr="00975ADD">
        <w:rPr>
          <w:rFonts w:ascii="Times New Roman" w:hAnsi="Times New Roman" w:cs="Times New Roman"/>
          <w:i/>
          <w:iCs/>
          <w:noProof/>
          <w:sz w:val="24"/>
        </w:rPr>
        <w:t>Teori-Teori Public Relations Perspektif Barat &amp; Lokal: Aplikasi Penelitian dan Praktis</w:t>
      </w:r>
      <w:r w:rsidRPr="00975ADD">
        <w:rPr>
          <w:rFonts w:ascii="Times New Roman" w:hAnsi="Times New Roman" w:cs="Times New Roman"/>
          <w:noProof/>
          <w:sz w:val="24"/>
        </w:rPr>
        <w:t>. KENCANA. https://books.google.co.id/books?hl=en&amp;lr=&amp;id=I-VNDwAAQBAJ&amp;oi=fnd&amp;pg=PR5&amp;dq=Kriyantono,+2014+teori+atribusi&amp;</w:t>
      </w:r>
      <w:r w:rsidRPr="00975ADD">
        <w:rPr>
          <w:rFonts w:ascii="Times New Roman" w:hAnsi="Times New Roman" w:cs="Times New Roman"/>
          <w:noProof/>
          <w:sz w:val="24"/>
        </w:rPr>
        <w:lastRenderedPageBreak/>
        <w:t>ots=j4YIl9vFS0&amp;sig=PTEoKa1A83sMC0ccgNBQjvKEqhg&amp;redir_esc=y#v=onepage&amp;q=Kriyantono%2C 2014 teori atribusi&amp;f=false</w:t>
      </w:r>
    </w:p>
    <w:p w14:paraId="1AD57BDC"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Kurniawati, M., &amp; Toly, A. A. (2014). Tax Accounting. </w:t>
      </w:r>
      <w:r w:rsidRPr="00975ADD">
        <w:rPr>
          <w:rFonts w:ascii="Times New Roman" w:hAnsi="Times New Roman" w:cs="Times New Roman"/>
          <w:i/>
          <w:iCs/>
          <w:noProof/>
          <w:sz w:val="24"/>
        </w:rPr>
        <w:t>Global Perspectives on Income Taxation Law</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4</w:t>
      </w:r>
      <w:r w:rsidRPr="00975ADD">
        <w:rPr>
          <w:rFonts w:ascii="Times New Roman" w:hAnsi="Times New Roman" w:cs="Times New Roman"/>
          <w:noProof/>
          <w:sz w:val="24"/>
        </w:rPr>
        <w:t>(2), 77–85. https://doi.org/10.1093/acprof:oso/9780195321357.003.0005</w:t>
      </w:r>
    </w:p>
    <w:p w14:paraId="0AFD6651"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liputan6.com. (2023). </w:t>
      </w:r>
      <w:r w:rsidRPr="00975ADD">
        <w:rPr>
          <w:rFonts w:ascii="Times New Roman" w:hAnsi="Times New Roman" w:cs="Times New Roman"/>
          <w:i/>
          <w:iCs/>
          <w:noProof/>
          <w:sz w:val="24"/>
        </w:rPr>
        <w:t>DJP Sita Tanah 400 Meter Persegi di Bali Milik Terpidana Penggelapan Pajak</w:t>
      </w:r>
      <w:r w:rsidRPr="00975ADD">
        <w:rPr>
          <w:rFonts w:ascii="Times New Roman" w:hAnsi="Times New Roman" w:cs="Times New Roman"/>
          <w:noProof/>
          <w:sz w:val="24"/>
        </w:rPr>
        <w:t>. https://www.liputan6.com/bisnis/read/5381859/djp-sita-tanah-400-meter-persegi-di-bali-milik-terpidana-penggelapan-pajak?page=3</w:t>
      </w:r>
    </w:p>
    <w:p w14:paraId="364AE68D"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Mardiasmo. (2011). </w:t>
      </w:r>
      <w:r w:rsidRPr="00975ADD">
        <w:rPr>
          <w:rFonts w:ascii="Times New Roman" w:hAnsi="Times New Roman" w:cs="Times New Roman"/>
          <w:i/>
          <w:iCs/>
          <w:noProof/>
          <w:sz w:val="24"/>
        </w:rPr>
        <w:t>Perpajakan</w:t>
      </w:r>
      <w:r w:rsidRPr="00975ADD">
        <w:rPr>
          <w:rFonts w:ascii="Times New Roman" w:hAnsi="Times New Roman" w:cs="Times New Roman"/>
          <w:noProof/>
          <w:sz w:val="24"/>
        </w:rPr>
        <w:t>. Penerbit Andi.</w:t>
      </w:r>
    </w:p>
    <w:p w14:paraId="727B80BE"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Monica, T., &amp; Arisman, A. (2018). Pengaruh Keadilan Pajak, Sistem Perpajakan, dan Diskriminasi Pajak terhadap Persepsi Wajib Pajak Orang Pribadi mengenai Etika Penggelapan Pajak (Tax Evasion) (Studi Empiris pada Kantor Pelayanan Pajak Pratama Seberang Ulu Kota Palembang). </w:t>
      </w:r>
      <w:r w:rsidRPr="00975ADD">
        <w:rPr>
          <w:rFonts w:ascii="Times New Roman" w:hAnsi="Times New Roman" w:cs="Times New Roman"/>
          <w:i/>
          <w:iCs/>
          <w:noProof/>
          <w:sz w:val="24"/>
        </w:rPr>
        <w:t>Jurnal Ilmiah STIE MDP</w:t>
      </w:r>
      <w:r w:rsidRPr="00975ADD">
        <w:rPr>
          <w:rFonts w:ascii="Times New Roman" w:hAnsi="Times New Roman" w:cs="Times New Roman"/>
          <w:noProof/>
          <w:sz w:val="24"/>
        </w:rPr>
        <w:t>, 1–15.</w:t>
      </w:r>
    </w:p>
    <w:p w14:paraId="0706EAD8"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Noviriyani, E. (2020). Pengaruh Love Of Money, Sistem Perpajakan Dan Keadilan Pajak Terhadap Persepsi Wajib Pajak Orang Pribadi Mengenai Penggelapan Pajak (Tax Evasion) (Studi Kasus Pada Kpp Pratama Tegal). </w:t>
      </w:r>
      <w:r w:rsidRPr="00975ADD">
        <w:rPr>
          <w:rFonts w:ascii="Times New Roman" w:hAnsi="Times New Roman" w:cs="Times New Roman"/>
          <w:i/>
          <w:iCs/>
          <w:noProof/>
          <w:sz w:val="24"/>
        </w:rPr>
        <w:t>Repository Universitas Pancasakti Tegal</w:t>
      </w:r>
      <w:r w:rsidRPr="00975ADD">
        <w:rPr>
          <w:rFonts w:ascii="Times New Roman" w:hAnsi="Times New Roman" w:cs="Times New Roman"/>
          <w:noProof/>
          <w:sz w:val="24"/>
        </w:rPr>
        <w:t>, 67–70. http://repository.upstegal.ac.id/id/eprint/1999</w:t>
      </w:r>
    </w:p>
    <w:p w14:paraId="2F6C10A6"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Nurachmi, D.A.,; Amir Hidayatulloh, S. . (2020). </w:t>
      </w:r>
      <w:r w:rsidRPr="00975ADD">
        <w:rPr>
          <w:rFonts w:ascii="Times New Roman" w:hAnsi="Times New Roman" w:cs="Times New Roman"/>
          <w:i/>
          <w:iCs/>
          <w:noProof/>
          <w:sz w:val="24"/>
        </w:rPr>
        <w:t>Pengaruh Gender, Relgiusitas dan Love of Money terhadap Etika Penggelapan Pajak .</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400</w:t>
      </w:r>
      <w:r w:rsidRPr="00975ADD">
        <w:rPr>
          <w:rFonts w:ascii="Times New Roman" w:hAnsi="Times New Roman" w:cs="Times New Roman"/>
          <w:noProof/>
          <w:sz w:val="24"/>
        </w:rPr>
        <w:t>(1).</w:t>
      </w:r>
    </w:p>
    <w:p w14:paraId="5FC78246"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Paramita, A. A. M. P., &amp; Budiasih, I. G. A. N. (2016). Pengaruh Sistem Perpajakan, Keadilan, Dan Teknologi Perpajakan Pada Persepsi Wajib Pajak Mengenai Penggelapan Pajak. </w:t>
      </w:r>
      <w:r w:rsidRPr="00975ADD">
        <w:rPr>
          <w:rFonts w:ascii="Times New Roman" w:hAnsi="Times New Roman" w:cs="Times New Roman"/>
          <w:i/>
          <w:iCs/>
          <w:noProof/>
          <w:sz w:val="24"/>
        </w:rPr>
        <w:t>E-Jurnal Akuntansi Universitas Udayana</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17</w:t>
      </w:r>
      <w:r w:rsidRPr="00975ADD">
        <w:rPr>
          <w:rFonts w:ascii="Times New Roman" w:hAnsi="Times New Roman" w:cs="Times New Roman"/>
          <w:noProof/>
          <w:sz w:val="24"/>
        </w:rPr>
        <w:t>(2), 1030–1056.</w:t>
      </w:r>
    </w:p>
    <w:p w14:paraId="03DDACB2"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Purwanto, A., Asbari, M., &amp; Santoso, T. I. (2021). Analisis Data Penelitian Marketing: Perbandingan Hasil. </w:t>
      </w:r>
      <w:r w:rsidRPr="00975ADD">
        <w:rPr>
          <w:rFonts w:ascii="Times New Roman" w:hAnsi="Times New Roman" w:cs="Times New Roman"/>
          <w:i/>
          <w:iCs/>
          <w:noProof/>
          <w:sz w:val="24"/>
        </w:rPr>
        <w:t>Journal of Industrial Engineering &amp; Management Research</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2</w:t>
      </w:r>
      <w:r w:rsidRPr="00975ADD">
        <w:rPr>
          <w:rFonts w:ascii="Times New Roman" w:hAnsi="Times New Roman" w:cs="Times New Roman"/>
          <w:noProof/>
          <w:sz w:val="24"/>
        </w:rPr>
        <w:t>(4), 216–227. https://ijospl.org/index.php/ijospl/article/view/64</w:t>
      </w:r>
    </w:p>
    <w:p w14:paraId="6A36E667"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Rahmatika, D. N., Amalia, M. R., Sulistyani, T., &amp; Maulina, R. D. (2020). Pengaruh Sistem Perpajakan, Love of money dan Keadilan Pajak Terhadap Penggelapan Pajak. </w:t>
      </w:r>
      <w:r w:rsidRPr="00975ADD">
        <w:rPr>
          <w:rFonts w:ascii="Times New Roman" w:hAnsi="Times New Roman" w:cs="Times New Roman"/>
          <w:i/>
          <w:iCs/>
          <w:noProof/>
          <w:sz w:val="24"/>
        </w:rPr>
        <w:t>JABKO: Jurnal Akuntansi Dan Bisnis Kontemporer</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w:t>
      </w:r>
      <w:r w:rsidRPr="00975ADD">
        <w:rPr>
          <w:rFonts w:ascii="Times New Roman" w:hAnsi="Times New Roman" w:cs="Times New Roman"/>
          <w:noProof/>
          <w:sz w:val="24"/>
        </w:rPr>
        <w:t>(1), 82–81. http://jabko.upstegal.ac.id/index.php/JABKO</w:t>
      </w:r>
    </w:p>
    <w:p w14:paraId="5731F108"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Rambe, M. F. P. (2021). Pengaruh Keadilan Pajak, Sistem Perpajakan, Kemungkinan Terdeteksi Kecurangan, Dan Diskriminasi Terhadap Persepsi Etika Penggelapan Pajak (Studi Kasus Pada Wajib Pajak Orang Pribadi yang terdaftar di KPP Pratama Pekanbaru Tampan). </w:t>
      </w:r>
      <w:r w:rsidRPr="00975ADD">
        <w:rPr>
          <w:rFonts w:ascii="Times New Roman" w:hAnsi="Times New Roman" w:cs="Times New Roman"/>
          <w:i/>
          <w:iCs/>
          <w:noProof/>
          <w:sz w:val="24"/>
        </w:rPr>
        <w:t>Pharmacognosy Magazine</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75</w:t>
      </w:r>
      <w:r w:rsidRPr="00975ADD">
        <w:rPr>
          <w:rFonts w:ascii="Times New Roman" w:hAnsi="Times New Roman" w:cs="Times New Roman"/>
          <w:noProof/>
          <w:sz w:val="24"/>
        </w:rPr>
        <w:t>(17), 399–405.</w:t>
      </w:r>
    </w:p>
    <w:p w14:paraId="31F8A429"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Randiansyah, R., Nasaruddin, F., &amp; Sari, R. (2021). Pengaruh Love of Monay, Gender, Religiusitas, Dan Tingat Pendapatan Terhadap Penggelapan Pajak (Berdasarkan Persepsi Wajib Pajak Orang Pribadi Yang Terdaftar Di Kantor Pajak Pratama Maros). </w:t>
      </w:r>
      <w:r w:rsidRPr="00975ADD">
        <w:rPr>
          <w:rFonts w:ascii="Times New Roman" w:hAnsi="Times New Roman" w:cs="Times New Roman"/>
          <w:i/>
          <w:iCs/>
          <w:noProof/>
          <w:sz w:val="24"/>
        </w:rPr>
        <w:t>Amnesty: Jurnal Riset Perpajakan</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4</w:t>
      </w:r>
      <w:r w:rsidRPr="00975ADD">
        <w:rPr>
          <w:rFonts w:ascii="Times New Roman" w:hAnsi="Times New Roman" w:cs="Times New Roman"/>
          <w:noProof/>
          <w:sz w:val="24"/>
        </w:rPr>
        <w:t>(2), 385–412. https://doi.org/10.26618/jrp.v4i2.6334</w:t>
      </w:r>
    </w:p>
    <w:p w14:paraId="2ABE9415"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lastRenderedPageBreak/>
        <w:t xml:space="preserve">Rifani, R. A., Mursalim, M., &amp; Hamzah Ahmad. (2019). Pengaruh Keadlilan, Sistem Perpajakan dan Kualitas Pelayanan Terhadap Penggelapan Pajak Profile image of Riza A RifaniRiza A Rifani. </w:t>
      </w:r>
      <w:r w:rsidRPr="00975ADD">
        <w:rPr>
          <w:rFonts w:ascii="Times New Roman" w:hAnsi="Times New Roman" w:cs="Times New Roman"/>
          <w:i/>
          <w:iCs/>
          <w:noProof/>
          <w:sz w:val="24"/>
        </w:rPr>
        <w:t>Jurnal Ilmu Ekonomi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2</w:t>
      </w:r>
      <w:r w:rsidRPr="00975ADD">
        <w:rPr>
          <w:rFonts w:ascii="Times New Roman" w:hAnsi="Times New Roman" w:cs="Times New Roman"/>
          <w:noProof/>
          <w:sz w:val="24"/>
        </w:rPr>
        <w:t>(3).</w:t>
      </w:r>
    </w:p>
    <w:p w14:paraId="6C43C5A3"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Sani, P. T. (2018). Analisis Faktor-Faktor yang Mempengaruhi Masyarakat Dalam Mengadopsi Teknologi Online Ticketing : Dengan Menggunakan Technology Acceptance Model. </w:t>
      </w:r>
      <w:r w:rsidRPr="00975ADD">
        <w:rPr>
          <w:rFonts w:ascii="Times New Roman" w:hAnsi="Times New Roman" w:cs="Times New Roman"/>
          <w:i/>
          <w:iCs/>
          <w:noProof/>
          <w:sz w:val="24"/>
        </w:rPr>
        <w:t>Unika Repository</w:t>
      </w:r>
      <w:r w:rsidRPr="00975ADD">
        <w:rPr>
          <w:rFonts w:ascii="Times New Roman" w:hAnsi="Times New Roman" w:cs="Times New Roman"/>
          <w:noProof/>
          <w:sz w:val="24"/>
        </w:rPr>
        <w:t>, 44–55. http://repository.unika.ac.id/16556/4/14.G1.0020 PRETY TIARA SANY.BAB III.pdf</w:t>
      </w:r>
    </w:p>
    <w:p w14:paraId="7F020083"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Santana, R., Tanno, A., &amp; Misra, F. (2020). Pengaruh Keadilan, Sanksi Pajak Dan Pemahaman Perpajakan Terhadap Persepsi Wajib Pajak Orang Pribadi Mengenai Penggelapan Pajak. </w:t>
      </w:r>
      <w:r w:rsidRPr="00975ADD">
        <w:rPr>
          <w:rFonts w:ascii="Times New Roman" w:hAnsi="Times New Roman" w:cs="Times New Roman"/>
          <w:i/>
          <w:iCs/>
          <w:noProof/>
          <w:sz w:val="24"/>
        </w:rPr>
        <w:t>Jurnal Benefita</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5</w:t>
      </w:r>
      <w:r w:rsidRPr="00975ADD">
        <w:rPr>
          <w:rFonts w:ascii="Times New Roman" w:hAnsi="Times New Roman" w:cs="Times New Roman"/>
          <w:noProof/>
          <w:sz w:val="24"/>
        </w:rPr>
        <w:t>(1), 113. https://doi.org/10.22216/jbe.v5i1.4939</w:t>
      </w:r>
    </w:p>
    <w:p w14:paraId="0ADA9D00"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Siahaan, M. P. (2010). </w:t>
      </w:r>
      <w:r w:rsidRPr="00975ADD">
        <w:rPr>
          <w:rFonts w:ascii="Times New Roman" w:hAnsi="Times New Roman" w:cs="Times New Roman"/>
          <w:i/>
          <w:iCs/>
          <w:noProof/>
          <w:sz w:val="24"/>
        </w:rPr>
        <w:t>Hukum Pajak Elementer : Konsep dasar perpajakan indonesia</w:t>
      </w:r>
      <w:r w:rsidRPr="00975ADD">
        <w:rPr>
          <w:rFonts w:ascii="Times New Roman" w:hAnsi="Times New Roman" w:cs="Times New Roman"/>
          <w:noProof/>
          <w:sz w:val="24"/>
        </w:rPr>
        <w:t>. Graha Ilmu.</w:t>
      </w:r>
    </w:p>
    <w:p w14:paraId="7FC5C2C4"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Sofha, D., &amp; Utomo, S. D. (2018). Keterkaitan Religiusitas, Gender, Lom Dan Persepsi Etika Penggelapan Pajak. </w:t>
      </w:r>
      <w:r w:rsidRPr="00975ADD">
        <w:rPr>
          <w:rFonts w:ascii="Times New Roman" w:hAnsi="Times New Roman" w:cs="Times New Roman"/>
          <w:i/>
          <w:iCs/>
          <w:noProof/>
          <w:sz w:val="24"/>
        </w:rPr>
        <w:t>Jurnal Ilmu Manajemen Dan Akuntansi Terapan (JIMAT)</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9</w:t>
      </w:r>
      <w:r w:rsidRPr="00975ADD">
        <w:rPr>
          <w:rFonts w:ascii="Times New Roman" w:hAnsi="Times New Roman" w:cs="Times New Roman"/>
          <w:noProof/>
          <w:sz w:val="24"/>
        </w:rPr>
        <w:t>(2), 43–61.</w:t>
      </w:r>
    </w:p>
    <w:p w14:paraId="60CDDB21"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Styarini, D., &amp; Nugrahani, T. S. (2020). Pengaruh Love Of Money, Machiavellian, Pemahaman Perpajakan, Tarif Pajak, dan Self Assessment System Terhadap Tax Evasion. </w:t>
      </w:r>
      <w:r w:rsidRPr="00975ADD">
        <w:rPr>
          <w:rFonts w:ascii="Times New Roman" w:hAnsi="Times New Roman" w:cs="Times New Roman"/>
          <w:i/>
          <w:iCs/>
          <w:noProof/>
          <w:sz w:val="24"/>
        </w:rPr>
        <w:t>Akuntansi Dewantara</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4</w:t>
      </w:r>
      <w:r w:rsidRPr="00975ADD">
        <w:rPr>
          <w:rFonts w:ascii="Times New Roman" w:hAnsi="Times New Roman" w:cs="Times New Roman"/>
          <w:noProof/>
          <w:sz w:val="24"/>
        </w:rPr>
        <w:t>(1), 22–32. https://doi.org/10.26460/ad.v4i1.5343</w:t>
      </w:r>
    </w:p>
    <w:p w14:paraId="545C59A1"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Sugiyono. (2013). </w:t>
      </w:r>
      <w:r w:rsidRPr="00975ADD">
        <w:rPr>
          <w:rFonts w:ascii="Times New Roman" w:hAnsi="Times New Roman" w:cs="Times New Roman"/>
          <w:i/>
          <w:iCs/>
          <w:noProof/>
          <w:sz w:val="24"/>
        </w:rPr>
        <w:t>Metode penelitian kuantitatif, kualitatif dan R&amp;D</w:t>
      </w:r>
      <w:r w:rsidRPr="00975ADD">
        <w:rPr>
          <w:rFonts w:ascii="Times New Roman" w:hAnsi="Times New Roman" w:cs="Times New Roman"/>
          <w:noProof/>
          <w:sz w:val="24"/>
        </w:rPr>
        <w:t>. Alfabeta.</w:t>
      </w:r>
    </w:p>
    <w:p w14:paraId="75E74AC1"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Sugiyono. (2015). </w:t>
      </w:r>
      <w:r w:rsidRPr="00975ADD">
        <w:rPr>
          <w:rFonts w:ascii="Times New Roman" w:hAnsi="Times New Roman" w:cs="Times New Roman"/>
          <w:i/>
          <w:iCs/>
          <w:noProof/>
          <w:sz w:val="24"/>
        </w:rPr>
        <w:t>Metode penelitian kuantitatif, kualitatif dan R&amp;D</w:t>
      </w:r>
      <w:r w:rsidRPr="00975ADD">
        <w:rPr>
          <w:rFonts w:ascii="Times New Roman" w:hAnsi="Times New Roman" w:cs="Times New Roman"/>
          <w:noProof/>
          <w:sz w:val="24"/>
        </w:rPr>
        <w:t>.</w:t>
      </w:r>
    </w:p>
    <w:p w14:paraId="452BC314"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Suryaputri, R. V., &amp; Averti, A. R. (2019). Pengaruh Keadilan Perpajakan, Sistem Perpajakan, Diskriminasi Perpajakan, Kepatuhan Wajib Pajak Terhadap Penggelapan Pajak. </w:t>
      </w:r>
      <w:r w:rsidRPr="00975ADD">
        <w:rPr>
          <w:rFonts w:ascii="Times New Roman" w:hAnsi="Times New Roman" w:cs="Times New Roman"/>
          <w:i/>
          <w:iCs/>
          <w:noProof/>
          <w:sz w:val="24"/>
        </w:rPr>
        <w:t>Jurnal Akuntansi Trisakti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5</w:t>
      </w:r>
      <w:r w:rsidRPr="00975ADD">
        <w:rPr>
          <w:rFonts w:ascii="Times New Roman" w:hAnsi="Times New Roman" w:cs="Times New Roman"/>
          <w:noProof/>
          <w:sz w:val="24"/>
        </w:rPr>
        <w:t>(1), 109–122. https://doi.org/10.25105/jat.v5i1.4851</w:t>
      </w:r>
    </w:p>
    <w:p w14:paraId="3AE79E92"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Undang-Undang Nomor 7. (2021). Undang-Undang No. 7 Tahun 2021 tentang Harmonisasi Peraturan Perpajakan (HPP). </w:t>
      </w:r>
      <w:r w:rsidRPr="00975ADD">
        <w:rPr>
          <w:rFonts w:ascii="Times New Roman" w:hAnsi="Times New Roman" w:cs="Times New Roman"/>
          <w:i/>
          <w:iCs/>
          <w:noProof/>
          <w:sz w:val="24"/>
        </w:rPr>
        <w:t>Republik Indonesia</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12</w:t>
      </w:r>
      <w:r w:rsidRPr="00975ADD">
        <w:rPr>
          <w:rFonts w:ascii="Times New Roman" w:hAnsi="Times New Roman" w:cs="Times New Roman"/>
          <w:noProof/>
          <w:sz w:val="24"/>
        </w:rPr>
        <w:t>(November), 1–68. https://peraturan.bpk.go.id/Details/234926/perpu-no-2-tahun-2022%0Awww.djpk.depkeu.go.id</w:t>
      </w:r>
    </w:p>
    <w:p w14:paraId="62BB2BBE"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Valentina, G. E., &amp; Sandra, A. (2019). Analisis Faktor-Faktor Yang Mempengaruhi Persepsi Wajib Pajak Atas Penggelapan Pajak. </w:t>
      </w:r>
      <w:r w:rsidRPr="00975ADD">
        <w:rPr>
          <w:rFonts w:ascii="Times New Roman" w:hAnsi="Times New Roman" w:cs="Times New Roman"/>
          <w:i/>
          <w:iCs/>
          <w:noProof/>
          <w:sz w:val="24"/>
        </w:rPr>
        <w:t>Jurnal Akuntansi</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8</w:t>
      </w:r>
      <w:r w:rsidRPr="00975ADD">
        <w:rPr>
          <w:rFonts w:ascii="Times New Roman" w:hAnsi="Times New Roman" w:cs="Times New Roman"/>
          <w:noProof/>
          <w:sz w:val="24"/>
        </w:rPr>
        <w:t>(1). https://doi.org/10.46806/ja.v8i1.574</w:t>
      </w:r>
    </w:p>
    <w:p w14:paraId="4189F6A8"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Vernanda, R. T. (2019). Pengaruh Sikap,Norma Subyektif, Dan Persepsi Kontrol Perilaku Terhadap Minat Dan Perilaku Pembelian Produk Makanan Halal Dengan Kesadaran Halal Sebagai Variabel Moderasi Di Yogyakarta. </w:t>
      </w:r>
      <w:r w:rsidRPr="00975ADD">
        <w:rPr>
          <w:rFonts w:ascii="Times New Roman" w:hAnsi="Times New Roman" w:cs="Times New Roman"/>
          <w:i/>
          <w:iCs/>
          <w:noProof/>
          <w:sz w:val="24"/>
        </w:rPr>
        <w:t>Tesis</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M</w:t>
      </w:r>
      <w:r w:rsidRPr="00975ADD">
        <w:rPr>
          <w:rFonts w:ascii="Times New Roman" w:hAnsi="Times New Roman" w:cs="Times New Roman"/>
          <w:noProof/>
          <w:sz w:val="24"/>
        </w:rPr>
        <w:t>.</w:t>
      </w:r>
    </w:p>
    <w:p w14:paraId="64C874AE"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Waluyo. (2011). </w:t>
      </w:r>
      <w:r w:rsidRPr="00975ADD">
        <w:rPr>
          <w:rFonts w:ascii="Times New Roman" w:hAnsi="Times New Roman" w:cs="Times New Roman"/>
          <w:i/>
          <w:iCs/>
          <w:noProof/>
          <w:sz w:val="24"/>
        </w:rPr>
        <w:t>Perpajakan Indonesia</w:t>
      </w:r>
      <w:r w:rsidRPr="00975ADD">
        <w:rPr>
          <w:rFonts w:ascii="Times New Roman" w:hAnsi="Times New Roman" w:cs="Times New Roman"/>
          <w:noProof/>
          <w:sz w:val="24"/>
        </w:rPr>
        <w:t>. Salemba Empat.</w:t>
      </w:r>
    </w:p>
    <w:p w14:paraId="79311565"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Yora, K. (2020). </w:t>
      </w:r>
      <w:r w:rsidRPr="00975ADD">
        <w:rPr>
          <w:rFonts w:ascii="Times New Roman" w:hAnsi="Times New Roman" w:cs="Times New Roman"/>
          <w:i/>
          <w:iCs/>
          <w:noProof/>
          <w:sz w:val="24"/>
        </w:rPr>
        <w:t>PENGARUH SISTEM PERPAJAKAN DAN KEADILAN PAJAK TERHADAP PERSEPSI MENGENAI PENGGELAPAN PAJAK</w:t>
      </w:r>
      <w:r w:rsidRPr="00975ADD">
        <w:rPr>
          <w:rFonts w:ascii="Times New Roman" w:hAnsi="Times New Roman" w:cs="Times New Roman"/>
          <w:noProof/>
          <w:sz w:val="24"/>
        </w:rPr>
        <w:t xml:space="preserve">. </w:t>
      </w:r>
      <w:r w:rsidRPr="00975ADD">
        <w:rPr>
          <w:rFonts w:ascii="Times New Roman" w:hAnsi="Times New Roman" w:cs="Times New Roman"/>
          <w:i/>
          <w:iCs/>
          <w:noProof/>
          <w:sz w:val="24"/>
        </w:rPr>
        <w:t>4</w:t>
      </w:r>
      <w:r w:rsidRPr="00975ADD">
        <w:rPr>
          <w:rFonts w:ascii="Times New Roman" w:hAnsi="Times New Roman" w:cs="Times New Roman"/>
          <w:noProof/>
          <w:sz w:val="24"/>
        </w:rPr>
        <w:t>(5), 6–7.</w:t>
      </w:r>
    </w:p>
    <w:p w14:paraId="6B0EA9E4"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lastRenderedPageBreak/>
        <w:t xml:space="preserve">Yusmanda, S. (2018). </w:t>
      </w:r>
      <w:r w:rsidRPr="00975ADD">
        <w:rPr>
          <w:rFonts w:ascii="Times New Roman" w:hAnsi="Times New Roman" w:cs="Times New Roman"/>
          <w:i/>
          <w:iCs/>
          <w:noProof/>
          <w:sz w:val="24"/>
        </w:rPr>
        <w:t>DETECTION RATE TERHADAP PENGGELAPAN PAJAK ARTIKEL Diajukan Sebagai Salah Satu Syarat untuk Memperoleh Gelar Sarjana Ekonomi di Fakultas Ekonomi Universitas Negeri Padang Oleh : SEPRISA YUSMANDA</w:t>
      </w:r>
      <w:r w:rsidRPr="00975ADD">
        <w:rPr>
          <w:rFonts w:ascii="Times New Roman" w:hAnsi="Times New Roman" w:cs="Times New Roman"/>
          <w:noProof/>
          <w:sz w:val="24"/>
        </w:rPr>
        <w:t>.</w:t>
      </w:r>
    </w:p>
    <w:p w14:paraId="2C9886BE" w14:textId="77777777" w:rsidR="00975ADD" w:rsidRPr="00975ADD" w:rsidRDefault="00975ADD" w:rsidP="00975ADD">
      <w:pPr>
        <w:widowControl w:val="0"/>
        <w:autoSpaceDE w:val="0"/>
        <w:autoSpaceDN w:val="0"/>
        <w:adjustRightInd w:val="0"/>
        <w:spacing w:line="240" w:lineRule="auto"/>
        <w:ind w:left="480" w:hanging="480"/>
        <w:rPr>
          <w:rFonts w:ascii="Times New Roman" w:hAnsi="Times New Roman" w:cs="Times New Roman"/>
          <w:noProof/>
          <w:sz w:val="24"/>
        </w:rPr>
      </w:pPr>
      <w:r w:rsidRPr="00975ADD">
        <w:rPr>
          <w:rFonts w:ascii="Times New Roman" w:hAnsi="Times New Roman" w:cs="Times New Roman"/>
          <w:noProof/>
          <w:sz w:val="24"/>
        </w:rPr>
        <w:t xml:space="preserve">Zain, M. (2008). </w:t>
      </w:r>
      <w:r w:rsidRPr="00975ADD">
        <w:rPr>
          <w:rFonts w:ascii="Times New Roman" w:hAnsi="Times New Roman" w:cs="Times New Roman"/>
          <w:i/>
          <w:iCs/>
          <w:noProof/>
          <w:sz w:val="24"/>
        </w:rPr>
        <w:t>Manajemen Perpajakan</w:t>
      </w:r>
      <w:r w:rsidRPr="00975ADD">
        <w:rPr>
          <w:rFonts w:ascii="Times New Roman" w:hAnsi="Times New Roman" w:cs="Times New Roman"/>
          <w:noProof/>
          <w:sz w:val="24"/>
        </w:rPr>
        <w:t>. Salemba Empat.</w:t>
      </w:r>
    </w:p>
    <w:p w14:paraId="6CD16DDF" w14:textId="77777777" w:rsidR="003D6EF1" w:rsidRPr="00AA226E" w:rsidRDefault="003D6EF1" w:rsidP="009575E3">
      <w:pPr>
        <w:spacing w:line="240" w:lineRule="auto"/>
        <w:jc w:val="both"/>
        <w:rPr>
          <w:rFonts w:ascii="Times New Roman" w:hAnsi="Times New Roman" w:cs="Times New Roman"/>
          <w:sz w:val="24"/>
          <w:szCs w:val="24"/>
          <w:shd w:val="clear" w:color="auto" w:fill="F8F9FC"/>
        </w:rPr>
      </w:pPr>
      <w:r w:rsidRPr="00AA226E">
        <w:rPr>
          <w:rFonts w:ascii="Times New Roman" w:hAnsi="Times New Roman" w:cs="Times New Roman"/>
          <w:sz w:val="24"/>
          <w:szCs w:val="24"/>
          <w:shd w:val="clear" w:color="auto" w:fill="F8F9FC"/>
        </w:rPr>
        <w:fldChar w:fldCharType="end"/>
      </w:r>
    </w:p>
    <w:p w14:paraId="3970E99D" w14:textId="6C8AE488" w:rsidR="00E10DEA" w:rsidRDefault="00E10DEA">
      <w:r>
        <w:br w:type="page"/>
      </w:r>
    </w:p>
    <w:p w14:paraId="79CF60C5" w14:textId="77777777" w:rsidR="00FA5C4F" w:rsidRDefault="00FA5C4F" w:rsidP="00167F45">
      <w:pPr>
        <w:jc w:val="center"/>
        <w:rPr>
          <w:rFonts w:ascii="Times New Roman" w:hAnsi="Times New Roman" w:cs="Times New Roman"/>
          <w:b/>
          <w:bCs/>
          <w:sz w:val="24"/>
          <w:szCs w:val="24"/>
        </w:rPr>
      </w:pPr>
    </w:p>
    <w:p w14:paraId="26778F0A" w14:textId="77777777" w:rsidR="00FA5C4F" w:rsidRDefault="00FA5C4F" w:rsidP="00167F45">
      <w:pPr>
        <w:jc w:val="center"/>
        <w:rPr>
          <w:rFonts w:ascii="Times New Roman" w:hAnsi="Times New Roman" w:cs="Times New Roman"/>
          <w:b/>
          <w:bCs/>
          <w:sz w:val="24"/>
          <w:szCs w:val="24"/>
        </w:rPr>
      </w:pPr>
    </w:p>
    <w:p w14:paraId="38963FCC" w14:textId="77777777" w:rsidR="00FA5C4F" w:rsidRDefault="00FA5C4F" w:rsidP="00167F45">
      <w:pPr>
        <w:jc w:val="center"/>
        <w:rPr>
          <w:rFonts w:ascii="Times New Roman" w:hAnsi="Times New Roman" w:cs="Times New Roman"/>
          <w:b/>
          <w:bCs/>
          <w:sz w:val="24"/>
          <w:szCs w:val="24"/>
        </w:rPr>
      </w:pPr>
    </w:p>
    <w:p w14:paraId="43F8189E" w14:textId="77777777" w:rsidR="00FA5C4F" w:rsidRDefault="00FA5C4F" w:rsidP="00167F45">
      <w:pPr>
        <w:jc w:val="center"/>
        <w:rPr>
          <w:rFonts w:ascii="Times New Roman" w:hAnsi="Times New Roman" w:cs="Times New Roman"/>
          <w:b/>
          <w:bCs/>
          <w:sz w:val="24"/>
          <w:szCs w:val="24"/>
        </w:rPr>
      </w:pPr>
    </w:p>
    <w:p w14:paraId="5388D197" w14:textId="77777777" w:rsidR="00FA5C4F" w:rsidRDefault="00FA5C4F" w:rsidP="00167F45">
      <w:pPr>
        <w:jc w:val="center"/>
        <w:rPr>
          <w:rFonts w:ascii="Times New Roman" w:hAnsi="Times New Roman" w:cs="Times New Roman"/>
          <w:b/>
          <w:bCs/>
          <w:sz w:val="24"/>
          <w:szCs w:val="24"/>
        </w:rPr>
      </w:pPr>
    </w:p>
    <w:p w14:paraId="42B7AB26" w14:textId="77777777" w:rsidR="00FA5C4F" w:rsidRDefault="00FA5C4F" w:rsidP="00167F45">
      <w:pPr>
        <w:jc w:val="center"/>
        <w:rPr>
          <w:rFonts w:ascii="Times New Roman" w:hAnsi="Times New Roman" w:cs="Times New Roman"/>
          <w:b/>
          <w:bCs/>
          <w:sz w:val="24"/>
          <w:szCs w:val="24"/>
        </w:rPr>
      </w:pPr>
    </w:p>
    <w:p w14:paraId="3F0CEF3D" w14:textId="77777777" w:rsidR="00FA5C4F" w:rsidRDefault="00FA5C4F" w:rsidP="00167F45">
      <w:pPr>
        <w:jc w:val="center"/>
        <w:rPr>
          <w:rFonts w:ascii="Times New Roman" w:hAnsi="Times New Roman" w:cs="Times New Roman"/>
          <w:b/>
          <w:bCs/>
          <w:sz w:val="24"/>
          <w:szCs w:val="24"/>
        </w:rPr>
      </w:pPr>
    </w:p>
    <w:p w14:paraId="13E0041B" w14:textId="77777777" w:rsidR="00FA5C4F" w:rsidRDefault="00FA5C4F" w:rsidP="00167F45">
      <w:pPr>
        <w:jc w:val="center"/>
        <w:rPr>
          <w:rFonts w:ascii="Times New Roman" w:hAnsi="Times New Roman" w:cs="Times New Roman"/>
          <w:b/>
          <w:bCs/>
          <w:sz w:val="24"/>
          <w:szCs w:val="24"/>
        </w:rPr>
      </w:pPr>
    </w:p>
    <w:p w14:paraId="693E2815" w14:textId="77777777" w:rsidR="00FA5C4F" w:rsidRDefault="00FA5C4F" w:rsidP="00167F45">
      <w:pPr>
        <w:jc w:val="center"/>
        <w:rPr>
          <w:rFonts w:ascii="Times New Roman" w:hAnsi="Times New Roman" w:cs="Times New Roman"/>
          <w:b/>
          <w:bCs/>
          <w:sz w:val="24"/>
          <w:szCs w:val="24"/>
        </w:rPr>
      </w:pPr>
    </w:p>
    <w:p w14:paraId="2FEC77EF" w14:textId="77777777" w:rsidR="00FA5C4F" w:rsidRDefault="00FA5C4F" w:rsidP="00167F45">
      <w:pPr>
        <w:jc w:val="center"/>
        <w:rPr>
          <w:rFonts w:ascii="Times New Roman" w:hAnsi="Times New Roman" w:cs="Times New Roman"/>
          <w:b/>
          <w:bCs/>
          <w:sz w:val="96"/>
          <w:szCs w:val="96"/>
        </w:rPr>
      </w:pPr>
    </w:p>
    <w:p w14:paraId="3357F3A3" w14:textId="77777777" w:rsidR="00FA5C4F" w:rsidRDefault="00FA5C4F" w:rsidP="00167F45">
      <w:pPr>
        <w:jc w:val="center"/>
        <w:rPr>
          <w:rFonts w:ascii="Times New Roman" w:hAnsi="Times New Roman" w:cs="Times New Roman"/>
          <w:b/>
          <w:bCs/>
          <w:sz w:val="96"/>
          <w:szCs w:val="96"/>
        </w:rPr>
      </w:pPr>
    </w:p>
    <w:p w14:paraId="276E2A85" w14:textId="1DC1EAC3" w:rsidR="001B4D12" w:rsidRPr="00FA5C4F" w:rsidRDefault="00167F45" w:rsidP="00167F45">
      <w:pPr>
        <w:jc w:val="center"/>
        <w:rPr>
          <w:rFonts w:ascii="Times New Roman" w:hAnsi="Times New Roman" w:cs="Times New Roman"/>
          <w:b/>
          <w:bCs/>
          <w:sz w:val="96"/>
          <w:szCs w:val="96"/>
        </w:rPr>
      </w:pPr>
      <w:r w:rsidRPr="00FA5C4F">
        <w:rPr>
          <w:rFonts w:ascii="Times New Roman" w:hAnsi="Times New Roman" w:cs="Times New Roman"/>
          <w:b/>
          <w:bCs/>
          <w:sz w:val="96"/>
          <w:szCs w:val="96"/>
        </w:rPr>
        <w:t>LAMPIRAN</w:t>
      </w:r>
    </w:p>
    <w:p w14:paraId="444793E4" w14:textId="09016B4C" w:rsidR="00167F45" w:rsidRDefault="00167F45">
      <w:pPr>
        <w:rPr>
          <w:rFonts w:ascii="Times New Roman" w:hAnsi="Times New Roman" w:cs="Times New Roman"/>
          <w:sz w:val="24"/>
          <w:szCs w:val="24"/>
        </w:rPr>
      </w:pPr>
      <w:r>
        <w:rPr>
          <w:rFonts w:ascii="Times New Roman" w:hAnsi="Times New Roman" w:cs="Times New Roman"/>
          <w:sz w:val="24"/>
          <w:szCs w:val="24"/>
        </w:rPr>
        <w:br w:type="page"/>
      </w:r>
    </w:p>
    <w:p w14:paraId="167DF171" w14:textId="6099C2AC" w:rsidR="00167F45" w:rsidRDefault="00167F45" w:rsidP="00167F45">
      <w:pPr>
        <w:rPr>
          <w:rFonts w:ascii="Times New Roman" w:hAnsi="Times New Roman" w:cs="Times New Roman"/>
          <w:sz w:val="24"/>
          <w:szCs w:val="24"/>
        </w:rPr>
      </w:pPr>
      <w:r>
        <w:rPr>
          <w:rFonts w:ascii="Times New Roman" w:hAnsi="Times New Roman" w:cs="Times New Roman"/>
          <w:sz w:val="24"/>
          <w:szCs w:val="24"/>
        </w:rPr>
        <w:lastRenderedPageBreak/>
        <w:t>Lampiran 1</w:t>
      </w:r>
    </w:p>
    <w:p w14:paraId="4D77C2FB" w14:textId="77777777" w:rsidR="00167F45" w:rsidRDefault="00167F45" w:rsidP="00167F45">
      <w:pPr>
        <w:rPr>
          <w:rFonts w:ascii="Times New Roman" w:hAnsi="Times New Roman" w:cs="Times New Roman"/>
          <w:sz w:val="24"/>
          <w:szCs w:val="24"/>
        </w:rPr>
      </w:pPr>
    </w:p>
    <w:p w14:paraId="4C1AAC91" w14:textId="77777777" w:rsidR="00167F45" w:rsidRDefault="00167F45" w:rsidP="00167F45">
      <w:pPr>
        <w:rPr>
          <w:rFonts w:ascii="docs-Roboto" w:eastAsia="Times New Roman" w:hAnsi="docs-Roboto" w:cs="Times New Roman"/>
          <w:color w:val="202124"/>
          <w:shd w:val="clear" w:color="auto" w:fill="FFFFFF"/>
        </w:rPr>
      </w:pP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Yth</w:t>
      </w:r>
      <w:proofErr w:type="spellEnd"/>
      <w:r>
        <w:rPr>
          <w:rFonts w:ascii="Times New Roman" w:hAnsi="Times New Roman" w:cs="Times New Roman"/>
          <w:sz w:val="24"/>
          <w:szCs w:val="24"/>
        </w:rPr>
        <w:t>.</w:t>
      </w:r>
      <w:r>
        <w:rPr>
          <w:rFonts w:ascii="docs-Roboto" w:eastAsia="Times New Roman" w:hAnsi="docs-Roboto" w:cs="Times New Roman"/>
          <w:color w:val="202124"/>
          <w:shd w:val="clear" w:color="auto" w:fill="FFFFFF"/>
        </w:rPr>
        <w:t xml:space="preserve"> </w:t>
      </w:r>
    </w:p>
    <w:p w14:paraId="416F00F9" w14:textId="00BC1FC0" w:rsidR="00167F45" w:rsidRPr="00167F45" w:rsidRDefault="00167F45" w:rsidP="00167F45">
      <w:pPr>
        <w:rPr>
          <w:rFonts w:ascii="Times New Roman" w:hAnsi="Times New Roman" w:cs="Times New Roman"/>
          <w:sz w:val="24"/>
          <w:szCs w:val="24"/>
        </w:rPr>
      </w:pPr>
      <w:r w:rsidRPr="00167F45">
        <w:rPr>
          <w:rFonts w:ascii="Times New Roman" w:hAnsi="Times New Roman" w:cs="Times New Roman"/>
          <w:sz w:val="24"/>
          <w:szCs w:val="24"/>
        </w:rPr>
        <w:t>Bapak/Ibu/</w:t>
      </w:r>
      <w:proofErr w:type="spellStart"/>
      <w:r w:rsidRPr="00167F45">
        <w:rPr>
          <w:rFonts w:ascii="Times New Roman" w:hAnsi="Times New Roman" w:cs="Times New Roman"/>
          <w:sz w:val="24"/>
          <w:szCs w:val="24"/>
        </w:rPr>
        <w:t>Saudara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wajib</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pajak</w:t>
      </w:r>
      <w:proofErr w:type="spellEnd"/>
      <w:r w:rsidRPr="00167F45">
        <w:rPr>
          <w:rFonts w:ascii="Times New Roman" w:hAnsi="Times New Roman" w:cs="Times New Roman"/>
          <w:sz w:val="24"/>
          <w:szCs w:val="24"/>
        </w:rPr>
        <w:t xml:space="preserve"> yang </w:t>
      </w:r>
      <w:proofErr w:type="spellStart"/>
      <w:r w:rsidRPr="00167F45">
        <w:rPr>
          <w:rFonts w:ascii="Times New Roman" w:hAnsi="Times New Roman" w:cs="Times New Roman"/>
          <w:sz w:val="24"/>
          <w:szCs w:val="24"/>
        </w:rPr>
        <w:t>memiliki</w:t>
      </w:r>
      <w:proofErr w:type="spellEnd"/>
      <w:r w:rsidRPr="00167F45">
        <w:rPr>
          <w:rFonts w:ascii="Times New Roman" w:hAnsi="Times New Roman" w:cs="Times New Roman"/>
          <w:sz w:val="24"/>
          <w:szCs w:val="24"/>
        </w:rPr>
        <w:t xml:space="preserve"> NPWP</w:t>
      </w:r>
    </w:p>
    <w:p w14:paraId="5A85243A" w14:textId="77777777" w:rsidR="00167F45" w:rsidRPr="00167F45" w:rsidRDefault="00167F45" w:rsidP="00167F45">
      <w:pPr>
        <w:rPr>
          <w:rFonts w:ascii="Times New Roman" w:hAnsi="Times New Roman" w:cs="Times New Roman"/>
          <w:sz w:val="24"/>
          <w:szCs w:val="24"/>
        </w:rPr>
      </w:pPr>
    </w:p>
    <w:p w14:paraId="5F095D67" w14:textId="1940C12D" w:rsidR="00167F45" w:rsidRPr="00167F45" w:rsidRDefault="00167F45" w:rsidP="00167F45">
      <w:pPr>
        <w:spacing w:line="480" w:lineRule="auto"/>
        <w:jc w:val="both"/>
        <w:rPr>
          <w:rFonts w:ascii="Times New Roman" w:hAnsi="Times New Roman" w:cs="Times New Roman"/>
          <w:sz w:val="24"/>
          <w:szCs w:val="24"/>
        </w:rPr>
      </w:pPr>
      <w:proofErr w:type="spellStart"/>
      <w:r w:rsidRPr="00167F45">
        <w:rPr>
          <w:rFonts w:ascii="Times New Roman" w:hAnsi="Times New Roman" w:cs="Times New Roman"/>
          <w:sz w:val="24"/>
          <w:szCs w:val="24"/>
        </w:rPr>
        <w:t>Perkenalkan</w:t>
      </w:r>
      <w:proofErr w:type="spellEnd"/>
      <w:r>
        <w:rPr>
          <w:rFonts w:ascii="Times New Roman" w:hAnsi="Times New Roman" w:cs="Times New Roman"/>
          <w:sz w:val="24"/>
          <w:szCs w:val="24"/>
        </w:rPr>
        <w:t>,</w:t>
      </w:r>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saya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Shofiyyah</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Rizkilia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Fuadi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Mahasiswi</w:t>
      </w:r>
      <w:proofErr w:type="spellEnd"/>
      <w:r w:rsidRPr="00167F45">
        <w:rPr>
          <w:rFonts w:ascii="Times New Roman" w:hAnsi="Times New Roman" w:cs="Times New Roman"/>
          <w:sz w:val="24"/>
          <w:szCs w:val="24"/>
        </w:rPr>
        <w:t xml:space="preserve"> Program Studi </w:t>
      </w:r>
      <w:proofErr w:type="spellStart"/>
      <w:r w:rsidRPr="00167F45">
        <w:rPr>
          <w:rFonts w:ascii="Times New Roman" w:hAnsi="Times New Roman" w:cs="Times New Roman"/>
          <w:sz w:val="24"/>
          <w:szCs w:val="24"/>
        </w:rPr>
        <w:t>Akuntansi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dengan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Konsentrasi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Perpajakan</w:t>
      </w:r>
      <w:proofErr w:type="spellEnd"/>
      <w:r w:rsidRPr="00167F45">
        <w:rPr>
          <w:rFonts w:ascii="Times New Roman" w:hAnsi="Times New Roman" w:cs="Times New Roman"/>
          <w:sz w:val="24"/>
          <w:szCs w:val="24"/>
        </w:rPr>
        <w:t xml:space="preserve"> di </w:t>
      </w:r>
      <w:proofErr w:type="spellStart"/>
      <w:r w:rsidRPr="00167F45">
        <w:rPr>
          <w:rFonts w:ascii="Times New Roman" w:hAnsi="Times New Roman" w:cs="Times New Roman"/>
          <w:sz w:val="24"/>
          <w:szCs w:val="24"/>
        </w:rPr>
        <w:t>Fakultas</w:t>
      </w:r>
      <w:proofErr w:type="spellEnd"/>
      <w:r w:rsidRPr="00167F45">
        <w:rPr>
          <w:rFonts w:ascii="Times New Roman" w:hAnsi="Times New Roman" w:cs="Times New Roman"/>
          <w:sz w:val="24"/>
          <w:szCs w:val="24"/>
        </w:rPr>
        <w:t xml:space="preserve"> Ekonomi dan </w:t>
      </w:r>
      <w:proofErr w:type="spellStart"/>
      <w:r w:rsidRPr="00167F45">
        <w:rPr>
          <w:rFonts w:ascii="Times New Roman" w:hAnsi="Times New Roman" w:cs="Times New Roman"/>
          <w:sz w:val="24"/>
          <w:szCs w:val="24"/>
        </w:rPr>
        <w:t>Bisnis</w:t>
      </w:r>
      <w:proofErr w:type="spellEnd"/>
      <w:r w:rsidRPr="00167F45">
        <w:rPr>
          <w:rFonts w:ascii="Times New Roman" w:hAnsi="Times New Roman" w:cs="Times New Roman"/>
          <w:sz w:val="24"/>
          <w:szCs w:val="24"/>
        </w:rPr>
        <w:t xml:space="preserve">, Universitas </w:t>
      </w:r>
      <w:proofErr w:type="spellStart"/>
      <w:r w:rsidRPr="00167F45">
        <w:rPr>
          <w:rFonts w:ascii="Times New Roman" w:hAnsi="Times New Roman" w:cs="Times New Roman"/>
          <w:sz w:val="24"/>
          <w:szCs w:val="24"/>
        </w:rPr>
        <w:t>Mulawarman</w:t>
      </w:r>
      <w:proofErr w:type="spellEnd"/>
      <w:r w:rsidRPr="00167F45">
        <w:rPr>
          <w:rFonts w:ascii="Times New Roman" w:hAnsi="Times New Roman" w:cs="Times New Roman"/>
          <w:sz w:val="24"/>
          <w:szCs w:val="24"/>
        </w:rPr>
        <w:t xml:space="preserve">. Saat </w:t>
      </w:r>
      <w:proofErr w:type="spellStart"/>
      <w:r w:rsidRPr="00167F45">
        <w:rPr>
          <w:rFonts w:ascii="Times New Roman" w:hAnsi="Times New Roman" w:cs="Times New Roman"/>
          <w:sz w:val="24"/>
          <w:szCs w:val="24"/>
        </w:rPr>
        <w:t>ini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saya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sedang</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melakukan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penelitian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untuk</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tugas</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akhir</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dengan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judul</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b/>
          <w:bCs/>
          <w:sz w:val="24"/>
          <w:szCs w:val="24"/>
        </w:rPr>
        <w:t>Pengaruh</w:t>
      </w:r>
      <w:proofErr w:type="spellEnd"/>
      <w:r w:rsidRPr="00167F45">
        <w:rPr>
          <w:rFonts w:ascii="Times New Roman" w:hAnsi="Times New Roman" w:cs="Times New Roman"/>
          <w:b/>
          <w:bCs/>
          <w:sz w:val="24"/>
          <w:szCs w:val="24"/>
        </w:rPr>
        <w:t xml:space="preserve"> Love </w:t>
      </w:r>
      <w:proofErr w:type="gramStart"/>
      <w:r w:rsidRPr="00167F45">
        <w:rPr>
          <w:rFonts w:ascii="Times New Roman" w:hAnsi="Times New Roman" w:cs="Times New Roman"/>
          <w:b/>
          <w:bCs/>
          <w:sz w:val="24"/>
          <w:szCs w:val="24"/>
        </w:rPr>
        <w:t>Of</w:t>
      </w:r>
      <w:proofErr w:type="gramEnd"/>
      <w:r w:rsidRPr="00167F45">
        <w:rPr>
          <w:rFonts w:ascii="Times New Roman" w:hAnsi="Times New Roman" w:cs="Times New Roman"/>
          <w:b/>
          <w:bCs/>
          <w:sz w:val="24"/>
          <w:szCs w:val="24"/>
        </w:rPr>
        <w:t xml:space="preserve"> Money, </w:t>
      </w:r>
      <w:proofErr w:type="spellStart"/>
      <w:r w:rsidRPr="00167F45">
        <w:rPr>
          <w:rFonts w:ascii="Times New Roman" w:hAnsi="Times New Roman" w:cs="Times New Roman"/>
          <w:b/>
          <w:bCs/>
          <w:sz w:val="24"/>
          <w:szCs w:val="24"/>
        </w:rPr>
        <w:t>Sistem</w:t>
      </w:r>
      <w:proofErr w:type="spellEnd"/>
      <w:r w:rsidRPr="00167F45">
        <w:rPr>
          <w:rFonts w:ascii="Times New Roman" w:hAnsi="Times New Roman" w:cs="Times New Roman"/>
          <w:b/>
          <w:bCs/>
          <w:sz w:val="24"/>
          <w:szCs w:val="24"/>
        </w:rPr>
        <w:t xml:space="preserve"> </w:t>
      </w:r>
      <w:proofErr w:type="spellStart"/>
      <w:r w:rsidRPr="00167F45">
        <w:rPr>
          <w:rFonts w:ascii="Times New Roman" w:hAnsi="Times New Roman" w:cs="Times New Roman"/>
          <w:b/>
          <w:bCs/>
          <w:sz w:val="24"/>
          <w:szCs w:val="24"/>
        </w:rPr>
        <w:t>Perpajakan</w:t>
      </w:r>
      <w:proofErr w:type="spellEnd"/>
      <w:r w:rsidRPr="00167F45">
        <w:rPr>
          <w:rFonts w:ascii="Times New Roman" w:hAnsi="Times New Roman" w:cs="Times New Roman"/>
          <w:b/>
          <w:bCs/>
          <w:sz w:val="24"/>
          <w:szCs w:val="24"/>
        </w:rPr>
        <w:t xml:space="preserve"> dan </w:t>
      </w:r>
      <w:proofErr w:type="spellStart"/>
      <w:r w:rsidRPr="00167F45">
        <w:rPr>
          <w:rFonts w:ascii="Times New Roman" w:hAnsi="Times New Roman" w:cs="Times New Roman"/>
          <w:b/>
          <w:bCs/>
          <w:sz w:val="24"/>
          <w:szCs w:val="24"/>
        </w:rPr>
        <w:t>Keadilan</w:t>
      </w:r>
      <w:proofErr w:type="spellEnd"/>
      <w:r w:rsidRPr="00167F45">
        <w:rPr>
          <w:rFonts w:ascii="Times New Roman" w:hAnsi="Times New Roman" w:cs="Times New Roman"/>
          <w:b/>
          <w:bCs/>
          <w:sz w:val="24"/>
          <w:szCs w:val="24"/>
        </w:rPr>
        <w:t xml:space="preserve"> Pajak </w:t>
      </w:r>
      <w:proofErr w:type="spellStart"/>
      <w:r w:rsidRPr="00167F45">
        <w:rPr>
          <w:rFonts w:ascii="Times New Roman" w:hAnsi="Times New Roman" w:cs="Times New Roman"/>
          <w:b/>
          <w:bCs/>
          <w:sz w:val="24"/>
          <w:szCs w:val="24"/>
        </w:rPr>
        <w:t>Terhadap</w:t>
      </w:r>
      <w:proofErr w:type="spellEnd"/>
      <w:r w:rsidRPr="00167F45">
        <w:rPr>
          <w:rFonts w:ascii="Times New Roman" w:hAnsi="Times New Roman" w:cs="Times New Roman"/>
          <w:b/>
          <w:bCs/>
          <w:sz w:val="24"/>
          <w:szCs w:val="24"/>
        </w:rPr>
        <w:t xml:space="preserve"> </w:t>
      </w:r>
      <w:proofErr w:type="spellStart"/>
      <w:r w:rsidRPr="00167F45">
        <w:rPr>
          <w:rFonts w:ascii="Times New Roman" w:hAnsi="Times New Roman" w:cs="Times New Roman"/>
          <w:b/>
          <w:bCs/>
          <w:sz w:val="24"/>
          <w:szCs w:val="24"/>
        </w:rPr>
        <w:t>Penggelapan</w:t>
      </w:r>
      <w:proofErr w:type="spellEnd"/>
      <w:r w:rsidRPr="00167F45">
        <w:rPr>
          <w:rFonts w:ascii="Times New Roman" w:hAnsi="Times New Roman" w:cs="Times New Roman"/>
          <w:b/>
          <w:bCs/>
          <w:sz w:val="24"/>
          <w:szCs w:val="24"/>
        </w:rPr>
        <w:t xml:space="preserve"> Pajak</w:t>
      </w:r>
      <w:r w:rsidRPr="00167F45">
        <w:rPr>
          <w:rFonts w:ascii="Times New Roman" w:hAnsi="Times New Roman" w:cs="Times New Roman"/>
          <w:sz w:val="24"/>
          <w:szCs w:val="24"/>
        </w:rPr>
        <w:t>”.</w:t>
      </w:r>
    </w:p>
    <w:p w14:paraId="05510EAA" w14:textId="77777777" w:rsidR="00167F45" w:rsidRDefault="00167F45" w:rsidP="00167F45">
      <w:pPr>
        <w:spacing w:line="480" w:lineRule="auto"/>
        <w:jc w:val="both"/>
        <w:rPr>
          <w:rFonts w:ascii="Times New Roman" w:hAnsi="Times New Roman" w:cs="Times New Roman"/>
          <w:sz w:val="24"/>
          <w:szCs w:val="24"/>
        </w:rPr>
      </w:pPr>
      <w:proofErr w:type="spellStart"/>
      <w:r w:rsidRPr="00167F45">
        <w:rPr>
          <w:rFonts w:ascii="Times New Roman" w:hAnsi="Times New Roman" w:cs="Times New Roman"/>
          <w:sz w:val="24"/>
          <w:szCs w:val="24"/>
        </w:rPr>
        <w:t>Berkaitan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dengan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hal</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tersebut</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saya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mohon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bantuan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kepada</w:t>
      </w:r>
      <w:proofErr w:type="spellEnd"/>
      <w:r w:rsidRPr="00167F45">
        <w:rPr>
          <w:rFonts w:ascii="Times New Roman" w:hAnsi="Times New Roman" w:cs="Times New Roman"/>
          <w:sz w:val="24"/>
          <w:szCs w:val="24"/>
        </w:rPr>
        <w:t xml:space="preserve"> Bapak/Ibu/</w:t>
      </w:r>
      <w:proofErr w:type="spellStart"/>
      <w:r w:rsidRPr="00167F45">
        <w:rPr>
          <w:rFonts w:ascii="Times New Roman" w:hAnsi="Times New Roman" w:cs="Times New Roman"/>
          <w:sz w:val="24"/>
          <w:szCs w:val="24"/>
        </w:rPr>
        <w:t>Saudara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untuk</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bersedia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mengisi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kuisioner</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sesuai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dengan</w:t>
      </w:r>
      <w:proofErr w:type="spellEnd"/>
      <w:r w:rsidRPr="00167F45">
        <w:rPr>
          <w:rFonts w:ascii="Times New Roman" w:hAnsi="Times New Roman" w:cs="Times New Roman"/>
          <w:sz w:val="24"/>
          <w:szCs w:val="24"/>
        </w:rPr>
        <w:t xml:space="preserve"> daftar </w:t>
      </w:r>
      <w:proofErr w:type="spellStart"/>
      <w:r w:rsidRPr="00167F45">
        <w:rPr>
          <w:rFonts w:ascii="Times New Roman" w:hAnsi="Times New Roman" w:cs="Times New Roman"/>
          <w:sz w:val="24"/>
          <w:szCs w:val="24"/>
        </w:rPr>
        <w:t>pernyataan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yg</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tertera</w:t>
      </w:r>
      <w:proofErr w:type="spellEnd"/>
      <w:r w:rsidRPr="00167F45">
        <w:rPr>
          <w:rFonts w:ascii="Times New Roman" w:hAnsi="Times New Roman" w:cs="Times New Roman"/>
          <w:sz w:val="24"/>
          <w:szCs w:val="24"/>
        </w:rPr>
        <w:t>. Data yang Bapak/Ibu/</w:t>
      </w:r>
      <w:proofErr w:type="spellStart"/>
      <w:r w:rsidRPr="00167F45">
        <w:rPr>
          <w:rFonts w:ascii="Times New Roman" w:hAnsi="Times New Roman" w:cs="Times New Roman"/>
          <w:sz w:val="24"/>
          <w:szCs w:val="24"/>
        </w:rPr>
        <w:t>Saudara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berikan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hanya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untuk</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kepentingan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penelitian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ini</w:t>
      </w:r>
      <w:proofErr w:type="spellEnd"/>
      <w:r w:rsidRPr="00167F45">
        <w:rPr>
          <w:rFonts w:ascii="Times New Roman" w:hAnsi="Times New Roman" w:cs="Times New Roman"/>
          <w:sz w:val="24"/>
          <w:szCs w:val="24"/>
        </w:rPr>
        <w:t xml:space="preserve"> dan </w:t>
      </w:r>
      <w:proofErr w:type="spellStart"/>
      <w:r w:rsidRPr="00167F45">
        <w:rPr>
          <w:rFonts w:ascii="Times New Roman" w:hAnsi="Times New Roman" w:cs="Times New Roman"/>
          <w:sz w:val="24"/>
          <w:szCs w:val="24"/>
        </w:rPr>
        <w:t>akan</w:t>
      </w:r>
      <w:proofErr w:type="spellEnd"/>
      <w:r w:rsidRPr="00167F45">
        <w:rPr>
          <w:rFonts w:ascii="Times New Roman" w:hAnsi="Times New Roman" w:cs="Times New Roman"/>
          <w:sz w:val="24"/>
          <w:szCs w:val="24"/>
        </w:rPr>
        <w:t xml:space="preserve"> sangat </w:t>
      </w:r>
      <w:proofErr w:type="spellStart"/>
      <w:r w:rsidRPr="00167F45">
        <w:rPr>
          <w:rFonts w:ascii="Times New Roman" w:hAnsi="Times New Roman" w:cs="Times New Roman"/>
          <w:sz w:val="24"/>
          <w:szCs w:val="24"/>
        </w:rPr>
        <w:t>terjaga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kerahasiaannya</w:t>
      </w:r>
      <w:proofErr w:type="spellEnd"/>
      <w:r w:rsidRPr="00167F45">
        <w:rPr>
          <w:rFonts w:ascii="Times New Roman" w:hAnsi="Times New Roman" w:cs="Times New Roman"/>
          <w:sz w:val="24"/>
          <w:szCs w:val="24"/>
        </w:rPr>
        <w:t xml:space="preserve">. Atas </w:t>
      </w:r>
      <w:proofErr w:type="spellStart"/>
      <w:r w:rsidRPr="00167F45">
        <w:rPr>
          <w:rFonts w:ascii="Times New Roman" w:hAnsi="Times New Roman" w:cs="Times New Roman"/>
          <w:sz w:val="24"/>
          <w:szCs w:val="24"/>
        </w:rPr>
        <w:t>bantuan</w:t>
      </w:r>
      <w:proofErr w:type="spellEnd"/>
      <w:r w:rsidRPr="00167F45">
        <w:rPr>
          <w:rFonts w:ascii="Times New Roman" w:hAnsi="Times New Roman" w:cs="Times New Roman"/>
          <w:sz w:val="24"/>
          <w:szCs w:val="24"/>
        </w:rPr>
        <w:t xml:space="preserve"> dan </w:t>
      </w:r>
      <w:proofErr w:type="spellStart"/>
      <w:r w:rsidRPr="00167F45">
        <w:rPr>
          <w:rFonts w:ascii="Times New Roman" w:hAnsi="Times New Roman" w:cs="Times New Roman"/>
          <w:sz w:val="24"/>
          <w:szCs w:val="24"/>
        </w:rPr>
        <w:t>ketersediaannya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saya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ucapkan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terima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kasih</w:t>
      </w:r>
      <w:proofErr w:type="spellEnd"/>
      <w:r w:rsidRPr="00167F45">
        <w:rPr>
          <w:rFonts w:ascii="Times New Roman" w:hAnsi="Times New Roman" w:cs="Times New Roman"/>
          <w:sz w:val="24"/>
          <w:szCs w:val="24"/>
        </w:rPr>
        <w:t>.</w:t>
      </w:r>
    </w:p>
    <w:p w14:paraId="43ADE10A" w14:textId="77777777" w:rsidR="00167F45" w:rsidRDefault="00167F45" w:rsidP="00167F45">
      <w:pPr>
        <w:spacing w:line="480" w:lineRule="auto"/>
        <w:rPr>
          <w:rFonts w:ascii="Times New Roman" w:hAnsi="Times New Roman" w:cs="Times New Roman"/>
          <w:sz w:val="24"/>
          <w:szCs w:val="24"/>
        </w:rPr>
      </w:pPr>
    </w:p>
    <w:p w14:paraId="742ABABC" w14:textId="13EA301B" w:rsidR="00167F45" w:rsidRDefault="00167F45" w:rsidP="00167F45">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Hormat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
    <w:p w14:paraId="48B68893" w14:textId="6D23271E" w:rsidR="00167F45" w:rsidRDefault="00167F45" w:rsidP="00167F45">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p>
    <w:p w14:paraId="42800919" w14:textId="77777777" w:rsidR="00167F45" w:rsidRDefault="00167F45" w:rsidP="00167F45">
      <w:pPr>
        <w:spacing w:line="480" w:lineRule="auto"/>
        <w:jc w:val="right"/>
        <w:rPr>
          <w:rFonts w:ascii="Times New Roman" w:hAnsi="Times New Roman" w:cs="Times New Roman"/>
          <w:sz w:val="24"/>
          <w:szCs w:val="24"/>
        </w:rPr>
      </w:pPr>
    </w:p>
    <w:p w14:paraId="0B0C098C" w14:textId="77777777" w:rsidR="00167F45" w:rsidRDefault="00167F45" w:rsidP="00167F45">
      <w:pPr>
        <w:spacing w:line="480" w:lineRule="auto"/>
        <w:jc w:val="right"/>
        <w:rPr>
          <w:rFonts w:ascii="Times New Roman" w:hAnsi="Times New Roman" w:cs="Times New Roman"/>
          <w:sz w:val="24"/>
          <w:szCs w:val="24"/>
        </w:rPr>
      </w:pPr>
    </w:p>
    <w:p w14:paraId="3EC8BED1" w14:textId="1CAE2B64" w:rsidR="00167F45" w:rsidRDefault="00167F45" w:rsidP="00167F45">
      <w:pPr>
        <w:spacing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Shofiyyah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Rizkilia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Fuadi</w:t>
      </w:r>
      <w:proofErr w:type="spellEnd"/>
    </w:p>
    <w:p w14:paraId="43451D62" w14:textId="5813F305" w:rsidR="00167F45" w:rsidRPr="00167F45" w:rsidRDefault="00167F45" w:rsidP="00167F45">
      <w:pPr>
        <w:spacing w:line="360" w:lineRule="auto"/>
        <w:jc w:val="right"/>
        <w:rPr>
          <w:rFonts w:ascii="Times New Roman" w:hAnsi="Times New Roman" w:cs="Times New Roman"/>
          <w:sz w:val="24"/>
          <w:szCs w:val="24"/>
        </w:rPr>
      </w:pPr>
      <w:r>
        <w:rPr>
          <w:rFonts w:ascii="Times New Roman" w:hAnsi="Times New Roman" w:cs="Times New Roman"/>
          <w:sz w:val="24"/>
          <w:szCs w:val="24"/>
        </w:rPr>
        <w:t>2001036081</w:t>
      </w:r>
    </w:p>
    <w:p w14:paraId="11AC45DC" w14:textId="77777777" w:rsidR="00167F45" w:rsidRPr="00167F45" w:rsidRDefault="00167F45" w:rsidP="00167F45">
      <w:pPr>
        <w:rPr>
          <w:rFonts w:ascii="Times New Roman" w:hAnsi="Times New Roman" w:cs="Times New Roman"/>
          <w:sz w:val="24"/>
          <w:szCs w:val="24"/>
        </w:rPr>
      </w:pPr>
    </w:p>
    <w:p w14:paraId="75850441" w14:textId="77777777" w:rsidR="00167F45" w:rsidRDefault="00167F45">
      <w:pPr>
        <w:rPr>
          <w:rFonts w:ascii="Times New Roman" w:hAnsi="Times New Roman" w:cs="Times New Roman"/>
          <w:sz w:val="24"/>
          <w:szCs w:val="24"/>
        </w:rPr>
      </w:pPr>
      <w:r>
        <w:rPr>
          <w:rFonts w:ascii="Times New Roman" w:hAnsi="Times New Roman" w:cs="Times New Roman"/>
          <w:sz w:val="24"/>
          <w:szCs w:val="24"/>
        </w:rPr>
        <w:br w:type="page"/>
      </w:r>
    </w:p>
    <w:p w14:paraId="4042AEEF" w14:textId="6E4AC581" w:rsidR="00167F45" w:rsidRDefault="00167F45" w:rsidP="00167F4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IDENTITAS RESPONDEN</w:t>
      </w:r>
    </w:p>
    <w:p w14:paraId="06C90C00" w14:textId="4C320339" w:rsidR="00167F45" w:rsidRPr="009B06E2" w:rsidRDefault="000E061B" w:rsidP="00167F45">
      <w:pPr>
        <w:jc w:val="both"/>
        <w:rPr>
          <w:rFonts w:ascii="Times New Roman" w:hAnsi="Times New Roman" w:cs="Times New Roman"/>
          <w:sz w:val="24"/>
          <w:szCs w:val="24"/>
          <w:u w:val="single"/>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96168" behindDoc="0" locked="0" layoutInCell="1" allowOverlap="1" wp14:anchorId="6AE506AC" wp14:editId="10B08793">
                <wp:simplePos x="0" y="0"/>
                <wp:positionH relativeFrom="column">
                  <wp:posOffset>3098800</wp:posOffset>
                </wp:positionH>
                <wp:positionV relativeFrom="paragraph">
                  <wp:posOffset>269875</wp:posOffset>
                </wp:positionV>
                <wp:extent cx="387350" cy="234950"/>
                <wp:effectExtent l="0" t="0" r="12700" b="12700"/>
                <wp:wrapNone/>
                <wp:docPr id="1051713100"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41589" id="Rectangle 50" o:spid="_x0000_s1026" style="position:absolute;margin-left:244pt;margin-top:21.25pt;width:30.5pt;height:18.5pt;z-index:251696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" fillcolor="white [3201]" strokecolor="black [3200]"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90024" behindDoc="0" locked="0" layoutInCell="1" allowOverlap="1" wp14:anchorId="35630D15" wp14:editId="50A205FA">
                <wp:simplePos x="0" y="0"/>
                <wp:positionH relativeFrom="column">
                  <wp:posOffset>1482725</wp:posOffset>
                </wp:positionH>
                <wp:positionV relativeFrom="paragraph">
                  <wp:posOffset>274320</wp:posOffset>
                </wp:positionV>
                <wp:extent cx="387350" cy="234950"/>
                <wp:effectExtent l="0" t="0" r="12700" b="12700"/>
                <wp:wrapNone/>
                <wp:docPr id="830713621"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AFB484" id="Rectangle 50" o:spid="_x0000_s1026" style="position:absolute;margin-left:116.75pt;margin-top:21.6pt;width:30.5pt;height:18.5pt;z-index:251690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" fillcolor="white [3201]" strokecolor="black [3200]" strokeweight="1pt"/>
            </w:pict>
          </mc:Fallback>
        </mc:AlternateContent>
      </w:r>
      <w:r w:rsidR="009B06E2">
        <w:rPr>
          <w:rFonts w:ascii="Times New Roman" w:hAnsi="Times New Roman" w:cs="Times New Roman"/>
          <w:noProof/>
          <w:sz w:val="24"/>
          <w:szCs w:val="24"/>
          <w14:ligatures w14:val="standardContextual"/>
        </w:rPr>
        <mc:AlternateContent>
          <mc:Choice Requires="wps">
            <w:drawing>
              <wp:anchor distT="0" distB="0" distL="114300" distR="114300" simplePos="0" relativeHeight="251689000" behindDoc="0" locked="0" layoutInCell="1" allowOverlap="1" wp14:anchorId="1BAF40BF" wp14:editId="33599AC8">
                <wp:simplePos x="0" y="0"/>
                <wp:positionH relativeFrom="column">
                  <wp:posOffset>1482725</wp:posOffset>
                </wp:positionH>
                <wp:positionV relativeFrom="paragraph">
                  <wp:posOffset>153670</wp:posOffset>
                </wp:positionV>
                <wp:extent cx="2089150" cy="0"/>
                <wp:effectExtent l="0" t="0" r="0" b="0"/>
                <wp:wrapNone/>
                <wp:docPr id="15696229" name="Straight Connector 49"/>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FF4A67" id="Straight Connector 49" o:spid="_x0000_s1026" style="position:absolute;z-index:251689000;visibility:visible;mso-wrap-style:square;mso-wrap-distance-left:9pt;mso-wrap-distance-top:0;mso-wrap-distance-right:9pt;mso-wrap-distance-bottom:0;mso-position-horizontal:absolute;mso-position-horizontal-relative:text;mso-position-vertical:absolute;mso-position-vertical-relative:text" from="116.75pt,12.1pt" to="281.2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" strokecolor="black [3200]" strokeweight=".5pt">
                <v:stroke joinstyle="miter"/>
              </v:line>
            </w:pict>
          </mc:Fallback>
        </mc:AlternateContent>
      </w:r>
      <w:r w:rsidR="00167F45">
        <w:rPr>
          <w:rFonts w:ascii="Times New Roman" w:hAnsi="Times New Roman" w:cs="Times New Roman"/>
          <w:sz w:val="24"/>
          <w:szCs w:val="24"/>
        </w:rPr>
        <w:t>Nama</w:t>
      </w:r>
      <w:r w:rsidR="009B06E2">
        <w:rPr>
          <w:rFonts w:ascii="Times New Roman" w:hAnsi="Times New Roman" w:cs="Times New Roman"/>
          <w:sz w:val="24"/>
          <w:szCs w:val="24"/>
        </w:rPr>
        <w:tab/>
      </w:r>
      <w:r w:rsidR="009B06E2">
        <w:rPr>
          <w:rFonts w:ascii="Times New Roman" w:hAnsi="Times New Roman" w:cs="Times New Roman"/>
          <w:sz w:val="24"/>
          <w:szCs w:val="24"/>
        </w:rPr>
        <w:tab/>
      </w:r>
      <w:r w:rsidR="009B06E2">
        <w:rPr>
          <w:rFonts w:ascii="Times New Roman" w:hAnsi="Times New Roman" w:cs="Times New Roman"/>
          <w:sz w:val="24"/>
          <w:szCs w:val="24"/>
        </w:rPr>
        <w:tab/>
        <w:t xml:space="preserve">: </w:t>
      </w:r>
    </w:p>
    <w:p w14:paraId="037A8707" w14:textId="16C49A8D" w:rsidR="00167F45" w:rsidRDefault="000E061B"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98216" behindDoc="0" locked="0" layoutInCell="1" allowOverlap="1" wp14:anchorId="74561001" wp14:editId="02D7DBCE">
                <wp:simplePos x="0" y="0"/>
                <wp:positionH relativeFrom="column">
                  <wp:posOffset>3098800</wp:posOffset>
                </wp:positionH>
                <wp:positionV relativeFrom="paragraph">
                  <wp:posOffset>277495</wp:posOffset>
                </wp:positionV>
                <wp:extent cx="387350" cy="234950"/>
                <wp:effectExtent l="0" t="0" r="12700" b="12700"/>
                <wp:wrapNone/>
                <wp:docPr id="468181796"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D4686" id="Rectangle 50" o:spid="_x0000_s1026" style="position:absolute;margin-left:244pt;margin-top:21.85pt;width:30.5pt;height:18.5pt;z-index:251698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" fillcolor="white [3201]" strokecolor="black [3200]"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92072" behindDoc="0" locked="0" layoutInCell="1" allowOverlap="1" wp14:anchorId="34893724" wp14:editId="5FCBA3E0">
                <wp:simplePos x="0" y="0"/>
                <wp:positionH relativeFrom="column">
                  <wp:posOffset>1479550</wp:posOffset>
                </wp:positionH>
                <wp:positionV relativeFrom="paragraph">
                  <wp:posOffset>285115</wp:posOffset>
                </wp:positionV>
                <wp:extent cx="387350" cy="234950"/>
                <wp:effectExtent l="0" t="0" r="12700" b="12700"/>
                <wp:wrapNone/>
                <wp:docPr id="176598013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FA3C7" id="Rectangle 50" o:spid="_x0000_s1026" style="position:absolute;margin-left:116.5pt;margin-top:22.45pt;width:30.5pt;height:18.5pt;z-index:251692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" fillcolor="white [3201]" strokecolor="black [3200]" strokeweight="1pt"/>
            </w:pict>
          </mc:Fallback>
        </mc:AlternateContent>
      </w:r>
      <w:r w:rsidR="00167F45">
        <w:rPr>
          <w:rFonts w:ascii="Times New Roman" w:hAnsi="Times New Roman" w:cs="Times New Roman"/>
          <w:sz w:val="24"/>
          <w:szCs w:val="24"/>
        </w:rPr>
        <w:t>Pendidikan</w:t>
      </w:r>
      <w:r w:rsidR="009B06E2">
        <w:rPr>
          <w:rFonts w:ascii="Times New Roman" w:hAnsi="Times New Roman" w:cs="Times New Roman"/>
          <w:sz w:val="24"/>
          <w:szCs w:val="24"/>
        </w:rPr>
        <w:tab/>
      </w:r>
      <w:r w:rsidR="009B06E2">
        <w:rPr>
          <w:rFonts w:ascii="Times New Roman" w:hAnsi="Times New Roman" w:cs="Times New Roman"/>
          <w:sz w:val="24"/>
          <w:szCs w:val="24"/>
        </w:rPr>
        <w:tab/>
        <w:t xml:space="preserve">: </w:t>
      </w:r>
      <w:r>
        <w:rPr>
          <w:rFonts w:ascii="Times New Roman" w:hAnsi="Times New Roman" w:cs="Times New Roman"/>
          <w:sz w:val="24"/>
          <w:szCs w:val="24"/>
        </w:rPr>
        <w:tab/>
        <w:t xml:space="preserve">   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Diploma</w:t>
      </w:r>
    </w:p>
    <w:p w14:paraId="40280D73" w14:textId="0F69CBB9" w:rsidR="009B06E2" w:rsidRDefault="000E061B"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94120" behindDoc="0" locked="0" layoutInCell="1" allowOverlap="1" wp14:anchorId="0B001267" wp14:editId="62ECC64A">
                <wp:simplePos x="0" y="0"/>
                <wp:positionH relativeFrom="column">
                  <wp:posOffset>1479550</wp:posOffset>
                </wp:positionH>
                <wp:positionV relativeFrom="paragraph">
                  <wp:posOffset>284480</wp:posOffset>
                </wp:positionV>
                <wp:extent cx="387350" cy="234950"/>
                <wp:effectExtent l="0" t="0" r="12700" b="12700"/>
                <wp:wrapNone/>
                <wp:docPr id="95155715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E4CB8" id="Rectangle 50" o:spid="_x0000_s1026" style="position:absolute;margin-left:116.5pt;margin-top:22.4pt;width:30.5pt;height:18.5pt;z-index:251694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SMP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Sarjana</w:t>
      </w:r>
    </w:p>
    <w:p w14:paraId="5631A08B" w14:textId="037A309E" w:rsidR="000E061B" w:rsidRDefault="000E061B"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06408" behindDoc="0" locked="0" layoutInCell="1" allowOverlap="1" wp14:anchorId="270BA134" wp14:editId="72FF7620">
                <wp:simplePos x="0" y="0"/>
                <wp:positionH relativeFrom="column">
                  <wp:posOffset>3098800</wp:posOffset>
                </wp:positionH>
                <wp:positionV relativeFrom="paragraph">
                  <wp:posOffset>288925</wp:posOffset>
                </wp:positionV>
                <wp:extent cx="387350" cy="234950"/>
                <wp:effectExtent l="0" t="0" r="12700" b="12700"/>
                <wp:wrapNone/>
                <wp:docPr id="1651159825"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993BB" id="Rectangle 50" o:spid="_x0000_s1026" style="position:absolute;margin-left:244pt;margin-top:22.75pt;width:30.5pt;height:18.5pt;z-index:251706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" fillcolor="white [3201]" strokecolor="black [3200]"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00264" behindDoc="0" locked="0" layoutInCell="1" allowOverlap="1" wp14:anchorId="72846B1B" wp14:editId="54142D1B">
                <wp:simplePos x="0" y="0"/>
                <wp:positionH relativeFrom="column">
                  <wp:posOffset>1479550</wp:posOffset>
                </wp:positionH>
                <wp:positionV relativeFrom="paragraph">
                  <wp:posOffset>290830</wp:posOffset>
                </wp:positionV>
                <wp:extent cx="387350" cy="234950"/>
                <wp:effectExtent l="0" t="0" r="12700" b="12700"/>
                <wp:wrapNone/>
                <wp:docPr id="112596641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3B862" id="Rectangle 50" o:spid="_x0000_s1026" style="position:absolute;margin-left:116.5pt;margin-top:22.9pt;width:30.5pt;height:18.5pt;z-index:251700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SMA/SMK</w:t>
      </w:r>
    </w:p>
    <w:p w14:paraId="67020E56" w14:textId="68B92A08" w:rsidR="00167F45" w:rsidRDefault="000E061B"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08456" behindDoc="0" locked="0" layoutInCell="1" allowOverlap="1" wp14:anchorId="45BD3318" wp14:editId="500F52B4">
                <wp:simplePos x="0" y="0"/>
                <wp:positionH relativeFrom="column">
                  <wp:posOffset>3098800</wp:posOffset>
                </wp:positionH>
                <wp:positionV relativeFrom="paragraph">
                  <wp:posOffset>290195</wp:posOffset>
                </wp:positionV>
                <wp:extent cx="387350" cy="234950"/>
                <wp:effectExtent l="0" t="0" r="12700" b="12700"/>
                <wp:wrapNone/>
                <wp:docPr id="54759723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DF690" id="Rectangle 50" o:spid="_x0000_s1026" style="position:absolute;margin-left:244pt;margin-top:22.85pt;width:30.5pt;height:18.5pt;z-index:251708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" fillcolor="white [3201]" strokecolor="black [3200]"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02312" behindDoc="0" locked="0" layoutInCell="1" allowOverlap="1" wp14:anchorId="6C691E4D" wp14:editId="6F75110E">
                <wp:simplePos x="0" y="0"/>
                <wp:positionH relativeFrom="column">
                  <wp:posOffset>1479550</wp:posOffset>
                </wp:positionH>
                <wp:positionV relativeFrom="paragraph">
                  <wp:posOffset>290195</wp:posOffset>
                </wp:positionV>
                <wp:extent cx="387350" cy="234950"/>
                <wp:effectExtent l="0" t="0" r="12700" b="12700"/>
                <wp:wrapNone/>
                <wp:docPr id="79592360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E3745" id="Rectangle 50" o:spid="_x0000_s1026" style="position:absolute;margin-left:116.5pt;margin-top:22.85pt;width:30.5pt;height:18.5pt;z-index:251702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" fillcolor="white [3201]" strokecolor="black [3200]" strokeweight="1pt"/>
            </w:pict>
          </mc:Fallback>
        </mc:AlternateContent>
      </w:r>
      <w:proofErr w:type="spellStart"/>
      <w:r w:rsidR="00167F45">
        <w:rPr>
          <w:rFonts w:ascii="Times New Roman" w:hAnsi="Times New Roman" w:cs="Times New Roman"/>
          <w:sz w:val="24"/>
          <w:szCs w:val="24"/>
        </w:rPr>
        <w:t>Umur</w:t>
      </w:r>
      <w:proofErr w:type="spellEnd"/>
      <w:r w:rsidR="009B06E2">
        <w:rPr>
          <w:rFonts w:ascii="Times New Roman" w:hAnsi="Times New Roman" w:cs="Times New Roman"/>
          <w:sz w:val="24"/>
          <w:szCs w:val="24"/>
        </w:rPr>
        <w:tab/>
      </w:r>
      <w:r w:rsidR="009B06E2">
        <w:rPr>
          <w:rFonts w:ascii="Times New Roman" w:hAnsi="Times New Roman" w:cs="Times New Roman"/>
          <w:sz w:val="24"/>
          <w:szCs w:val="24"/>
        </w:rPr>
        <w:tab/>
      </w:r>
      <w:r w:rsidR="009B06E2">
        <w:rPr>
          <w:rFonts w:ascii="Times New Roman" w:hAnsi="Times New Roman" w:cs="Times New Roman"/>
          <w:sz w:val="24"/>
          <w:szCs w:val="24"/>
        </w:rPr>
        <w:tab/>
        <w:t>:</w:t>
      </w:r>
      <w:r>
        <w:rPr>
          <w:rFonts w:ascii="Times New Roman" w:hAnsi="Times New Roman" w:cs="Times New Roman"/>
          <w:sz w:val="24"/>
          <w:szCs w:val="24"/>
        </w:rPr>
        <w:t xml:space="preserve"> </w:t>
      </w:r>
      <w:r>
        <w:rPr>
          <w:rFonts w:ascii="Times New Roman" w:hAnsi="Times New Roman" w:cs="Times New Roman"/>
          <w:sz w:val="24"/>
          <w:szCs w:val="24"/>
        </w:rPr>
        <w:tab/>
        <w:t xml:space="preserve">   &lt; 20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41-50 </w:t>
      </w:r>
      <w:proofErr w:type="spellStart"/>
      <w:r>
        <w:rPr>
          <w:rFonts w:ascii="Times New Roman" w:hAnsi="Times New Roman" w:cs="Times New Roman"/>
          <w:sz w:val="24"/>
          <w:szCs w:val="24"/>
        </w:rPr>
        <w:t>Tahun</w:t>
      </w:r>
      <w:proofErr w:type="spellEnd"/>
    </w:p>
    <w:p w14:paraId="71C1404D" w14:textId="228E6D18" w:rsidR="000E061B" w:rsidRDefault="000E061B"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04360" behindDoc="0" locked="0" layoutInCell="1" allowOverlap="1" wp14:anchorId="09E3E05F" wp14:editId="294D90EA">
                <wp:simplePos x="0" y="0"/>
                <wp:positionH relativeFrom="column">
                  <wp:posOffset>1479550</wp:posOffset>
                </wp:positionH>
                <wp:positionV relativeFrom="paragraph">
                  <wp:posOffset>290195</wp:posOffset>
                </wp:positionV>
                <wp:extent cx="387350" cy="234950"/>
                <wp:effectExtent l="0" t="0" r="12700" b="12700"/>
                <wp:wrapNone/>
                <wp:docPr id="310185956"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4BCB83" id="Rectangle 50" o:spid="_x0000_s1026" style="position:absolute;margin-left:116.5pt;margin-top:22.85pt;width:30.5pt;height:18.5pt;z-index:251704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21-30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&gt; 50 </w:t>
      </w:r>
      <w:proofErr w:type="spellStart"/>
      <w:r>
        <w:rPr>
          <w:rFonts w:ascii="Times New Roman" w:hAnsi="Times New Roman" w:cs="Times New Roman"/>
          <w:sz w:val="24"/>
          <w:szCs w:val="24"/>
        </w:rPr>
        <w:t>Tahun</w:t>
      </w:r>
      <w:proofErr w:type="spellEnd"/>
    </w:p>
    <w:p w14:paraId="529207D2" w14:textId="69742FA4" w:rsidR="000E061B" w:rsidRDefault="000E061B"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12552" behindDoc="0" locked="0" layoutInCell="1" allowOverlap="1" wp14:anchorId="0F59EA62" wp14:editId="5EF3C4B4">
                <wp:simplePos x="0" y="0"/>
                <wp:positionH relativeFrom="column">
                  <wp:posOffset>3098800</wp:posOffset>
                </wp:positionH>
                <wp:positionV relativeFrom="paragraph">
                  <wp:posOffset>290195</wp:posOffset>
                </wp:positionV>
                <wp:extent cx="387350" cy="234950"/>
                <wp:effectExtent l="0" t="0" r="12700" b="12700"/>
                <wp:wrapNone/>
                <wp:docPr id="141382076"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9447D" id="Rectangle 50" o:spid="_x0000_s1026" style="position:absolute;margin-left:244pt;margin-top:22.85pt;width:30.5pt;height:18.5pt;z-index:251712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" fillcolor="white [3201]" strokecolor="black [3200]" strokeweight="1pt"/>
            </w:pict>
          </mc:Fallback>
        </mc:AlternateContent>
      </w: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10504" behindDoc="0" locked="0" layoutInCell="1" allowOverlap="1" wp14:anchorId="1B88D535" wp14:editId="4AD9F45E">
                <wp:simplePos x="0" y="0"/>
                <wp:positionH relativeFrom="column">
                  <wp:posOffset>1479550</wp:posOffset>
                </wp:positionH>
                <wp:positionV relativeFrom="paragraph">
                  <wp:posOffset>290195</wp:posOffset>
                </wp:positionV>
                <wp:extent cx="387350" cy="234950"/>
                <wp:effectExtent l="0" t="0" r="12700" b="12700"/>
                <wp:wrapNone/>
                <wp:docPr id="2002876132" name="Rectangle 50"/>
                <wp:cNvGraphicFramePr/>
                <a:graphic xmlns:a="http://schemas.openxmlformats.org/drawingml/2006/main">
                  <a:graphicData uri="http://schemas.microsoft.com/office/word/2010/wordprocessingShape">
                    <wps:wsp>
                      <wps:cNvSpPr/>
                      <wps:spPr>
                        <a:xfrm>
                          <a:off x="0" y="0"/>
                          <a:ext cx="387350" cy="234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45E9E" id="Rectangle 50" o:spid="_x0000_s1026" style="position:absolute;margin-left:116.5pt;margin-top:22.85pt;width:30.5pt;height:18.5pt;z-index:251710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" fillcolor="white [3201]" strokecolor="black [3200]" strokeweight="1p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31-40 </w:t>
      </w:r>
      <w:proofErr w:type="spellStart"/>
      <w:r>
        <w:rPr>
          <w:rFonts w:ascii="Times New Roman" w:hAnsi="Times New Roman" w:cs="Times New Roman"/>
          <w:sz w:val="24"/>
          <w:szCs w:val="24"/>
        </w:rPr>
        <w:t>Tahun</w:t>
      </w:r>
      <w:proofErr w:type="spellEnd"/>
    </w:p>
    <w:p w14:paraId="0BA9F415" w14:textId="7B13808B" w:rsidR="00167F45" w:rsidRDefault="00167F45" w:rsidP="00167F45">
      <w:pPr>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Kelamin</w:t>
      </w:r>
      <w:proofErr w:type="spellEnd"/>
      <w:r w:rsidR="009B06E2">
        <w:rPr>
          <w:rFonts w:ascii="Times New Roman" w:hAnsi="Times New Roman" w:cs="Times New Roman"/>
          <w:sz w:val="24"/>
          <w:szCs w:val="24"/>
        </w:rPr>
        <w:tab/>
      </w:r>
      <w:r w:rsidR="009B06E2">
        <w:rPr>
          <w:rFonts w:ascii="Times New Roman" w:hAnsi="Times New Roman" w:cs="Times New Roman"/>
          <w:sz w:val="24"/>
          <w:szCs w:val="24"/>
        </w:rPr>
        <w:tab/>
        <w:t>:</w:t>
      </w:r>
      <w:r w:rsidR="000E061B">
        <w:rPr>
          <w:rFonts w:ascii="Times New Roman" w:hAnsi="Times New Roman" w:cs="Times New Roman"/>
          <w:sz w:val="24"/>
          <w:szCs w:val="24"/>
        </w:rPr>
        <w:t xml:space="preserve"> </w:t>
      </w:r>
      <w:r w:rsidR="000E061B">
        <w:rPr>
          <w:rFonts w:ascii="Times New Roman" w:hAnsi="Times New Roman" w:cs="Times New Roman"/>
          <w:sz w:val="24"/>
          <w:szCs w:val="24"/>
        </w:rPr>
        <w:tab/>
        <w:t xml:space="preserve">   Laki-</w:t>
      </w:r>
      <w:proofErr w:type="spellStart"/>
      <w:r w:rsidR="000E061B">
        <w:rPr>
          <w:rFonts w:ascii="Times New Roman" w:hAnsi="Times New Roman" w:cs="Times New Roman"/>
          <w:sz w:val="24"/>
          <w:szCs w:val="24"/>
        </w:rPr>
        <w:t>laki</w:t>
      </w:r>
      <w:proofErr w:type="spellEnd"/>
      <w:r w:rsidR="000E061B">
        <w:rPr>
          <w:rFonts w:ascii="Times New Roman" w:hAnsi="Times New Roman" w:cs="Times New Roman"/>
          <w:sz w:val="24"/>
          <w:szCs w:val="24"/>
        </w:rPr>
        <w:tab/>
      </w:r>
      <w:r w:rsidR="000E061B">
        <w:rPr>
          <w:rFonts w:ascii="Times New Roman" w:hAnsi="Times New Roman" w:cs="Times New Roman"/>
          <w:sz w:val="24"/>
          <w:szCs w:val="24"/>
        </w:rPr>
        <w:tab/>
      </w:r>
      <w:r w:rsidR="000E061B">
        <w:rPr>
          <w:rFonts w:ascii="Times New Roman" w:hAnsi="Times New Roman" w:cs="Times New Roman"/>
          <w:sz w:val="24"/>
          <w:szCs w:val="24"/>
        </w:rPr>
        <w:tab/>
        <w:t>Perempuan</w:t>
      </w:r>
    </w:p>
    <w:p w14:paraId="681A8FE0" w14:textId="77777777" w:rsidR="006A40D0" w:rsidRDefault="006A40D0" w:rsidP="00167F45">
      <w:pPr>
        <w:jc w:val="both"/>
        <w:rPr>
          <w:rFonts w:ascii="Times New Roman" w:hAnsi="Times New Roman" w:cs="Times New Roman"/>
          <w:sz w:val="24"/>
          <w:szCs w:val="24"/>
        </w:rPr>
      </w:pPr>
    </w:p>
    <w:p w14:paraId="5E20BEB5" w14:textId="0E4388E3" w:rsidR="00167F45" w:rsidRDefault="006A40D0"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14600" behindDoc="0" locked="0" layoutInCell="1" allowOverlap="1" wp14:anchorId="50FD59C9" wp14:editId="6F03A644">
                <wp:simplePos x="0" y="0"/>
                <wp:positionH relativeFrom="column">
                  <wp:posOffset>1487170</wp:posOffset>
                </wp:positionH>
                <wp:positionV relativeFrom="paragraph">
                  <wp:posOffset>127000</wp:posOffset>
                </wp:positionV>
                <wp:extent cx="2089150" cy="0"/>
                <wp:effectExtent l="0" t="0" r="0" b="0"/>
                <wp:wrapNone/>
                <wp:docPr id="1015164013" name="Straight Connector 49"/>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7941B" id="Straight Connector 49" o:spid="_x0000_s1026" style="position:absolute;z-index:251714600;visibility:visible;mso-wrap-style:square;mso-wrap-distance-left:9pt;mso-wrap-distance-top:0;mso-wrap-distance-right:9pt;mso-wrap-distance-bottom:0;mso-position-horizontal:absolute;mso-position-horizontal-relative:text;mso-position-vertical:absolute;mso-position-vertical-relative:text" from="117.1pt,10pt" to="281.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" strokecolor="black [3200]" strokeweight=".5pt">
                <v:stroke joinstyle="miter"/>
              </v:line>
            </w:pict>
          </mc:Fallback>
        </mc:AlternateContent>
      </w:r>
      <w:proofErr w:type="spellStart"/>
      <w:r w:rsidR="00167F45">
        <w:rPr>
          <w:rFonts w:ascii="Times New Roman" w:hAnsi="Times New Roman" w:cs="Times New Roman"/>
          <w:sz w:val="24"/>
          <w:szCs w:val="24"/>
        </w:rPr>
        <w:t>Pekerjaan</w:t>
      </w:r>
      <w:proofErr w:type="spellEnd"/>
      <w:r w:rsidR="009B06E2">
        <w:rPr>
          <w:rFonts w:ascii="Times New Roman" w:hAnsi="Times New Roman" w:cs="Times New Roman"/>
          <w:sz w:val="24"/>
          <w:szCs w:val="24"/>
        </w:rPr>
        <w:tab/>
      </w:r>
      <w:r w:rsidR="009B06E2">
        <w:rPr>
          <w:rFonts w:ascii="Times New Roman" w:hAnsi="Times New Roman" w:cs="Times New Roman"/>
          <w:sz w:val="24"/>
          <w:szCs w:val="24"/>
        </w:rPr>
        <w:tab/>
        <w:t>:</w:t>
      </w:r>
      <w:r w:rsidR="000E061B">
        <w:rPr>
          <w:rFonts w:ascii="Times New Roman" w:hAnsi="Times New Roman" w:cs="Times New Roman"/>
          <w:sz w:val="24"/>
          <w:szCs w:val="24"/>
        </w:rPr>
        <w:t xml:space="preserve"> </w:t>
      </w:r>
    </w:p>
    <w:p w14:paraId="5D9178E5" w14:textId="30D7DB29" w:rsidR="006A40D0" w:rsidRPr="00167F45" w:rsidRDefault="006A40D0" w:rsidP="00167F45">
      <w:pPr>
        <w:jc w:val="both"/>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716648" behindDoc="0" locked="0" layoutInCell="1" allowOverlap="1" wp14:anchorId="7B744F1C" wp14:editId="105A96DD">
                <wp:simplePos x="0" y="0"/>
                <wp:positionH relativeFrom="column">
                  <wp:posOffset>1482725</wp:posOffset>
                </wp:positionH>
                <wp:positionV relativeFrom="paragraph">
                  <wp:posOffset>177800</wp:posOffset>
                </wp:positionV>
                <wp:extent cx="2089150" cy="0"/>
                <wp:effectExtent l="0" t="0" r="0" b="0"/>
                <wp:wrapNone/>
                <wp:docPr id="242846377" name="Straight Connector 49"/>
                <wp:cNvGraphicFramePr/>
                <a:graphic xmlns:a="http://schemas.openxmlformats.org/drawingml/2006/main">
                  <a:graphicData uri="http://schemas.microsoft.com/office/word/2010/wordprocessingShape">
                    <wps:wsp>
                      <wps:cNvCnPr/>
                      <wps:spPr>
                        <a:xfrm>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DF15A" id="Straight Connector 49" o:spid="_x0000_s1026" style="position:absolute;z-index:251716648;visibility:visible;mso-wrap-style:square;mso-wrap-distance-left:9pt;mso-wrap-distance-top:0;mso-wrap-distance-right:9pt;mso-wrap-distance-bottom:0;mso-position-horizontal:absolute;mso-position-horizontal-relative:text;mso-position-vertical:absolute;mso-position-vertical-relative:text" from="116.75pt,14pt" to="28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etDmQEAAIgDAAAOAAAAZHJzL2Uyb0RvYy54bWysU8tu2zAQvAfIPxC8x5IMt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" strokecolor="black [3200]" strokeweight=".5pt">
                <v:stroke joinstyle="miter"/>
              </v:line>
            </w:pict>
          </mc:Fallback>
        </mc:AlternateContent>
      </w:r>
      <w:r w:rsidR="00167F45">
        <w:rPr>
          <w:rFonts w:ascii="Times New Roman" w:hAnsi="Times New Roman" w:cs="Times New Roman"/>
          <w:sz w:val="24"/>
          <w:szCs w:val="24"/>
        </w:rPr>
        <w:t>Email</w:t>
      </w:r>
      <w:r w:rsidR="009B06E2">
        <w:rPr>
          <w:rFonts w:ascii="Times New Roman" w:hAnsi="Times New Roman" w:cs="Times New Roman"/>
          <w:sz w:val="24"/>
          <w:szCs w:val="24"/>
        </w:rPr>
        <w:tab/>
      </w:r>
      <w:r w:rsidR="009B06E2">
        <w:rPr>
          <w:rFonts w:ascii="Times New Roman" w:hAnsi="Times New Roman" w:cs="Times New Roman"/>
          <w:sz w:val="24"/>
          <w:szCs w:val="24"/>
        </w:rPr>
        <w:tab/>
      </w:r>
      <w:r w:rsidR="009B06E2">
        <w:rPr>
          <w:rFonts w:ascii="Times New Roman" w:hAnsi="Times New Roman" w:cs="Times New Roman"/>
          <w:sz w:val="24"/>
          <w:szCs w:val="24"/>
        </w:rPr>
        <w:tab/>
        <w:t>:</w:t>
      </w:r>
      <w:r>
        <w:rPr>
          <w:rFonts w:ascii="Times New Roman" w:hAnsi="Times New Roman" w:cs="Times New Roman"/>
          <w:sz w:val="24"/>
          <w:szCs w:val="24"/>
        </w:rPr>
        <w:t xml:space="preserve"> </w:t>
      </w:r>
    </w:p>
    <w:p w14:paraId="1900C1F2" w14:textId="44F32E44" w:rsidR="00167F45" w:rsidRPr="00167F45" w:rsidRDefault="00167F45" w:rsidP="006A40D0">
      <w:pPr>
        <w:spacing w:line="360" w:lineRule="auto"/>
        <w:rPr>
          <w:rFonts w:ascii="Times New Roman" w:hAnsi="Times New Roman" w:cs="Times New Roman"/>
          <w:sz w:val="24"/>
          <w:szCs w:val="24"/>
        </w:rPr>
      </w:pPr>
      <w:proofErr w:type="spellStart"/>
      <w:r w:rsidRPr="00167F45">
        <w:rPr>
          <w:rFonts w:ascii="Times New Roman" w:hAnsi="Times New Roman" w:cs="Times New Roman"/>
          <w:sz w:val="24"/>
          <w:szCs w:val="24"/>
        </w:rPr>
        <w:t>Petunjuk</w:t>
      </w:r>
      <w:proofErr w:type="spellEnd"/>
      <w:r w:rsidRPr="00167F45">
        <w:rPr>
          <w:rFonts w:ascii="Times New Roman" w:hAnsi="Times New Roman" w:cs="Times New Roman"/>
          <w:sz w:val="24"/>
          <w:szCs w:val="24"/>
        </w:rPr>
        <w:t xml:space="preserve"> </w:t>
      </w:r>
      <w:proofErr w:type="spellStart"/>
      <w:proofErr w:type="gramStart"/>
      <w:r w:rsidRPr="00167F45">
        <w:rPr>
          <w:rFonts w:ascii="Times New Roman" w:hAnsi="Times New Roman" w:cs="Times New Roman"/>
          <w:sz w:val="24"/>
          <w:szCs w:val="24"/>
        </w:rPr>
        <w:t>Pengisian</w:t>
      </w:r>
      <w:proofErr w:type="spellEnd"/>
      <w:r w:rsidRPr="00167F45">
        <w:rPr>
          <w:rFonts w:ascii="Times New Roman" w:hAnsi="Times New Roman" w:cs="Times New Roman"/>
          <w:sz w:val="24"/>
          <w:szCs w:val="24"/>
        </w:rPr>
        <w:t xml:space="preserve"> :</w:t>
      </w:r>
      <w:proofErr w:type="gramEnd"/>
    </w:p>
    <w:p w14:paraId="4D1D1D28" w14:textId="77777777" w:rsidR="00167F45" w:rsidRPr="00167F45" w:rsidRDefault="00167F45">
      <w:pPr>
        <w:numPr>
          <w:ilvl w:val="0"/>
          <w:numId w:val="39"/>
        </w:numPr>
        <w:spacing w:line="360" w:lineRule="auto"/>
        <w:rPr>
          <w:rFonts w:ascii="Times New Roman" w:hAnsi="Times New Roman" w:cs="Times New Roman"/>
          <w:sz w:val="24"/>
          <w:szCs w:val="24"/>
        </w:rPr>
      </w:pPr>
      <w:r w:rsidRPr="00167F45">
        <w:rPr>
          <w:rFonts w:ascii="Times New Roman" w:hAnsi="Times New Roman" w:cs="Times New Roman"/>
          <w:sz w:val="24"/>
          <w:szCs w:val="24"/>
        </w:rPr>
        <w:t>Bapak/Ibu/</w:t>
      </w:r>
      <w:proofErr w:type="spellStart"/>
      <w:r w:rsidRPr="00167F45">
        <w:rPr>
          <w:rFonts w:ascii="Times New Roman" w:hAnsi="Times New Roman" w:cs="Times New Roman"/>
          <w:sz w:val="24"/>
          <w:szCs w:val="24"/>
        </w:rPr>
        <w:t>Saudara</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cukup</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memberikan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tanda</w:t>
      </w:r>
      <w:proofErr w:type="spellEnd"/>
      <w:r w:rsidRPr="00167F45">
        <w:rPr>
          <w:rFonts w:ascii="Times New Roman" w:hAnsi="Times New Roman" w:cs="Times New Roman"/>
          <w:sz w:val="24"/>
          <w:szCs w:val="24"/>
        </w:rPr>
        <w:t xml:space="preserve"> checklist (√) </w:t>
      </w:r>
      <w:proofErr w:type="spellStart"/>
      <w:r w:rsidRPr="00167F45">
        <w:rPr>
          <w:rFonts w:ascii="Times New Roman" w:hAnsi="Times New Roman" w:cs="Times New Roman"/>
          <w:sz w:val="24"/>
          <w:szCs w:val="24"/>
        </w:rPr>
        <w:t>sesuai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dengan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keadaan</w:t>
      </w:r>
      <w:proofErr w:type="spellEnd"/>
      <w:r w:rsidRPr="00167F45">
        <w:rPr>
          <w:rFonts w:ascii="Times New Roman" w:hAnsi="Times New Roman" w:cs="Times New Roman"/>
          <w:sz w:val="24"/>
          <w:szCs w:val="24"/>
        </w:rPr>
        <w:t xml:space="preserve"> yang </w:t>
      </w:r>
      <w:proofErr w:type="spellStart"/>
      <w:r w:rsidRPr="00167F45">
        <w:rPr>
          <w:rFonts w:ascii="Times New Roman" w:hAnsi="Times New Roman" w:cs="Times New Roman"/>
          <w:sz w:val="24"/>
          <w:szCs w:val="24"/>
        </w:rPr>
        <w:t>sebenarnya</w:t>
      </w:r>
      <w:proofErr w:type="spellEnd"/>
    </w:p>
    <w:p w14:paraId="70F462DE" w14:textId="77777777" w:rsidR="00167F45" w:rsidRDefault="00167F45">
      <w:pPr>
        <w:numPr>
          <w:ilvl w:val="0"/>
          <w:numId w:val="39"/>
        </w:numPr>
        <w:spacing w:line="360" w:lineRule="auto"/>
        <w:rPr>
          <w:rFonts w:ascii="Times New Roman" w:hAnsi="Times New Roman" w:cs="Times New Roman"/>
          <w:sz w:val="24"/>
          <w:szCs w:val="24"/>
        </w:rPr>
      </w:pPr>
      <w:r w:rsidRPr="00167F45">
        <w:rPr>
          <w:rFonts w:ascii="Times New Roman" w:hAnsi="Times New Roman" w:cs="Times New Roman"/>
          <w:sz w:val="24"/>
          <w:szCs w:val="24"/>
        </w:rPr>
        <w:t xml:space="preserve">Mohon </w:t>
      </w:r>
      <w:proofErr w:type="spellStart"/>
      <w:r w:rsidRPr="00167F45">
        <w:rPr>
          <w:rFonts w:ascii="Times New Roman" w:hAnsi="Times New Roman" w:cs="Times New Roman"/>
          <w:sz w:val="24"/>
          <w:szCs w:val="24"/>
        </w:rPr>
        <w:t>untuk</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mengisi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pernyataan</w:t>
      </w:r>
      <w:proofErr w:type="spellEnd"/>
      <w:r w:rsidRPr="00167F45">
        <w:rPr>
          <w:rFonts w:ascii="Times New Roman" w:hAnsi="Times New Roman" w:cs="Times New Roman"/>
          <w:sz w:val="24"/>
          <w:szCs w:val="24"/>
        </w:rPr>
        <w:t xml:space="preserve"> di </w:t>
      </w:r>
      <w:proofErr w:type="spellStart"/>
      <w:r w:rsidRPr="00167F45">
        <w:rPr>
          <w:rFonts w:ascii="Times New Roman" w:hAnsi="Times New Roman" w:cs="Times New Roman"/>
          <w:sz w:val="24"/>
          <w:szCs w:val="24"/>
        </w:rPr>
        <w:t>bawah</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ini</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dengan</w:t>
      </w:r>
      <w:proofErr w:type="spellEnd"/>
      <w:r w:rsidRPr="00167F45">
        <w:rPr>
          <w:rFonts w:ascii="Times New Roman" w:hAnsi="Times New Roman" w:cs="Times New Roman"/>
          <w:sz w:val="24"/>
          <w:szCs w:val="24"/>
        </w:rPr>
        <w:t xml:space="preserve"> </w:t>
      </w:r>
      <w:proofErr w:type="spellStart"/>
      <w:r w:rsidRPr="00167F45">
        <w:rPr>
          <w:rFonts w:ascii="Times New Roman" w:hAnsi="Times New Roman" w:cs="Times New Roman"/>
          <w:sz w:val="24"/>
          <w:szCs w:val="24"/>
        </w:rPr>
        <w:t>sebenar-benarnya</w:t>
      </w:r>
      <w:proofErr w:type="spellEnd"/>
    </w:p>
    <w:p w14:paraId="5D7F4A4E" w14:textId="77777777" w:rsidR="006A40D0" w:rsidRPr="006A40D0" w:rsidRDefault="006A40D0" w:rsidP="006A40D0">
      <w:pPr>
        <w:rPr>
          <w:rFonts w:ascii="Times New Roman" w:hAnsi="Times New Roman" w:cs="Times New Roman"/>
          <w:sz w:val="24"/>
          <w:szCs w:val="24"/>
        </w:rPr>
      </w:pPr>
      <w:proofErr w:type="spellStart"/>
      <w:proofErr w:type="gramStart"/>
      <w:r w:rsidRPr="006A40D0">
        <w:rPr>
          <w:rFonts w:ascii="Times New Roman" w:hAnsi="Times New Roman" w:cs="Times New Roman"/>
          <w:sz w:val="24"/>
          <w:szCs w:val="24"/>
        </w:rPr>
        <w:t>Keterangan</w:t>
      </w:r>
      <w:proofErr w:type="spellEnd"/>
      <w:r w:rsidRPr="006A40D0">
        <w:rPr>
          <w:rFonts w:ascii="Times New Roman" w:hAnsi="Times New Roman" w:cs="Times New Roman"/>
          <w:sz w:val="24"/>
          <w:szCs w:val="24"/>
        </w:rPr>
        <w:t> </w:t>
      </w:r>
      <w:r w:rsidRPr="006A40D0">
        <w:rPr>
          <w:rFonts w:ascii="Times New Roman" w:hAnsi="Times New Roman" w:cs="Times New Roman"/>
          <w:b/>
          <w:bCs/>
          <w:sz w:val="24"/>
          <w:szCs w:val="24"/>
        </w:rPr>
        <w:t>:</w:t>
      </w:r>
      <w:proofErr w:type="gramEnd"/>
    </w:p>
    <w:p w14:paraId="77527E14"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 xml:space="preserve">Angka 1 = Sangat Tidak </w:t>
      </w:r>
      <w:proofErr w:type="spellStart"/>
      <w:r w:rsidRPr="006A40D0">
        <w:rPr>
          <w:rFonts w:ascii="Times New Roman" w:hAnsi="Times New Roman" w:cs="Times New Roman"/>
          <w:sz w:val="24"/>
          <w:szCs w:val="24"/>
        </w:rPr>
        <w:t>Setuju</w:t>
      </w:r>
      <w:proofErr w:type="spellEnd"/>
      <w:r w:rsidRPr="006A40D0">
        <w:rPr>
          <w:rFonts w:ascii="Times New Roman" w:hAnsi="Times New Roman" w:cs="Times New Roman"/>
          <w:sz w:val="24"/>
          <w:szCs w:val="24"/>
        </w:rPr>
        <w:t xml:space="preserve"> (STS)</w:t>
      </w:r>
    </w:p>
    <w:p w14:paraId="32BBCD1D"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 xml:space="preserve">Angka 2 = Tidak </w:t>
      </w:r>
      <w:proofErr w:type="spellStart"/>
      <w:r w:rsidRPr="006A40D0">
        <w:rPr>
          <w:rFonts w:ascii="Times New Roman" w:hAnsi="Times New Roman" w:cs="Times New Roman"/>
          <w:sz w:val="24"/>
          <w:szCs w:val="24"/>
        </w:rPr>
        <w:t>Setuju</w:t>
      </w:r>
      <w:proofErr w:type="spellEnd"/>
      <w:r w:rsidRPr="006A40D0">
        <w:rPr>
          <w:rFonts w:ascii="Times New Roman" w:hAnsi="Times New Roman" w:cs="Times New Roman"/>
          <w:sz w:val="24"/>
          <w:szCs w:val="24"/>
        </w:rPr>
        <w:t xml:space="preserve"> (TS)</w:t>
      </w:r>
    </w:p>
    <w:p w14:paraId="69B89126"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 xml:space="preserve">Angka 3 = </w:t>
      </w:r>
      <w:proofErr w:type="spellStart"/>
      <w:r w:rsidRPr="006A40D0">
        <w:rPr>
          <w:rFonts w:ascii="Times New Roman" w:hAnsi="Times New Roman" w:cs="Times New Roman"/>
          <w:sz w:val="24"/>
          <w:szCs w:val="24"/>
        </w:rPr>
        <w:t>Netral</w:t>
      </w:r>
      <w:proofErr w:type="spellEnd"/>
      <w:r w:rsidRPr="006A40D0">
        <w:rPr>
          <w:rFonts w:ascii="Times New Roman" w:hAnsi="Times New Roman" w:cs="Times New Roman"/>
          <w:sz w:val="24"/>
          <w:szCs w:val="24"/>
        </w:rPr>
        <w:t xml:space="preserve"> (N)</w:t>
      </w:r>
    </w:p>
    <w:p w14:paraId="68A540CF"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 xml:space="preserve">Angka 4 = </w:t>
      </w:r>
      <w:proofErr w:type="spellStart"/>
      <w:r w:rsidRPr="006A40D0">
        <w:rPr>
          <w:rFonts w:ascii="Times New Roman" w:hAnsi="Times New Roman" w:cs="Times New Roman"/>
          <w:sz w:val="24"/>
          <w:szCs w:val="24"/>
        </w:rPr>
        <w:t>Setuju</w:t>
      </w:r>
      <w:proofErr w:type="spellEnd"/>
      <w:r w:rsidRPr="006A40D0">
        <w:rPr>
          <w:rFonts w:ascii="Times New Roman" w:hAnsi="Times New Roman" w:cs="Times New Roman"/>
          <w:sz w:val="24"/>
          <w:szCs w:val="24"/>
        </w:rPr>
        <w:t xml:space="preserve"> (S)</w:t>
      </w:r>
    </w:p>
    <w:p w14:paraId="26B43585" w14:textId="77777777" w:rsidR="006A40D0" w:rsidRPr="006A40D0" w:rsidRDefault="006A40D0">
      <w:pPr>
        <w:numPr>
          <w:ilvl w:val="0"/>
          <w:numId w:val="40"/>
        </w:numPr>
        <w:rPr>
          <w:rFonts w:ascii="Times New Roman" w:hAnsi="Times New Roman" w:cs="Times New Roman"/>
          <w:sz w:val="24"/>
          <w:szCs w:val="24"/>
        </w:rPr>
      </w:pPr>
      <w:r w:rsidRPr="006A40D0">
        <w:rPr>
          <w:rFonts w:ascii="Times New Roman" w:hAnsi="Times New Roman" w:cs="Times New Roman"/>
          <w:sz w:val="24"/>
          <w:szCs w:val="24"/>
        </w:rPr>
        <w:t xml:space="preserve">Angka 5 = Sangat </w:t>
      </w:r>
      <w:proofErr w:type="spellStart"/>
      <w:r w:rsidRPr="006A40D0">
        <w:rPr>
          <w:rFonts w:ascii="Times New Roman" w:hAnsi="Times New Roman" w:cs="Times New Roman"/>
          <w:sz w:val="24"/>
          <w:szCs w:val="24"/>
        </w:rPr>
        <w:t>Setuju</w:t>
      </w:r>
      <w:proofErr w:type="spellEnd"/>
      <w:r w:rsidRPr="006A40D0">
        <w:rPr>
          <w:rFonts w:ascii="Times New Roman" w:hAnsi="Times New Roman" w:cs="Times New Roman"/>
          <w:sz w:val="24"/>
          <w:szCs w:val="24"/>
        </w:rPr>
        <w:t xml:space="preserve"> (SS)</w:t>
      </w:r>
    </w:p>
    <w:p w14:paraId="69A5A59D" w14:textId="77777777" w:rsidR="006A40D0" w:rsidRPr="00167F45" w:rsidRDefault="006A40D0" w:rsidP="006A40D0">
      <w:pPr>
        <w:rPr>
          <w:rFonts w:ascii="Times New Roman" w:hAnsi="Times New Roman" w:cs="Times New Roman"/>
          <w:sz w:val="24"/>
          <w:szCs w:val="24"/>
        </w:rPr>
      </w:pPr>
    </w:p>
    <w:p w14:paraId="7714706A" w14:textId="63FF71EF" w:rsidR="006A40D0" w:rsidRDefault="006A40D0">
      <w:pPr>
        <w:rPr>
          <w:rFonts w:ascii="Times New Roman" w:hAnsi="Times New Roman" w:cs="Times New Roman"/>
          <w:sz w:val="24"/>
          <w:szCs w:val="24"/>
        </w:rPr>
      </w:pPr>
      <w:r>
        <w:rPr>
          <w:rFonts w:ascii="Times New Roman" w:hAnsi="Times New Roman" w:cs="Times New Roman"/>
          <w:sz w:val="24"/>
          <w:szCs w:val="24"/>
        </w:rPr>
        <w:br w:type="page"/>
      </w:r>
    </w:p>
    <w:p w14:paraId="59C2C6F3" w14:textId="25788C71" w:rsidR="00167F45" w:rsidRDefault="006A40D0">
      <w:pPr>
        <w:pStyle w:val="ListParagraph"/>
        <w:numPr>
          <w:ilvl w:val="1"/>
          <w:numId w:val="40"/>
        </w:numPr>
        <w:spacing w:line="36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Penggelapan</w:t>
      </w:r>
      <w:proofErr w:type="spellEnd"/>
      <w:r>
        <w:rPr>
          <w:rFonts w:ascii="Times New Roman" w:hAnsi="Times New Roman" w:cs="Times New Roman"/>
          <w:b/>
          <w:bCs/>
          <w:sz w:val="24"/>
          <w:szCs w:val="24"/>
        </w:rPr>
        <w:t xml:space="preserve"> Pajak</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6DD9C347"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ACC09E"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66454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proofErr w:type="spellStart"/>
            <w:r w:rsidRPr="00594CC1">
              <w:rPr>
                <w:rFonts w:ascii="Times New Roman" w:eastAsia="Times New Roman" w:hAnsi="Times New Roman" w:cs="Times New Roman"/>
                <w:b/>
                <w:bCs/>
                <w:color w:val="000000"/>
                <w:sz w:val="20"/>
                <w:szCs w:val="20"/>
              </w:rPr>
              <w:t>Pernyataan</w:t>
            </w:r>
            <w:proofErr w:type="spellEnd"/>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747D0431"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7B16C39C"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35B229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4A4B02D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3AB932AC"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45B96F5E"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56256FFB"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7545CD51"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shd w:val="clear" w:color="auto" w:fill="auto"/>
            <w:noWrap/>
            <w:vAlign w:val="bottom"/>
            <w:hideMark/>
          </w:tcPr>
          <w:p w14:paraId="11E2942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shd w:val="clear" w:color="auto" w:fill="auto"/>
            <w:noWrap/>
            <w:vAlign w:val="bottom"/>
            <w:hideMark/>
          </w:tcPr>
          <w:p w14:paraId="3C5ACCE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shd w:val="clear" w:color="auto" w:fill="auto"/>
            <w:noWrap/>
            <w:vAlign w:val="bottom"/>
            <w:hideMark/>
          </w:tcPr>
          <w:p w14:paraId="0274666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shd w:val="clear" w:color="auto" w:fill="auto"/>
            <w:noWrap/>
            <w:vAlign w:val="bottom"/>
            <w:hideMark/>
          </w:tcPr>
          <w:p w14:paraId="46887F9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shd w:val="clear" w:color="auto" w:fill="auto"/>
            <w:noWrap/>
            <w:vAlign w:val="bottom"/>
            <w:hideMark/>
          </w:tcPr>
          <w:p w14:paraId="7D9484D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5AF9B665" w14:textId="77777777" w:rsidTr="00594CC1">
        <w:trPr>
          <w:trHeight w:val="5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75F250C5"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shd w:val="clear" w:color="auto" w:fill="auto"/>
            <w:vAlign w:val="center"/>
            <w:hideMark/>
          </w:tcPr>
          <w:p w14:paraId="6C119DC9" w14:textId="4936C002"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Wajib </w:t>
            </w:r>
            <w:proofErr w:type="spellStart"/>
            <w:r>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tidak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menyampaikan</w:t>
            </w:r>
            <w:proofErr w:type="spellEnd"/>
            <w:r w:rsidR="00594CC1" w:rsidRPr="00594CC1">
              <w:rPr>
                <w:rFonts w:ascii="Times New Roman" w:eastAsia="Times New Roman" w:hAnsi="Times New Roman" w:cs="Times New Roman"/>
                <w:color w:val="202124"/>
                <w:sz w:val="20"/>
                <w:szCs w:val="20"/>
              </w:rPr>
              <w:t xml:space="preserve"> SPT </w:t>
            </w:r>
            <w:proofErr w:type="spellStart"/>
            <w:r w:rsidR="00594CC1" w:rsidRPr="00594CC1">
              <w:rPr>
                <w:rFonts w:ascii="Times New Roman" w:eastAsia="Times New Roman" w:hAnsi="Times New Roman" w:cs="Times New Roman"/>
                <w:color w:val="202124"/>
                <w:sz w:val="20"/>
                <w:szCs w:val="20"/>
              </w:rPr>
              <w:t>tepat</w:t>
            </w:r>
            <w:proofErr w:type="spellEnd"/>
            <w:r w:rsidR="00594CC1" w:rsidRPr="00594CC1">
              <w:rPr>
                <w:rFonts w:ascii="Times New Roman" w:eastAsia="Times New Roman" w:hAnsi="Times New Roman" w:cs="Times New Roman"/>
                <w:color w:val="202124"/>
                <w:sz w:val="20"/>
                <w:szCs w:val="20"/>
              </w:rPr>
              <w:t xml:space="preserve"> pada </w:t>
            </w:r>
            <w:proofErr w:type="spellStart"/>
            <w:r w:rsidR="00594CC1" w:rsidRPr="00594CC1">
              <w:rPr>
                <w:rFonts w:ascii="Times New Roman" w:eastAsia="Times New Roman" w:hAnsi="Times New Roman" w:cs="Times New Roman"/>
                <w:color w:val="202124"/>
                <w:sz w:val="20"/>
                <w:szCs w:val="20"/>
              </w:rPr>
              <w:t>waktunya</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7ADF0A8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59A497A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A5B49E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3B2DC62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6618A83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47A0F9F3" w14:textId="77777777" w:rsidTr="00594CC1">
        <w:trPr>
          <w:trHeight w:val="7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8D722EC"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shd w:val="clear" w:color="auto" w:fill="auto"/>
            <w:vAlign w:val="center"/>
            <w:hideMark/>
          </w:tcPr>
          <w:p w14:paraId="30639698" w14:textId="50C2F1EE"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Wajib </w:t>
            </w:r>
            <w:proofErr w:type="spellStart"/>
            <w:r>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menyetor</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tidak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berdasarkan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jumlah</w:t>
            </w:r>
            <w:proofErr w:type="spellEnd"/>
            <w:r w:rsidR="00594CC1" w:rsidRPr="00594CC1">
              <w:rPr>
                <w:rFonts w:ascii="Times New Roman" w:eastAsia="Times New Roman" w:hAnsi="Times New Roman" w:cs="Times New Roman"/>
                <w:color w:val="202124"/>
                <w:sz w:val="20"/>
                <w:szCs w:val="20"/>
              </w:rPr>
              <w:t xml:space="preserve"> yang </w:t>
            </w:r>
            <w:proofErr w:type="spellStart"/>
            <w:r w:rsidR="00594CC1" w:rsidRPr="00594CC1">
              <w:rPr>
                <w:rFonts w:ascii="Times New Roman" w:eastAsia="Times New Roman" w:hAnsi="Times New Roman" w:cs="Times New Roman"/>
                <w:color w:val="202124"/>
                <w:sz w:val="20"/>
                <w:szCs w:val="20"/>
              </w:rPr>
              <w:t>sebenarnya</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dari</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objek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sesungguhnya</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77951D6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E9616F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EFBE90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3128AA6F"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001F30D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50529037" w14:textId="77777777" w:rsidTr="00594CC1">
        <w:trPr>
          <w:trHeight w:val="7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05A1BD51"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3</w:t>
            </w:r>
          </w:p>
        </w:tc>
        <w:tc>
          <w:tcPr>
            <w:tcW w:w="3520" w:type="dxa"/>
            <w:tcBorders>
              <w:top w:val="nil"/>
              <w:left w:val="nil"/>
              <w:bottom w:val="single" w:sz="8" w:space="0" w:color="auto"/>
              <w:right w:val="single" w:sz="8" w:space="0" w:color="auto"/>
            </w:tcBorders>
            <w:shd w:val="clear" w:color="auto" w:fill="auto"/>
            <w:vAlign w:val="center"/>
            <w:hideMark/>
          </w:tcPr>
          <w:p w14:paraId="28E88CB7" w14:textId="12B99541"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Wajib </w:t>
            </w:r>
            <w:proofErr w:type="spellStart"/>
            <w:r>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melaporkan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kewajiban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dengan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jumlah</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pendapatan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lebih</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kecil</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dari</w:t>
            </w:r>
            <w:proofErr w:type="spellEnd"/>
            <w:r w:rsidR="00594CC1" w:rsidRPr="00594CC1">
              <w:rPr>
                <w:rFonts w:ascii="Times New Roman" w:eastAsia="Times New Roman" w:hAnsi="Times New Roman" w:cs="Times New Roman"/>
                <w:color w:val="202124"/>
                <w:sz w:val="20"/>
                <w:szCs w:val="20"/>
              </w:rPr>
              <w:t xml:space="preserve"> yang </w:t>
            </w:r>
            <w:proofErr w:type="spellStart"/>
            <w:r w:rsidR="00594CC1" w:rsidRPr="00594CC1">
              <w:rPr>
                <w:rFonts w:ascii="Times New Roman" w:eastAsia="Times New Roman" w:hAnsi="Times New Roman" w:cs="Times New Roman"/>
                <w:color w:val="202124"/>
                <w:sz w:val="20"/>
                <w:szCs w:val="20"/>
              </w:rPr>
              <w:t>seharusnya</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7C6B1C7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34303F8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3A02C5C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76A876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6CD8B2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397508B5" w14:textId="77777777" w:rsidR="006A40D0" w:rsidRDefault="006A40D0" w:rsidP="006A40D0">
      <w:pPr>
        <w:pStyle w:val="ListParagraph"/>
        <w:spacing w:line="360" w:lineRule="auto"/>
        <w:ind w:left="426"/>
        <w:rPr>
          <w:rFonts w:ascii="Times New Roman" w:hAnsi="Times New Roman" w:cs="Times New Roman"/>
          <w:b/>
          <w:bCs/>
          <w:sz w:val="24"/>
          <w:szCs w:val="24"/>
        </w:rPr>
      </w:pPr>
    </w:p>
    <w:p w14:paraId="3BCD1D60" w14:textId="02FA0EF7" w:rsidR="006A40D0" w:rsidRPr="00594CC1" w:rsidRDefault="006A40D0">
      <w:pPr>
        <w:pStyle w:val="ListParagraph"/>
        <w:numPr>
          <w:ilvl w:val="1"/>
          <w:numId w:val="40"/>
        </w:numPr>
        <w:spacing w:line="360" w:lineRule="auto"/>
        <w:ind w:left="426" w:hanging="426"/>
        <w:rPr>
          <w:rFonts w:ascii="Times New Roman" w:hAnsi="Times New Roman" w:cs="Times New Roman"/>
          <w:b/>
          <w:bCs/>
          <w:sz w:val="24"/>
          <w:szCs w:val="24"/>
        </w:rPr>
      </w:pPr>
      <w:r>
        <w:rPr>
          <w:rFonts w:ascii="Times New Roman" w:hAnsi="Times New Roman" w:cs="Times New Roman"/>
          <w:b/>
          <w:bCs/>
          <w:i/>
          <w:iCs/>
          <w:sz w:val="24"/>
          <w:szCs w:val="24"/>
        </w:rPr>
        <w:t>Love Of Money</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27B694C5"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5E8DEB"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772A7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proofErr w:type="spellStart"/>
            <w:r w:rsidRPr="00594CC1">
              <w:rPr>
                <w:rFonts w:ascii="Times New Roman" w:eastAsia="Times New Roman" w:hAnsi="Times New Roman" w:cs="Times New Roman"/>
                <w:b/>
                <w:bCs/>
                <w:color w:val="000000"/>
                <w:sz w:val="20"/>
                <w:szCs w:val="20"/>
              </w:rPr>
              <w:t>Pernyataan</w:t>
            </w:r>
            <w:proofErr w:type="spellEnd"/>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DA4022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57F24DC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059EC86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377BBE1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21392113"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67EEC3E6"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22760C41"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25C0E66B"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shd w:val="clear" w:color="auto" w:fill="auto"/>
            <w:noWrap/>
            <w:vAlign w:val="bottom"/>
            <w:hideMark/>
          </w:tcPr>
          <w:p w14:paraId="7454515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shd w:val="clear" w:color="auto" w:fill="auto"/>
            <w:noWrap/>
            <w:vAlign w:val="bottom"/>
            <w:hideMark/>
          </w:tcPr>
          <w:p w14:paraId="61C05DF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shd w:val="clear" w:color="auto" w:fill="auto"/>
            <w:noWrap/>
            <w:vAlign w:val="bottom"/>
            <w:hideMark/>
          </w:tcPr>
          <w:p w14:paraId="2BE219A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shd w:val="clear" w:color="auto" w:fill="auto"/>
            <w:noWrap/>
            <w:vAlign w:val="bottom"/>
            <w:hideMark/>
          </w:tcPr>
          <w:p w14:paraId="1BFF3A1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shd w:val="clear" w:color="auto" w:fill="auto"/>
            <w:noWrap/>
            <w:vAlign w:val="bottom"/>
            <w:hideMark/>
          </w:tcPr>
          <w:p w14:paraId="29637791"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2AF783C7" w14:textId="77777777" w:rsidTr="00594CC1">
        <w:trPr>
          <w:trHeight w:val="66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DDE40AC"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shd w:val="clear" w:color="auto" w:fill="auto"/>
            <w:vAlign w:val="center"/>
            <w:hideMark/>
          </w:tcPr>
          <w:p w14:paraId="6263D276" w14:textId="3D2697B9"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w:t>
            </w:r>
            <w:proofErr w:type="spellStart"/>
            <w:r w:rsidRPr="00594CC1">
              <w:rPr>
                <w:rFonts w:ascii="Times New Roman" w:eastAsia="Times New Roman" w:hAnsi="Times New Roman" w:cs="Times New Roman"/>
                <w:color w:val="202124"/>
                <w:sz w:val="20"/>
                <w:szCs w:val="20"/>
              </w:rPr>
              <w:t>akan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membantu</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w:t>
            </w:r>
            <w:r w:rsidR="00452964">
              <w:rPr>
                <w:rFonts w:ascii="Times New Roman" w:eastAsia="Times New Roman" w:hAnsi="Times New Roman" w:cs="Times New Roman"/>
                <w:color w:val="202124"/>
                <w:sz w:val="20"/>
                <w:szCs w:val="20"/>
              </w:rPr>
              <w:t>eseorang</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mengekspresikan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kompetensi</w:t>
            </w:r>
            <w:proofErr w:type="spellEnd"/>
            <w:r w:rsidRPr="00594CC1">
              <w:rPr>
                <w:rFonts w:ascii="Times New Roman" w:eastAsia="Times New Roman" w:hAnsi="Times New Roman" w:cs="Times New Roman"/>
                <w:color w:val="202124"/>
                <w:sz w:val="20"/>
                <w:szCs w:val="20"/>
              </w:rPr>
              <w:t xml:space="preserve"> dan </w:t>
            </w:r>
            <w:proofErr w:type="spellStart"/>
            <w:r w:rsidRPr="00594CC1">
              <w:rPr>
                <w:rFonts w:ascii="Times New Roman" w:eastAsia="Times New Roman" w:hAnsi="Times New Roman" w:cs="Times New Roman"/>
                <w:color w:val="202124"/>
                <w:sz w:val="20"/>
                <w:szCs w:val="20"/>
              </w:rPr>
              <w:t>kemampuan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w:t>
            </w:r>
            <w:r w:rsidR="006137F7">
              <w:rPr>
                <w:rFonts w:ascii="Times New Roman" w:eastAsia="Times New Roman" w:hAnsi="Times New Roman" w:cs="Times New Roman"/>
                <w:color w:val="202124"/>
                <w:sz w:val="20"/>
                <w:szCs w:val="20"/>
              </w:rPr>
              <w:t>aya</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2A8DD9C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EE76F4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FA47FB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54C4343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06133C2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2F42D662" w14:textId="77777777" w:rsidTr="00594CC1">
        <w:trPr>
          <w:trHeight w:val="7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74873A70"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shd w:val="clear" w:color="auto" w:fill="auto"/>
            <w:vAlign w:val="center"/>
            <w:hideMark/>
          </w:tcPr>
          <w:p w14:paraId="02D9D007"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w:t>
            </w:r>
            <w:proofErr w:type="spellStart"/>
            <w:r w:rsidRPr="00594CC1">
              <w:rPr>
                <w:rFonts w:ascii="Times New Roman" w:eastAsia="Times New Roman" w:hAnsi="Times New Roman" w:cs="Times New Roman"/>
                <w:color w:val="202124"/>
                <w:sz w:val="20"/>
                <w:szCs w:val="20"/>
              </w:rPr>
              <w:t>adalah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kekuatan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etika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seseorang</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menggunakan</w:t>
            </w:r>
            <w:proofErr w:type="spellEnd"/>
            <w:r w:rsidRPr="00594CC1">
              <w:rPr>
                <w:rFonts w:ascii="Times New Roman" w:eastAsia="Times New Roman" w:hAnsi="Times New Roman" w:cs="Times New Roman"/>
                <w:color w:val="202124"/>
                <w:sz w:val="20"/>
                <w:szCs w:val="20"/>
              </w:rPr>
              <w:t xml:space="preserve"> uang </w:t>
            </w:r>
            <w:proofErr w:type="spellStart"/>
            <w:r w:rsidRPr="00594CC1">
              <w:rPr>
                <w:rFonts w:ascii="Times New Roman" w:eastAsia="Times New Roman" w:hAnsi="Times New Roman" w:cs="Times New Roman"/>
                <w:color w:val="202124"/>
                <w:sz w:val="20"/>
                <w:szCs w:val="20"/>
              </w:rPr>
              <w:t>untuk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membayar</w:t>
            </w:r>
            <w:proofErr w:type="spellEnd"/>
            <w:r w:rsidRPr="00594CC1">
              <w:rPr>
                <w:rFonts w:ascii="Times New Roman" w:eastAsia="Times New Roman" w:hAnsi="Times New Roman" w:cs="Times New Roman"/>
                <w:color w:val="202124"/>
                <w:sz w:val="20"/>
                <w:szCs w:val="20"/>
              </w:rPr>
              <w:t xml:space="preserve"> orang lain</w:t>
            </w:r>
          </w:p>
        </w:tc>
        <w:tc>
          <w:tcPr>
            <w:tcW w:w="780" w:type="dxa"/>
            <w:tcBorders>
              <w:top w:val="nil"/>
              <w:left w:val="nil"/>
              <w:bottom w:val="single" w:sz="8" w:space="0" w:color="auto"/>
              <w:right w:val="single" w:sz="8" w:space="0" w:color="auto"/>
            </w:tcBorders>
            <w:shd w:val="clear" w:color="auto" w:fill="auto"/>
            <w:noWrap/>
            <w:vAlign w:val="bottom"/>
            <w:hideMark/>
          </w:tcPr>
          <w:p w14:paraId="790E616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37BB837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FB01F8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2B5BAE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60D039B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0DD378AB" w14:textId="77777777" w:rsidTr="00594CC1">
        <w:trPr>
          <w:trHeight w:val="7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2272A38"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3</w:t>
            </w:r>
          </w:p>
        </w:tc>
        <w:tc>
          <w:tcPr>
            <w:tcW w:w="3520" w:type="dxa"/>
            <w:tcBorders>
              <w:top w:val="nil"/>
              <w:left w:val="nil"/>
              <w:bottom w:val="single" w:sz="8" w:space="0" w:color="auto"/>
              <w:right w:val="single" w:sz="8" w:space="0" w:color="auto"/>
            </w:tcBorders>
            <w:shd w:val="clear" w:color="auto" w:fill="auto"/>
            <w:vAlign w:val="center"/>
            <w:hideMark/>
          </w:tcPr>
          <w:p w14:paraId="238B7E29"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w:t>
            </w:r>
            <w:proofErr w:type="spellStart"/>
            <w:r w:rsidRPr="00594CC1">
              <w:rPr>
                <w:rFonts w:ascii="Times New Roman" w:eastAsia="Times New Roman" w:hAnsi="Times New Roman" w:cs="Times New Roman"/>
                <w:color w:val="202124"/>
                <w:sz w:val="20"/>
                <w:szCs w:val="20"/>
              </w:rPr>
              <w:t>memikili</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kekuatan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untuk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mempengaruhi</w:t>
            </w:r>
            <w:proofErr w:type="spellEnd"/>
            <w:r w:rsidRPr="00594CC1">
              <w:rPr>
                <w:rFonts w:ascii="Times New Roman" w:eastAsia="Times New Roman" w:hAnsi="Times New Roman" w:cs="Times New Roman"/>
                <w:color w:val="202124"/>
                <w:sz w:val="20"/>
                <w:szCs w:val="20"/>
              </w:rPr>
              <w:t xml:space="preserve"> dan </w:t>
            </w:r>
            <w:proofErr w:type="spellStart"/>
            <w:r w:rsidRPr="00594CC1">
              <w:rPr>
                <w:rFonts w:ascii="Times New Roman" w:eastAsia="Times New Roman" w:hAnsi="Times New Roman" w:cs="Times New Roman"/>
                <w:color w:val="202124"/>
                <w:sz w:val="20"/>
                <w:szCs w:val="20"/>
              </w:rPr>
              <w:t>memanipulasi</w:t>
            </w:r>
            <w:proofErr w:type="spellEnd"/>
            <w:r w:rsidRPr="00594CC1">
              <w:rPr>
                <w:rFonts w:ascii="Times New Roman" w:eastAsia="Times New Roman" w:hAnsi="Times New Roman" w:cs="Times New Roman"/>
                <w:color w:val="202124"/>
                <w:sz w:val="20"/>
                <w:szCs w:val="20"/>
              </w:rPr>
              <w:t xml:space="preserve"> orang lain</w:t>
            </w:r>
          </w:p>
        </w:tc>
        <w:tc>
          <w:tcPr>
            <w:tcW w:w="780" w:type="dxa"/>
            <w:tcBorders>
              <w:top w:val="nil"/>
              <w:left w:val="nil"/>
              <w:bottom w:val="single" w:sz="8" w:space="0" w:color="auto"/>
              <w:right w:val="single" w:sz="8" w:space="0" w:color="auto"/>
            </w:tcBorders>
            <w:shd w:val="clear" w:color="auto" w:fill="auto"/>
            <w:noWrap/>
            <w:vAlign w:val="bottom"/>
            <w:hideMark/>
          </w:tcPr>
          <w:p w14:paraId="3973C03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8A2B9B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5BBFF0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834271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23CD160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18DBF1DA" w14:textId="77777777" w:rsidTr="00594CC1">
        <w:trPr>
          <w:trHeight w:val="5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04C8F557"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4</w:t>
            </w:r>
          </w:p>
        </w:tc>
        <w:tc>
          <w:tcPr>
            <w:tcW w:w="3520" w:type="dxa"/>
            <w:tcBorders>
              <w:top w:val="nil"/>
              <w:left w:val="nil"/>
              <w:bottom w:val="single" w:sz="8" w:space="0" w:color="auto"/>
              <w:right w:val="single" w:sz="8" w:space="0" w:color="auto"/>
            </w:tcBorders>
            <w:shd w:val="clear" w:color="auto" w:fill="auto"/>
            <w:vAlign w:val="center"/>
            <w:hideMark/>
          </w:tcPr>
          <w:p w14:paraId="2C78CD71"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w:t>
            </w:r>
            <w:proofErr w:type="spellStart"/>
            <w:r w:rsidRPr="00594CC1">
              <w:rPr>
                <w:rFonts w:ascii="Times New Roman" w:eastAsia="Times New Roman" w:hAnsi="Times New Roman" w:cs="Times New Roman"/>
                <w:color w:val="202124"/>
                <w:sz w:val="20"/>
                <w:szCs w:val="20"/>
              </w:rPr>
              <w:t>adalah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mencerminkan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prestasi</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seseorang</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316E42C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6E0517F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5474939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74E679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35E7CE2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648BD4ED" w14:textId="77777777" w:rsidTr="00594CC1">
        <w:trPr>
          <w:trHeight w:val="5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8DA0991"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5</w:t>
            </w:r>
          </w:p>
        </w:tc>
        <w:tc>
          <w:tcPr>
            <w:tcW w:w="3520" w:type="dxa"/>
            <w:tcBorders>
              <w:top w:val="nil"/>
              <w:left w:val="nil"/>
              <w:bottom w:val="single" w:sz="8" w:space="0" w:color="auto"/>
              <w:right w:val="single" w:sz="8" w:space="0" w:color="auto"/>
            </w:tcBorders>
            <w:shd w:val="clear" w:color="auto" w:fill="auto"/>
            <w:vAlign w:val="center"/>
            <w:hideMark/>
          </w:tcPr>
          <w:p w14:paraId="6FADE38D" w14:textId="6B987986"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w:t>
            </w:r>
            <w:proofErr w:type="spellStart"/>
            <w:r w:rsidRPr="00594CC1">
              <w:rPr>
                <w:rFonts w:ascii="Times New Roman" w:eastAsia="Times New Roman" w:hAnsi="Times New Roman" w:cs="Times New Roman"/>
                <w:color w:val="202124"/>
                <w:sz w:val="20"/>
                <w:szCs w:val="20"/>
              </w:rPr>
              <w:t>memungkinkan</w:t>
            </w:r>
            <w:proofErr w:type="spellEnd"/>
            <w:r w:rsidRPr="00594CC1">
              <w:rPr>
                <w:rFonts w:ascii="Times New Roman" w:eastAsia="Times New Roman" w:hAnsi="Times New Roman" w:cs="Times New Roman"/>
                <w:color w:val="202124"/>
                <w:sz w:val="20"/>
                <w:szCs w:val="20"/>
              </w:rPr>
              <w:t xml:space="preserve"> orang lain </w:t>
            </w:r>
            <w:proofErr w:type="spellStart"/>
            <w:r w:rsidRPr="00594CC1">
              <w:rPr>
                <w:rFonts w:ascii="Times New Roman" w:eastAsia="Times New Roman" w:hAnsi="Times New Roman" w:cs="Times New Roman"/>
                <w:color w:val="202124"/>
                <w:sz w:val="20"/>
                <w:szCs w:val="20"/>
              </w:rPr>
              <w:t>mengagumi</w:t>
            </w:r>
            <w:proofErr w:type="spellEnd"/>
            <w:r w:rsidRPr="00594CC1">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seseorang</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7CFF9D4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754236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83F966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A7A9A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1C93936F"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2C579B41" w14:textId="77777777" w:rsidTr="00594CC1">
        <w:trPr>
          <w:trHeight w:val="5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63746C80"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6</w:t>
            </w:r>
          </w:p>
        </w:tc>
        <w:tc>
          <w:tcPr>
            <w:tcW w:w="3520" w:type="dxa"/>
            <w:tcBorders>
              <w:top w:val="nil"/>
              <w:left w:val="nil"/>
              <w:bottom w:val="single" w:sz="8" w:space="0" w:color="auto"/>
              <w:right w:val="single" w:sz="8" w:space="0" w:color="auto"/>
            </w:tcBorders>
            <w:shd w:val="clear" w:color="auto" w:fill="auto"/>
            <w:vAlign w:val="center"/>
            <w:hideMark/>
          </w:tcPr>
          <w:p w14:paraId="047353A1" w14:textId="6278C14C" w:rsidR="00594CC1" w:rsidRPr="00594CC1" w:rsidRDefault="00452964"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Wajib </w:t>
            </w:r>
            <w:proofErr w:type="spellStart"/>
            <w:r>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menganggarkan</w:t>
            </w:r>
            <w:proofErr w:type="spellEnd"/>
            <w:r w:rsidR="00594CC1" w:rsidRPr="00594CC1">
              <w:rPr>
                <w:rFonts w:ascii="Times New Roman" w:eastAsia="Times New Roman" w:hAnsi="Times New Roman" w:cs="Times New Roman"/>
                <w:color w:val="202124"/>
                <w:sz w:val="20"/>
                <w:szCs w:val="20"/>
              </w:rPr>
              <w:t xml:space="preserve"> uang </w:t>
            </w:r>
            <w:proofErr w:type="spellStart"/>
            <w:r w:rsidR="00594CC1" w:rsidRPr="00594CC1">
              <w:rPr>
                <w:rFonts w:ascii="Times New Roman" w:eastAsia="Times New Roman" w:hAnsi="Times New Roman" w:cs="Times New Roman"/>
                <w:color w:val="202124"/>
                <w:sz w:val="20"/>
                <w:szCs w:val="20"/>
              </w:rPr>
              <w:t>dengan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baik</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575BF4E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7DCED1E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25672A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979BA0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5DE16E7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64CCE477" w14:textId="77777777" w:rsidTr="00594CC1">
        <w:trPr>
          <w:trHeight w:val="5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7EBE627"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7</w:t>
            </w:r>
          </w:p>
        </w:tc>
        <w:tc>
          <w:tcPr>
            <w:tcW w:w="3520" w:type="dxa"/>
            <w:tcBorders>
              <w:top w:val="nil"/>
              <w:left w:val="nil"/>
              <w:bottom w:val="single" w:sz="8" w:space="0" w:color="auto"/>
              <w:right w:val="single" w:sz="8" w:space="0" w:color="auto"/>
            </w:tcBorders>
            <w:shd w:val="clear" w:color="auto" w:fill="auto"/>
            <w:vAlign w:val="center"/>
            <w:hideMark/>
          </w:tcPr>
          <w:p w14:paraId="6FE94254" w14:textId="79B08594"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Uang </w:t>
            </w:r>
            <w:proofErr w:type="spellStart"/>
            <w:r w:rsidRPr="00594CC1">
              <w:rPr>
                <w:rFonts w:ascii="Times New Roman" w:eastAsia="Times New Roman" w:hAnsi="Times New Roman" w:cs="Times New Roman"/>
                <w:color w:val="202124"/>
                <w:sz w:val="20"/>
                <w:szCs w:val="20"/>
              </w:rPr>
              <w:t>membantu</w:t>
            </w:r>
            <w:proofErr w:type="spellEnd"/>
            <w:r w:rsidRPr="00594CC1">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wajib</w:t>
            </w:r>
            <w:proofErr w:type="spellEnd"/>
            <w:r w:rsidR="00EA5FAF">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meningkatkan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citra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saya</w:t>
            </w:r>
            <w:proofErr w:type="spellEnd"/>
            <w:r w:rsidRPr="00594CC1">
              <w:rPr>
                <w:rFonts w:ascii="Times New Roman" w:eastAsia="Times New Roman" w:hAnsi="Times New Roman" w:cs="Times New Roman"/>
                <w:color w:val="202124"/>
                <w:sz w:val="20"/>
                <w:szCs w:val="20"/>
              </w:rPr>
              <w:t xml:space="preserve"> di </w:t>
            </w:r>
            <w:proofErr w:type="spellStart"/>
            <w:r w:rsidRPr="00594CC1">
              <w:rPr>
                <w:rFonts w:ascii="Times New Roman" w:eastAsia="Times New Roman" w:hAnsi="Times New Roman" w:cs="Times New Roman"/>
                <w:color w:val="202124"/>
                <w:sz w:val="20"/>
                <w:szCs w:val="20"/>
              </w:rPr>
              <w:t>masyarakat</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62A27A6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E3E1B2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7FA3A1C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382DCA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0E58193D"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4C22787B" w14:textId="77777777" w:rsidR="00594CC1" w:rsidRPr="00594CC1" w:rsidRDefault="00594CC1" w:rsidP="00594CC1">
      <w:pPr>
        <w:pStyle w:val="ListParagraph"/>
        <w:spacing w:line="360" w:lineRule="auto"/>
        <w:ind w:left="426"/>
        <w:rPr>
          <w:rFonts w:ascii="Times New Roman" w:hAnsi="Times New Roman" w:cs="Times New Roman"/>
          <w:b/>
          <w:bCs/>
          <w:sz w:val="24"/>
          <w:szCs w:val="24"/>
        </w:rPr>
      </w:pPr>
    </w:p>
    <w:p w14:paraId="42A8940A" w14:textId="7FA5CA8D" w:rsidR="006A40D0" w:rsidRDefault="006A40D0">
      <w:pPr>
        <w:pStyle w:val="ListParagraph"/>
        <w:numPr>
          <w:ilvl w:val="1"/>
          <w:numId w:val="40"/>
        </w:numPr>
        <w:spacing w:line="36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Perpajakan</w:t>
      </w:r>
      <w:proofErr w:type="spellEnd"/>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3C05860C"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F65BD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2E7A4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proofErr w:type="spellStart"/>
            <w:r w:rsidRPr="00594CC1">
              <w:rPr>
                <w:rFonts w:ascii="Times New Roman" w:eastAsia="Times New Roman" w:hAnsi="Times New Roman" w:cs="Times New Roman"/>
                <w:b/>
                <w:bCs/>
                <w:color w:val="000000"/>
                <w:sz w:val="20"/>
                <w:szCs w:val="20"/>
              </w:rPr>
              <w:t>Pernyataan</w:t>
            </w:r>
            <w:proofErr w:type="spellEnd"/>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65151B81"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75CD027F"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54E5ABC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09FC1C5C"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27D89CD6"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5E57C470"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3AF45F10"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4BEFC772"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shd w:val="clear" w:color="auto" w:fill="auto"/>
            <w:noWrap/>
            <w:vAlign w:val="bottom"/>
            <w:hideMark/>
          </w:tcPr>
          <w:p w14:paraId="48C34A1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shd w:val="clear" w:color="auto" w:fill="auto"/>
            <w:noWrap/>
            <w:vAlign w:val="bottom"/>
            <w:hideMark/>
          </w:tcPr>
          <w:p w14:paraId="06FD260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shd w:val="clear" w:color="auto" w:fill="auto"/>
            <w:noWrap/>
            <w:vAlign w:val="bottom"/>
            <w:hideMark/>
          </w:tcPr>
          <w:p w14:paraId="38A78DD7"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shd w:val="clear" w:color="auto" w:fill="auto"/>
            <w:noWrap/>
            <w:vAlign w:val="bottom"/>
            <w:hideMark/>
          </w:tcPr>
          <w:p w14:paraId="0EF941A8"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shd w:val="clear" w:color="auto" w:fill="auto"/>
            <w:noWrap/>
            <w:vAlign w:val="bottom"/>
            <w:hideMark/>
          </w:tcPr>
          <w:p w14:paraId="0B5887A0"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31195012" w14:textId="77777777" w:rsidTr="00594CC1">
        <w:trPr>
          <w:trHeight w:val="131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6817E92E"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shd w:val="clear" w:color="auto" w:fill="auto"/>
            <w:vAlign w:val="center"/>
            <w:hideMark/>
          </w:tcPr>
          <w:p w14:paraId="78598A82" w14:textId="12E01787" w:rsidR="00594CC1" w:rsidRPr="00594CC1" w:rsidRDefault="00594CC1" w:rsidP="00594CC1">
            <w:pPr>
              <w:spacing w:after="0" w:line="240" w:lineRule="auto"/>
              <w:rPr>
                <w:rFonts w:ascii="Times New Roman" w:eastAsia="Times New Roman" w:hAnsi="Times New Roman" w:cs="Times New Roman"/>
                <w:color w:val="202124"/>
                <w:sz w:val="20"/>
                <w:szCs w:val="20"/>
              </w:rPr>
            </w:pPr>
            <w:proofErr w:type="spellStart"/>
            <w:r w:rsidRPr="00594CC1">
              <w:rPr>
                <w:rFonts w:ascii="Times New Roman" w:eastAsia="Times New Roman" w:hAnsi="Times New Roman" w:cs="Times New Roman"/>
                <w:color w:val="202124"/>
                <w:sz w:val="20"/>
                <w:szCs w:val="20"/>
              </w:rPr>
              <w:t>Menurut</w:t>
            </w:r>
            <w:proofErr w:type="spellEnd"/>
            <w:r w:rsidRPr="00594CC1">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wajib</w:t>
            </w:r>
            <w:proofErr w:type="spellEnd"/>
            <w:r w:rsidR="00EA5FAF">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sistem</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perpajakan</w:t>
            </w:r>
            <w:proofErr w:type="spellEnd"/>
            <w:r w:rsidRPr="00594CC1">
              <w:rPr>
                <w:rFonts w:ascii="Times New Roman" w:eastAsia="Times New Roman" w:hAnsi="Times New Roman" w:cs="Times New Roman"/>
                <w:color w:val="202124"/>
                <w:sz w:val="20"/>
                <w:szCs w:val="20"/>
              </w:rPr>
              <w:t xml:space="preserve"> di Indonesia </w:t>
            </w:r>
            <w:proofErr w:type="spellStart"/>
            <w:r w:rsidRPr="00594CC1">
              <w:rPr>
                <w:rFonts w:ascii="Times New Roman" w:eastAsia="Times New Roman" w:hAnsi="Times New Roman" w:cs="Times New Roman"/>
                <w:color w:val="202124"/>
                <w:sz w:val="20"/>
                <w:szCs w:val="20"/>
              </w:rPr>
              <w:t>sudah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bagus</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tetapi</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harus</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diberikan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pengawasan</w:t>
            </w:r>
            <w:proofErr w:type="spellEnd"/>
            <w:r w:rsidRPr="00594CC1">
              <w:rPr>
                <w:rFonts w:ascii="Times New Roman" w:eastAsia="Times New Roman" w:hAnsi="Times New Roman" w:cs="Times New Roman"/>
                <w:color w:val="202124"/>
                <w:sz w:val="20"/>
                <w:szCs w:val="20"/>
              </w:rPr>
              <w:t xml:space="preserve"> yang </w:t>
            </w:r>
            <w:proofErr w:type="spellStart"/>
            <w:r w:rsidRPr="00594CC1">
              <w:rPr>
                <w:rFonts w:ascii="Times New Roman" w:eastAsia="Times New Roman" w:hAnsi="Times New Roman" w:cs="Times New Roman"/>
                <w:color w:val="202124"/>
                <w:sz w:val="20"/>
                <w:szCs w:val="20"/>
              </w:rPr>
              <w:t>lebih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ketat</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baik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bagi</w:t>
            </w:r>
            <w:proofErr w:type="spellEnd"/>
            <w:r w:rsidRPr="00594CC1">
              <w:rPr>
                <w:rFonts w:ascii="Times New Roman" w:eastAsia="Times New Roman" w:hAnsi="Times New Roman" w:cs="Times New Roman"/>
                <w:color w:val="202124"/>
                <w:sz w:val="20"/>
                <w:szCs w:val="20"/>
              </w:rPr>
              <w:t xml:space="preserve"> para </w:t>
            </w:r>
            <w:proofErr w:type="spellStart"/>
            <w:r w:rsidRPr="00594CC1">
              <w:rPr>
                <w:rFonts w:ascii="Times New Roman" w:eastAsia="Times New Roman" w:hAnsi="Times New Roman" w:cs="Times New Roman"/>
                <w:color w:val="202124"/>
                <w:sz w:val="20"/>
                <w:szCs w:val="20"/>
              </w:rPr>
              <w:t>pemungut</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mapun</w:t>
            </w:r>
            <w:proofErr w:type="spellEnd"/>
            <w:r w:rsidRPr="00594CC1">
              <w:rPr>
                <w:rFonts w:ascii="Times New Roman" w:eastAsia="Times New Roman" w:hAnsi="Times New Roman" w:cs="Times New Roman"/>
                <w:color w:val="202124"/>
                <w:sz w:val="20"/>
                <w:szCs w:val="20"/>
              </w:rPr>
              <w:t xml:space="preserve"> Wajib Pajak</w:t>
            </w:r>
          </w:p>
        </w:tc>
        <w:tc>
          <w:tcPr>
            <w:tcW w:w="780" w:type="dxa"/>
            <w:tcBorders>
              <w:top w:val="nil"/>
              <w:left w:val="nil"/>
              <w:bottom w:val="single" w:sz="8" w:space="0" w:color="auto"/>
              <w:right w:val="single" w:sz="8" w:space="0" w:color="auto"/>
            </w:tcBorders>
            <w:shd w:val="clear" w:color="auto" w:fill="auto"/>
            <w:noWrap/>
            <w:vAlign w:val="bottom"/>
            <w:hideMark/>
          </w:tcPr>
          <w:p w14:paraId="1E23A6A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58BCE6E0"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61F1FE88"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BBE9B7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7A5F324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3C2077C0" w14:textId="77777777" w:rsidTr="00594CC1">
        <w:trPr>
          <w:trHeight w:val="5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321A0E0"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shd w:val="clear" w:color="auto" w:fill="auto"/>
            <w:vAlign w:val="center"/>
            <w:hideMark/>
          </w:tcPr>
          <w:p w14:paraId="2C257F27" w14:textId="346B4F38" w:rsidR="00594CC1" w:rsidRPr="00594CC1" w:rsidRDefault="00594CC1" w:rsidP="00594CC1">
            <w:pPr>
              <w:spacing w:after="0" w:line="240" w:lineRule="auto"/>
              <w:rPr>
                <w:rFonts w:ascii="Times New Roman" w:eastAsia="Times New Roman" w:hAnsi="Times New Roman" w:cs="Times New Roman"/>
                <w:color w:val="202124"/>
                <w:sz w:val="20"/>
                <w:szCs w:val="20"/>
              </w:rPr>
            </w:pPr>
            <w:proofErr w:type="spellStart"/>
            <w:r w:rsidRPr="00594CC1">
              <w:rPr>
                <w:rFonts w:ascii="Times New Roman" w:eastAsia="Times New Roman" w:hAnsi="Times New Roman" w:cs="Times New Roman"/>
                <w:color w:val="202124"/>
                <w:sz w:val="20"/>
                <w:szCs w:val="20"/>
              </w:rPr>
              <w:t>Menurut</w:t>
            </w:r>
            <w:proofErr w:type="spellEnd"/>
            <w:r w:rsidRPr="00594CC1">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wajib</w:t>
            </w:r>
            <w:proofErr w:type="spellEnd"/>
            <w:r w:rsidR="00EA5FAF">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uang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yang </w:t>
            </w:r>
            <w:proofErr w:type="spellStart"/>
            <w:r w:rsidRPr="00594CC1">
              <w:rPr>
                <w:rFonts w:ascii="Times New Roman" w:eastAsia="Times New Roman" w:hAnsi="Times New Roman" w:cs="Times New Roman"/>
                <w:color w:val="202124"/>
                <w:sz w:val="20"/>
                <w:szCs w:val="20"/>
              </w:rPr>
              <w:t>terkumpul</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harus</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dikelola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dengan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bijaksana</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358BC37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DD6DDA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7027B07"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536A531"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5C6C26F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0D9B5C39" w14:textId="77777777" w:rsidTr="00594CC1">
        <w:trPr>
          <w:trHeight w:val="7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49ED14C"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lastRenderedPageBreak/>
              <w:t>3</w:t>
            </w:r>
          </w:p>
        </w:tc>
        <w:tc>
          <w:tcPr>
            <w:tcW w:w="3520" w:type="dxa"/>
            <w:tcBorders>
              <w:top w:val="nil"/>
              <w:left w:val="nil"/>
              <w:bottom w:val="single" w:sz="8" w:space="0" w:color="auto"/>
              <w:right w:val="single" w:sz="8" w:space="0" w:color="auto"/>
            </w:tcBorders>
            <w:shd w:val="clear" w:color="auto" w:fill="auto"/>
            <w:vAlign w:val="center"/>
            <w:hideMark/>
          </w:tcPr>
          <w:p w14:paraId="1BD03491" w14:textId="6C35562A" w:rsidR="00594CC1" w:rsidRPr="00594CC1" w:rsidRDefault="00594CC1" w:rsidP="00594CC1">
            <w:pPr>
              <w:spacing w:after="0" w:line="240" w:lineRule="auto"/>
              <w:rPr>
                <w:rFonts w:ascii="Times New Roman" w:eastAsia="Times New Roman" w:hAnsi="Times New Roman" w:cs="Times New Roman"/>
                <w:color w:val="202124"/>
                <w:sz w:val="20"/>
                <w:szCs w:val="20"/>
              </w:rPr>
            </w:pPr>
            <w:proofErr w:type="spellStart"/>
            <w:r w:rsidRPr="00594CC1">
              <w:rPr>
                <w:rFonts w:ascii="Times New Roman" w:eastAsia="Times New Roman" w:hAnsi="Times New Roman" w:cs="Times New Roman"/>
                <w:color w:val="202124"/>
                <w:sz w:val="20"/>
                <w:szCs w:val="20"/>
              </w:rPr>
              <w:t>Menurut</w:t>
            </w:r>
            <w:proofErr w:type="spellEnd"/>
            <w:r w:rsidRPr="00594CC1">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wajib</w:t>
            </w:r>
            <w:proofErr w:type="spellEnd"/>
            <w:r w:rsidR="00EA5FAF">
              <w:rPr>
                <w:rFonts w:ascii="Times New Roman" w:eastAsia="Times New Roman" w:hAnsi="Times New Roman" w:cs="Times New Roman"/>
                <w:color w:val="202124"/>
                <w:sz w:val="20"/>
                <w:szCs w:val="20"/>
              </w:rPr>
              <w:t xml:space="preserve"> </w:t>
            </w:r>
            <w:proofErr w:type="spellStart"/>
            <w:r w:rsidR="00EA5FAF">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prosedur</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sistem</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perpajakan</w:t>
            </w:r>
            <w:proofErr w:type="spellEnd"/>
            <w:r w:rsidRPr="00594CC1">
              <w:rPr>
                <w:rFonts w:ascii="Times New Roman" w:eastAsia="Times New Roman" w:hAnsi="Times New Roman" w:cs="Times New Roman"/>
                <w:color w:val="202124"/>
                <w:sz w:val="20"/>
                <w:szCs w:val="20"/>
              </w:rPr>
              <w:t xml:space="preserve"> yang </w:t>
            </w:r>
            <w:proofErr w:type="spellStart"/>
            <w:r w:rsidRPr="00594CC1">
              <w:rPr>
                <w:rFonts w:ascii="Times New Roman" w:eastAsia="Times New Roman" w:hAnsi="Times New Roman" w:cs="Times New Roman"/>
                <w:color w:val="202124"/>
                <w:sz w:val="20"/>
                <w:szCs w:val="20"/>
              </w:rPr>
              <w:t>ada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memberikan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kemudahan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bagi</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wajib</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dalam</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menyetorkan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pajaknya</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1D7D5DF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6D8B9F67"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06F333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650CCE7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3759DDB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4782276B" w14:textId="77777777" w:rsidR="00594CC1" w:rsidRDefault="00594CC1" w:rsidP="00594CC1">
      <w:pPr>
        <w:pStyle w:val="ListParagraph"/>
        <w:spacing w:line="360" w:lineRule="auto"/>
        <w:ind w:left="426"/>
        <w:rPr>
          <w:rFonts w:ascii="Times New Roman" w:hAnsi="Times New Roman" w:cs="Times New Roman"/>
          <w:b/>
          <w:bCs/>
          <w:sz w:val="24"/>
          <w:szCs w:val="24"/>
        </w:rPr>
      </w:pPr>
    </w:p>
    <w:p w14:paraId="5B9FEAF6" w14:textId="22117CF4" w:rsidR="006A40D0" w:rsidRDefault="006A40D0">
      <w:pPr>
        <w:pStyle w:val="ListParagraph"/>
        <w:numPr>
          <w:ilvl w:val="1"/>
          <w:numId w:val="40"/>
        </w:numPr>
        <w:spacing w:line="360" w:lineRule="auto"/>
        <w:ind w:left="426" w:hanging="426"/>
        <w:rPr>
          <w:rFonts w:ascii="Times New Roman" w:hAnsi="Times New Roman" w:cs="Times New Roman"/>
          <w:b/>
          <w:bCs/>
          <w:sz w:val="24"/>
          <w:szCs w:val="24"/>
        </w:rPr>
      </w:pPr>
      <w:proofErr w:type="spellStart"/>
      <w:r>
        <w:rPr>
          <w:rFonts w:ascii="Times New Roman" w:hAnsi="Times New Roman" w:cs="Times New Roman"/>
          <w:b/>
          <w:bCs/>
          <w:sz w:val="24"/>
          <w:szCs w:val="24"/>
        </w:rPr>
        <w:t>Keadilan</w:t>
      </w:r>
      <w:proofErr w:type="spellEnd"/>
      <w:r>
        <w:rPr>
          <w:rFonts w:ascii="Times New Roman" w:hAnsi="Times New Roman" w:cs="Times New Roman"/>
          <w:b/>
          <w:bCs/>
          <w:sz w:val="24"/>
          <w:szCs w:val="24"/>
        </w:rPr>
        <w:t xml:space="preserve"> Pajak</w:t>
      </w:r>
    </w:p>
    <w:tbl>
      <w:tblPr>
        <w:tblW w:w="8080" w:type="dxa"/>
        <w:tblLook w:val="04A0" w:firstRow="1" w:lastRow="0" w:firstColumn="1" w:lastColumn="0" w:noHBand="0" w:noVBand="1"/>
      </w:tblPr>
      <w:tblGrid>
        <w:gridCol w:w="640"/>
        <w:gridCol w:w="3520"/>
        <w:gridCol w:w="780"/>
        <w:gridCol w:w="780"/>
        <w:gridCol w:w="780"/>
        <w:gridCol w:w="780"/>
        <w:gridCol w:w="800"/>
      </w:tblGrid>
      <w:tr w:rsidR="00594CC1" w:rsidRPr="00594CC1" w14:paraId="27733B99" w14:textId="77777777" w:rsidTr="00594CC1">
        <w:trPr>
          <w:trHeight w:val="270"/>
        </w:trPr>
        <w:tc>
          <w:tcPr>
            <w:tcW w:w="64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D9C6C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No</w:t>
            </w:r>
          </w:p>
        </w:tc>
        <w:tc>
          <w:tcPr>
            <w:tcW w:w="352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C36E2"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proofErr w:type="spellStart"/>
            <w:r w:rsidRPr="00594CC1">
              <w:rPr>
                <w:rFonts w:ascii="Times New Roman" w:eastAsia="Times New Roman" w:hAnsi="Times New Roman" w:cs="Times New Roman"/>
                <w:b/>
                <w:bCs/>
                <w:color w:val="000000"/>
                <w:sz w:val="20"/>
                <w:szCs w:val="20"/>
              </w:rPr>
              <w:t>Pernyataan</w:t>
            </w:r>
            <w:proofErr w:type="spellEnd"/>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15C24D8D"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1</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5A25DEB5"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2</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79DDA057"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3</w:t>
            </w:r>
          </w:p>
        </w:tc>
        <w:tc>
          <w:tcPr>
            <w:tcW w:w="780" w:type="dxa"/>
            <w:tcBorders>
              <w:top w:val="single" w:sz="8" w:space="0" w:color="auto"/>
              <w:left w:val="nil"/>
              <w:bottom w:val="single" w:sz="8" w:space="0" w:color="auto"/>
              <w:right w:val="single" w:sz="8" w:space="0" w:color="auto"/>
            </w:tcBorders>
            <w:shd w:val="clear" w:color="auto" w:fill="auto"/>
            <w:noWrap/>
            <w:vAlign w:val="bottom"/>
            <w:hideMark/>
          </w:tcPr>
          <w:p w14:paraId="465D1A99"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4</w:t>
            </w:r>
          </w:p>
        </w:tc>
        <w:tc>
          <w:tcPr>
            <w:tcW w:w="800" w:type="dxa"/>
            <w:tcBorders>
              <w:top w:val="single" w:sz="8" w:space="0" w:color="auto"/>
              <w:left w:val="nil"/>
              <w:bottom w:val="single" w:sz="8" w:space="0" w:color="auto"/>
              <w:right w:val="single" w:sz="8" w:space="0" w:color="auto"/>
            </w:tcBorders>
            <w:shd w:val="clear" w:color="auto" w:fill="auto"/>
            <w:noWrap/>
            <w:vAlign w:val="bottom"/>
            <w:hideMark/>
          </w:tcPr>
          <w:p w14:paraId="7CD2361F"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5</w:t>
            </w:r>
          </w:p>
        </w:tc>
      </w:tr>
      <w:tr w:rsidR="00594CC1" w:rsidRPr="00594CC1" w14:paraId="73DE7314" w14:textId="77777777" w:rsidTr="00594CC1">
        <w:trPr>
          <w:trHeight w:val="270"/>
        </w:trPr>
        <w:tc>
          <w:tcPr>
            <w:tcW w:w="640" w:type="dxa"/>
            <w:vMerge/>
            <w:tcBorders>
              <w:top w:val="single" w:sz="8" w:space="0" w:color="auto"/>
              <w:left w:val="single" w:sz="8" w:space="0" w:color="auto"/>
              <w:bottom w:val="single" w:sz="8" w:space="0" w:color="auto"/>
              <w:right w:val="single" w:sz="8" w:space="0" w:color="auto"/>
            </w:tcBorders>
            <w:vAlign w:val="center"/>
            <w:hideMark/>
          </w:tcPr>
          <w:p w14:paraId="0AC22BA3"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3520" w:type="dxa"/>
            <w:vMerge/>
            <w:tcBorders>
              <w:top w:val="single" w:sz="8" w:space="0" w:color="auto"/>
              <w:left w:val="single" w:sz="8" w:space="0" w:color="auto"/>
              <w:bottom w:val="single" w:sz="8" w:space="0" w:color="auto"/>
              <w:right w:val="single" w:sz="8" w:space="0" w:color="auto"/>
            </w:tcBorders>
            <w:vAlign w:val="center"/>
            <w:hideMark/>
          </w:tcPr>
          <w:p w14:paraId="5610B187" w14:textId="77777777" w:rsidR="00594CC1" w:rsidRPr="00594CC1" w:rsidRDefault="00594CC1" w:rsidP="00594CC1">
            <w:pPr>
              <w:spacing w:after="0" w:line="240" w:lineRule="auto"/>
              <w:rPr>
                <w:rFonts w:ascii="Times New Roman" w:eastAsia="Times New Roman" w:hAnsi="Times New Roman" w:cs="Times New Roman"/>
                <w:b/>
                <w:bCs/>
                <w:color w:val="000000"/>
                <w:sz w:val="20"/>
                <w:szCs w:val="20"/>
              </w:rPr>
            </w:pPr>
          </w:p>
        </w:tc>
        <w:tc>
          <w:tcPr>
            <w:tcW w:w="780" w:type="dxa"/>
            <w:tcBorders>
              <w:top w:val="nil"/>
              <w:left w:val="nil"/>
              <w:bottom w:val="single" w:sz="8" w:space="0" w:color="auto"/>
              <w:right w:val="single" w:sz="8" w:space="0" w:color="auto"/>
            </w:tcBorders>
            <w:shd w:val="clear" w:color="auto" w:fill="auto"/>
            <w:noWrap/>
            <w:vAlign w:val="bottom"/>
            <w:hideMark/>
          </w:tcPr>
          <w:p w14:paraId="5977736A"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(STS)</w:t>
            </w:r>
          </w:p>
        </w:tc>
        <w:tc>
          <w:tcPr>
            <w:tcW w:w="780" w:type="dxa"/>
            <w:tcBorders>
              <w:top w:val="nil"/>
              <w:left w:val="nil"/>
              <w:bottom w:val="single" w:sz="8" w:space="0" w:color="auto"/>
              <w:right w:val="single" w:sz="8" w:space="0" w:color="auto"/>
            </w:tcBorders>
            <w:shd w:val="clear" w:color="auto" w:fill="auto"/>
            <w:noWrap/>
            <w:vAlign w:val="bottom"/>
            <w:hideMark/>
          </w:tcPr>
          <w:p w14:paraId="56938E83"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(TS)</w:t>
            </w:r>
          </w:p>
        </w:tc>
        <w:tc>
          <w:tcPr>
            <w:tcW w:w="780" w:type="dxa"/>
            <w:tcBorders>
              <w:top w:val="nil"/>
              <w:left w:val="nil"/>
              <w:bottom w:val="single" w:sz="8" w:space="0" w:color="auto"/>
              <w:right w:val="single" w:sz="8" w:space="0" w:color="auto"/>
            </w:tcBorders>
            <w:shd w:val="clear" w:color="auto" w:fill="auto"/>
            <w:noWrap/>
            <w:vAlign w:val="bottom"/>
            <w:hideMark/>
          </w:tcPr>
          <w:p w14:paraId="75CF0BBB"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N</w:t>
            </w:r>
          </w:p>
        </w:tc>
        <w:tc>
          <w:tcPr>
            <w:tcW w:w="780" w:type="dxa"/>
            <w:tcBorders>
              <w:top w:val="nil"/>
              <w:left w:val="nil"/>
              <w:bottom w:val="single" w:sz="8" w:space="0" w:color="auto"/>
              <w:right w:val="single" w:sz="8" w:space="0" w:color="auto"/>
            </w:tcBorders>
            <w:shd w:val="clear" w:color="auto" w:fill="auto"/>
            <w:noWrap/>
            <w:vAlign w:val="bottom"/>
            <w:hideMark/>
          </w:tcPr>
          <w:p w14:paraId="23020477"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w:t>
            </w:r>
          </w:p>
        </w:tc>
        <w:tc>
          <w:tcPr>
            <w:tcW w:w="800" w:type="dxa"/>
            <w:tcBorders>
              <w:top w:val="nil"/>
              <w:left w:val="nil"/>
              <w:bottom w:val="single" w:sz="8" w:space="0" w:color="auto"/>
              <w:right w:val="single" w:sz="8" w:space="0" w:color="auto"/>
            </w:tcBorders>
            <w:shd w:val="clear" w:color="auto" w:fill="auto"/>
            <w:noWrap/>
            <w:vAlign w:val="bottom"/>
            <w:hideMark/>
          </w:tcPr>
          <w:p w14:paraId="1F7202B4" w14:textId="77777777" w:rsidR="00594CC1" w:rsidRPr="00594CC1" w:rsidRDefault="00594CC1" w:rsidP="00594CC1">
            <w:pPr>
              <w:spacing w:after="0" w:line="240" w:lineRule="auto"/>
              <w:jc w:val="center"/>
              <w:rPr>
                <w:rFonts w:ascii="Times New Roman" w:eastAsia="Times New Roman" w:hAnsi="Times New Roman" w:cs="Times New Roman"/>
                <w:b/>
                <w:bCs/>
                <w:color w:val="000000"/>
                <w:sz w:val="20"/>
                <w:szCs w:val="20"/>
              </w:rPr>
            </w:pPr>
            <w:r w:rsidRPr="00594CC1">
              <w:rPr>
                <w:rFonts w:ascii="Times New Roman" w:eastAsia="Times New Roman" w:hAnsi="Times New Roman" w:cs="Times New Roman"/>
                <w:b/>
                <w:bCs/>
                <w:color w:val="000000"/>
                <w:sz w:val="20"/>
                <w:szCs w:val="20"/>
              </w:rPr>
              <w:t>(SS)</w:t>
            </w:r>
          </w:p>
        </w:tc>
      </w:tr>
      <w:tr w:rsidR="00594CC1" w:rsidRPr="00594CC1" w14:paraId="73AAAB2C" w14:textId="77777777" w:rsidTr="00594CC1">
        <w:trPr>
          <w:trHeight w:val="131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7F1AF3E"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1</w:t>
            </w:r>
          </w:p>
        </w:tc>
        <w:tc>
          <w:tcPr>
            <w:tcW w:w="3520" w:type="dxa"/>
            <w:tcBorders>
              <w:top w:val="nil"/>
              <w:left w:val="nil"/>
              <w:bottom w:val="single" w:sz="8" w:space="0" w:color="auto"/>
              <w:right w:val="single" w:sz="8" w:space="0" w:color="auto"/>
            </w:tcBorders>
            <w:shd w:val="clear" w:color="auto" w:fill="auto"/>
            <w:vAlign w:val="center"/>
            <w:hideMark/>
          </w:tcPr>
          <w:p w14:paraId="4DDCA36E"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Beban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setiap</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wajib</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adalah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sama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bagi</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setiap</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wajib</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yang </w:t>
            </w:r>
            <w:proofErr w:type="spellStart"/>
            <w:r w:rsidRPr="00594CC1">
              <w:rPr>
                <w:rFonts w:ascii="Times New Roman" w:eastAsia="Times New Roman" w:hAnsi="Times New Roman" w:cs="Times New Roman"/>
                <w:color w:val="202124"/>
                <w:sz w:val="20"/>
                <w:szCs w:val="20"/>
              </w:rPr>
              <w:t>mempunyai</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jumlah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penghasilan</w:t>
            </w:r>
            <w:proofErr w:type="spellEnd"/>
            <w:r w:rsidRPr="00594CC1">
              <w:rPr>
                <w:rFonts w:ascii="Times New Roman" w:eastAsia="Times New Roman" w:hAnsi="Times New Roman" w:cs="Times New Roman"/>
                <w:color w:val="202124"/>
                <w:sz w:val="20"/>
                <w:szCs w:val="20"/>
              </w:rPr>
              <w:t xml:space="preserve"> dan </w:t>
            </w:r>
            <w:proofErr w:type="spellStart"/>
            <w:r w:rsidRPr="00594CC1">
              <w:rPr>
                <w:rFonts w:ascii="Times New Roman" w:eastAsia="Times New Roman" w:hAnsi="Times New Roman" w:cs="Times New Roman"/>
                <w:color w:val="202124"/>
                <w:sz w:val="20"/>
                <w:szCs w:val="20"/>
              </w:rPr>
              <w:t>tanggungan</w:t>
            </w:r>
            <w:proofErr w:type="spellEnd"/>
            <w:r w:rsidRPr="00594CC1">
              <w:rPr>
                <w:rFonts w:ascii="Times New Roman" w:eastAsia="Times New Roman" w:hAnsi="Times New Roman" w:cs="Times New Roman"/>
                <w:color w:val="202124"/>
                <w:sz w:val="20"/>
                <w:szCs w:val="20"/>
              </w:rPr>
              <w:t xml:space="preserve"> yang </w:t>
            </w:r>
            <w:proofErr w:type="spellStart"/>
            <w:r w:rsidRPr="00594CC1">
              <w:rPr>
                <w:rFonts w:ascii="Times New Roman" w:eastAsia="Times New Roman" w:hAnsi="Times New Roman" w:cs="Times New Roman"/>
                <w:color w:val="202124"/>
                <w:sz w:val="20"/>
                <w:szCs w:val="20"/>
              </w:rPr>
              <w:t>sama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tanpa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membedakan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jenis</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atau</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sumber</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penghasilan</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24769ED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75B926F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5B19227B"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6E4CA49E"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0D543CB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5ACE7C3E" w14:textId="77777777" w:rsidTr="00594CC1">
        <w:trPr>
          <w:trHeight w:val="105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75759DA2"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2</w:t>
            </w:r>
          </w:p>
        </w:tc>
        <w:tc>
          <w:tcPr>
            <w:tcW w:w="3520" w:type="dxa"/>
            <w:tcBorders>
              <w:top w:val="nil"/>
              <w:left w:val="nil"/>
              <w:bottom w:val="single" w:sz="8" w:space="0" w:color="auto"/>
              <w:right w:val="single" w:sz="8" w:space="0" w:color="auto"/>
            </w:tcBorders>
            <w:shd w:val="clear" w:color="auto" w:fill="auto"/>
            <w:vAlign w:val="center"/>
            <w:hideMark/>
          </w:tcPr>
          <w:p w14:paraId="3C2D4A5C"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r w:rsidRPr="00594CC1">
              <w:rPr>
                <w:rFonts w:ascii="Times New Roman" w:eastAsia="Times New Roman" w:hAnsi="Times New Roman" w:cs="Times New Roman"/>
                <w:color w:val="202124"/>
                <w:sz w:val="20"/>
                <w:szCs w:val="20"/>
              </w:rPr>
              <w:t xml:space="preserve">Beban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setiap</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wajib</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berbeda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jika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jumlah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penghasilan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mereka</w:t>
            </w:r>
            <w:proofErr w:type="spellEnd"/>
            <w:r w:rsidRPr="00594CC1">
              <w:rPr>
                <w:rFonts w:ascii="Times New Roman" w:eastAsia="Times New Roman" w:hAnsi="Times New Roman" w:cs="Times New Roman"/>
                <w:color w:val="202124"/>
                <w:sz w:val="20"/>
                <w:szCs w:val="20"/>
              </w:rPr>
              <w:t xml:space="preserve"> juga </w:t>
            </w:r>
            <w:proofErr w:type="spellStart"/>
            <w:r w:rsidRPr="00594CC1">
              <w:rPr>
                <w:rFonts w:ascii="Times New Roman" w:eastAsia="Times New Roman" w:hAnsi="Times New Roman" w:cs="Times New Roman"/>
                <w:color w:val="202124"/>
                <w:sz w:val="20"/>
                <w:szCs w:val="20"/>
              </w:rPr>
              <w:t>berbeda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tanpa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membedakan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jenis</w:t>
            </w:r>
            <w:proofErr w:type="spellEnd"/>
            <w:r w:rsidRPr="00594CC1">
              <w:rPr>
                <w:rFonts w:ascii="Times New Roman" w:eastAsia="Times New Roman" w:hAnsi="Times New Roman" w:cs="Times New Roman"/>
                <w:color w:val="202124"/>
                <w:sz w:val="20"/>
                <w:szCs w:val="20"/>
              </w:rPr>
              <w:t xml:space="preserve"> dan </w:t>
            </w:r>
            <w:proofErr w:type="spellStart"/>
            <w:r w:rsidRPr="00594CC1">
              <w:rPr>
                <w:rFonts w:ascii="Times New Roman" w:eastAsia="Times New Roman" w:hAnsi="Times New Roman" w:cs="Times New Roman"/>
                <w:color w:val="202124"/>
                <w:sz w:val="20"/>
                <w:szCs w:val="20"/>
              </w:rPr>
              <w:t>sumber</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penghasilan</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308A84AA"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4D102E0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0C3565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60D4AC4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59E25472"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16795F79" w14:textId="77777777" w:rsidTr="00594CC1">
        <w:trPr>
          <w:trHeight w:val="105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3E8146C4"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3</w:t>
            </w:r>
          </w:p>
        </w:tc>
        <w:tc>
          <w:tcPr>
            <w:tcW w:w="3520" w:type="dxa"/>
            <w:tcBorders>
              <w:top w:val="nil"/>
              <w:left w:val="nil"/>
              <w:bottom w:val="single" w:sz="8" w:space="0" w:color="auto"/>
              <w:right w:val="single" w:sz="8" w:space="0" w:color="auto"/>
            </w:tcBorders>
            <w:shd w:val="clear" w:color="auto" w:fill="auto"/>
            <w:vAlign w:val="center"/>
            <w:hideMark/>
          </w:tcPr>
          <w:p w14:paraId="0084AACB" w14:textId="77777777" w:rsidR="00594CC1" w:rsidRPr="00594CC1" w:rsidRDefault="00594CC1" w:rsidP="00594CC1">
            <w:pPr>
              <w:spacing w:after="0" w:line="240" w:lineRule="auto"/>
              <w:rPr>
                <w:rFonts w:ascii="Times New Roman" w:eastAsia="Times New Roman" w:hAnsi="Times New Roman" w:cs="Times New Roman"/>
                <w:color w:val="202124"/>
                <w:sz w:val="20"/>
                <w:szCs w:val="20"/>
              </w:rPr>
            </w:pPr>
            <w:proofErr w:type="spellStart"/>
            <w:r w:rsidRPr="00594CC1">
              <w:rPr>
                <w:rFonts w:ascii="Times New Roman" w:eastAsia="Times New Roman" w:hAnsi="Times New Roman" w:cs="Times New Roman"/>
                <w:color w:val="202124"/>
                <w:sz w:val="20"/>
                <w:szCs w:val="20"/>
              </w:rPr>
              <w:t>Dibandingkan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dengan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wajib</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lain </w:t>
            </w:r>
            <w:proofErr w:type="spellStart"/>
            <w:r w:rsidRPr="00594CC1">
              <w:rPr>
                <w:rFonts w:ascii="Times New Roman" w:eastAsia="Times New Roman" w:hAnsi="Times New Roman" w:cs="Times New Roman"/>
                <w:color w:val="202124"/>
                <w:sz w:val="20"/>
                <w:szCs w:val="20"/>
              </w:rPr>
              <w:t>saya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membayar</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penghasilan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lebih</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sedikit</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daripada</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pembagian</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pajak</w:t>
            </w:r>
            <w:proofErr w:type="spellEnd"/>
            <w:r w:rsidRPr="00594CC1">
              <w:rPr>
                <w:rFonts w:ascii="Times New Roman" w:eastAsia="Times New Roman" w:hAnsi="Times New Roman" w:cs="Times New Roman"/>
                <w:color w:val="202124"/>
                <w:sz w:val="20"/>
                <w:szCs w:val="20"/>
              </w:rPr>
              <w:t xml:space="preserve"> </w:t>
            </w:r>
            <w:proofErr w:type="spellStart"/>
            <w:r w:rsidRPr="00594CC1">
              <w:rPr>
                <w:rFonts w:ascii="Times New Roman" w:eastAsia="Times New Roman" w:hAnsi="Times New Roman" w:cs="Times New Roman"/>
                <w:color w:val="202124"/>
                <w:sz w:val="20"/>
                <w:szCs w:val="20"/>
              </w:rPr>
              <w:t>penghasilan</w:t>
            </w:r>
            <w:proofErr w:type="spellEnd"/>
            <w:r w:rsidRPr="00594CC1">
              <w:rPr>
                <w:rFonts w:ascii="Times New Roman" w:eastAsia="Times New Roman" w:hAnsi="Times New Roman" w:cs="Times New Roman"/>
                <w:color w:val="202124"/>
                <w:sz w:val="20"/>
                <w:szCs w:val="20"/>
              </w:rPr>
              <w:t xml:space="preserve"> yang </w:t>
            </w:r>
            <w:proofErr w:type="spellStart"/>
            <w:r w:rsidRPr="00594CC1">
              <w:rPr>
                <w:rFonts w:ascii="Times New Roman" w:eastAsia="Times New Roman" w:hAnsi="Times New Roman" w:cs="Times New Roman"/>
                <w:color w:val="202124"/>
                <w:sz w:val="20"/>
                <w:szCs w:val="20"/>
              </w:rPr>
              <w:t>sesuai</w:t>
            </w:r>
            <w:proofErr w:type="spellEnd"/>
            <w:r w:rsidRPr="00594CC1">
              <w:rPr>
                <w:rFonts w:ascii="Times New Roman" w:eastAsia="Times New Roman" w:hAnsi="Times New Roman" w:cs="Times New Roman"/>
                <w:color w:val="202124"/>
                <w:sz w:val="20"/>
                <w:szCs w:val="20"/>
              </w:rPr>
              <w:t>/</w:t>
            </w:r>
            <w:proofErr w:type="spellStart"/>
            <w:r w:rsidRPr="00594CC1">
              <w:rPr>
                <w:rFonts w:ascii="Times New Roman" w:eastAsia="Times New Roman" w:hAnsi="Times New Roman" w:cs="Times New Roman"/>
                <w:color w:val="202124"/>
                <w:sz w:val="20"/>
                <w:szCs w:val="20"/>
              </w:rPr>
              <w:t>adil</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7C98DC33"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0F44820C"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523DCC91"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7DDB81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7FEBDC8F"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r w:rsidR="00594CC1" w:rsidRPr="00594CC1" w14:paraId="5CDF7471" w14:textId="77777777" w:rsidTr="00594CC1">
        <w:trPr>
          <w:trHeight w:val="7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14:paraId="495072CF" w14:textId="77777777" w:rsidR="00594CC1" w:rsidRPr="00594CC1" w:rsidRDefault="00594CC1" w:rsidP="00594CC1">
            <w:pPr>
              <w:spacing w:after="0" w:line="240" w:lineRule="auto"/>
              <w:jc w:val="center"/>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4</w:t>
            </w:r>
          </w:p>
        </w:tc>
        <w:tc>
          <w:tcPr>
            <w:tcW w:w="3520" w:type="dxa"/>
            <w:tcBorders>
              <w:top w:val="nil"/>
              <w:left w:val="nil"/>
              <w:bottom w:val="single" w:sz="8" w:space="0" w:color="auto"/>
              <w:right w:val="single" w:sz="8" w:space="0" w:color="auto"/>
            </w:tcBorders>
            <w:shd w:val="clear" w:color="auto" w:fill="auto"/>
            <w:vAlign w:val="center"/>
            <w:hideMark/>
          </w:tcPr>
          <w:p w14:paraId="2E513E7A" w14:textId="45E330DA" w:rsidR="00594CC1" w:rsidRPr="00594CC1" w:rsidRDefault="00EA5FAF" w:rsidP="00594CC1">
            <w:pPr>
              <w:spacing w:after="0" w:line="240" w:lineRule="auto"/>
              <w:rPr>
                <w:rFonts w:ascii="Times New Roman" w:eastAsia="Times New Roman" w:hAnsi="Times New Roman" w:cs="Times New Roman"/>
                <w:color w:val="202124"/>
                <w:sz w:val="20"/>
                <w:szCs w:val="20"/>
              </w:rPr>
            </w:pPr>
            <w:r>
              <w:rPr>
                <w:rFonts w:ascii="Times New Roman" w:eastAsia="Times New Roman" w:hAnsi="Times New Roman" w:cs="Times New Roman"/>
                <w:color w:val="202124"/>
                <w:sz w:val="20"/>
                <w:szCs w:val="20"/>
              </w:rPr>
              <w:t xml:space="preserve">Wajib </w:t>
            </w:r>
            <w:proofErr w:type="spellStart"/>
            <w:r>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berpendapat</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bahwa</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setiap</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jenis</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yang </w:t>
            </w:r>
            <w:proofErr w:type="spellStart"/>
            <w:r w:rsidR="00594CC1" w:rsidRPr="00594CC1">
              <w:rPr>
                <w:rFonts w:ascii="Times New Roman" w:eastAsia="Times New Roman" w:hAnsi="Times New Roman" w:cs="Times New Roman"/>
                <w:color w:val="202124"/>
                <w:sz w:val="20"/>
                <w:szCs w:val="20"/>
              </w:rPr>
              <w:t>dibayar</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sudah</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sesuai</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dengan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kemampuan</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wajib</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pajak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untuk</w:t>
            </w:r>
            <w:proofErr w:type="spellEnd"/>
            <w:r w:rsidR="00594CC1" w:rsidRPr="00594CC1">
              <w:rPr>
                <w:rFonts w:ascii="Times New Roman" w:eastAsia="Times New Roman" w:hAnsi="Times New Roman" w:cs="Times New Roman"/>
                <w:color w:val="202124"/>
                <w:sz w:val="20"/>
                <w:szCs w:val="20"/>
              </w:rPr>
              <w:t xml:space="preserve"> </w:t>
            </w:r>
            <w:proofErr w:type="spellStart"/>
            <w:r w:rsidR="00594CC1" w:rsidRPr="00594CC1">
              <w:rPr>
                <w:rFonts w:ascii="Times New Roman" w:eastAsia="Times New Roman" w:hAnsi="Times New Roman" w:cs="Times New Roman"/>
                <w:color w:val="202124"/>
                <w:sz w:val="20"/>
                <w:szCs w:val="20"/>
              </w:rPr>
              <w:t>membayar</w:t>
            </w:r>
            <w:proofErr w:type="spellEnd"/>
          </w:p>
        </w:tc>
        <w:tc>
          <w:tcPr>
            <w:tcW w:w="780" w:type="dxa"/>
            <w:tcBorders>
              <w:top w:val="nil"/>
              <w:left w:val="nil"/>
              <w:bottom w:val="single" w:sz="8" w:space="0" w:color="auto"/>
              <w:right w:val="single" w:sz="8" w:space="0" w:color="auto"/>
            </w:tcBorders>
            <w:shd w:val="clear" w:color="auto" w:fill="auto"/>
            <w:noWrap/>
            <w:vAlign w:val="bottom"/>
            <w:hideMark/>
          </w:tcPr>
          <w:p w14:paraId="7DD68889"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2A40F52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9094C35"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780" w:type="dxa"/>
            <w:tcBorders>
              <w:top w:val="nil"/>
              <w:left w:val="nil"/>
              <w:bottom w:val="single" w:sz="8" w:space="0" w:color="auto"/>
              <w:right w:val="single" w:sz="8" w:space="0" w:color="auto"/>
            </w:tcBorders>
            <w:shd w:val="clear" w:color="auto" w:fill="auto"/>
            <w:noWrap/>
            <w:vAlign w:val="bottom"/>
            <w:hideMark/>
          </w:tcPr>
          <w:p w14:paraId="14BD56D6"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c>
          <w:tcPr>
            <w:tcW w:w="800" w:type="dxa"/>
            <w:tcBorders>
              <w:top w:val="nil"/>
              <w:left w:val="nil"/>
              <w:bottom w:val="single" w:sz="8" w:space="0" w:color="auto"/>
              <w:right w:val="single" w:sz="8" w:space="0" w:color="auto"/>
            </w:tcBorders>
            <w:shd w:val="clear" w:color="auto" w:fill="auto"/>
            <w:noWrap/>
            <w:vAlign w:val="bottom"/>
            <w:hideMark/>
          </w:tcPr>
          <w:p w14:paraId="3EB91174" w14:textId="77777777" w:rsidR="00594CC1" w:rsidRPr="00594CC1" w:rsidRDefault="00594CC1" w:rsidP="00594CC1">
            <w:pPr>
              <w:spacing w:after="0" w:line="240" w:lineRule="auto"/>
              <w:rPr>
                <w:rFonts w:ascii="Times New Roman" w:eastAsia="Times New Roman" w:hAnsi="Times New Roman" w:cs="Times New Roman"/>
                <w:color w:val="000000"/>
                <w:sz w:val="20"/>
                <w:szCs w:val="20"/>
              </w:rPr>
            </w:pPr>
            <w:r w:rsidRPr="00594CC1">
              <w:rPr>
                <w:rFonts w:ascii="Times New Roman" w:eastAsia="Times New Roman" w:hAnsi="Times New Roman" w:cs="Times New Roman"/>
                <w:color w:val="000000"/>
                <w:sz w:val="20"/>
                <w:szCs w:val="20"/>
              </w:rPr>
              <w:t> </w:t>
            </w:r>
          </w:p>
        </w:tc>
      </w:tr>
    </w:tbl>
    <w:p w14:paraId="133C1F31" w14:textId="77777777" w:rsidR="00F14625" w:rsidRDefault="00F14625" w:rsidP="00F14625">
      <w:pPr>
        <w:spacing w:line="360" w:lineRule="auto"/>
        <w:rPr>
          <w:rFonts w:ascii="Times New Roman" w:hAnsi="Times New Roman" w:cs="Times New Roman"/>
          <w:b/>
          <w:bCs/>
          <w:sz w:val="24"/>
          <w:szCs w:val="24"/>
        </w:rPr>
      </w:pPr>
    </w:p>
    <w:p w14:paraId="16BDE680" w14:textId="77777777" w:rsidR="007926D4" w:rsidRDefault="007926D4">
      <w:pPr>
        <w:rPr>
          <w:rFonts w:ascii="Times New Roman" w:hAnsi="Times New Roman" w:cs="Times New Roman"/>
          <w:b/>
          <w:bCs/>
          <w:sz w:val="24"/>
          <w:szCs w:val="24"/>
        </w:rPr>
      </w:pPr>
      <w:r>
        <w:rPr>
          <w:rFonts w:ascii="Times New Roman" w:hAnsi="Times New Roman" w:cs="Times New Roman"/>
          <w:b/>
          <w:bCs/>
          <w:sz w:val="24"/>
          <w:szCs w:val="24"/>
        </w:rPr>
        <w:br w:type="page"/>
      </w:r>
    </w:p>
    <w:p w14:paraId="08F64D05" w14:textId="742DA91E" w:rsidR="00F14625" w:rsidRDefault="00F14625"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Lampiran 2. </w:t>
      </w:r>
      <w:proofErr w:type="spellStart"/>
      <w:r>
        <w:rPr>
          <w:rFonts w:ascii="Times New Roman" w:hAnsi="Times New Roman" w:cs="Times New Roman"/>
          <w:b/>
          <w:bCs/>
          <w:sz w:val="24"/>
          <w:szCs w:val="24"/>
        </w:rPr>
        <w:t>Tabulasi</w:t>
      </w:r>
      <w:proofErr w:type="spellEnd"/>
      <w:r>
        <w:rPr>
          <w:rFonts w:ascii="Times New Roman" w:hAnsi="Times New Roman" w:cs="Times New Roman"/>
          <w:b/>
          <w:bCs/>
          <w:sz w:val="24"/>
          <w:szCs w:val="24"/>
        </w:rPr>
        <w:t xml:space="preserve"> Data </w:t>
      </w:r>
      <w:proofErr w:type="spellStart"/>
      <w:r>
        <w:rPr>
          <w:rFonts w:ascii="Times New Roman" w:hAnsi="Times New Roman" w:cs="Times New Roman"/>
          <w:b/>
          <w:bCs/>
          <w:sz w:val="24"/>
          <w:szCs w:val="24"/>
        </w:rPr>
        <w:t>Kuisioner</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Diolah</w:t>
      </w:r>
      <w:proofErr w:type="spellEnd"/>
    </w:p>
    <w:p w14:paraId="2B310DCD" w14:textId="03B93B89" w:rsidR="00EA4065" w:rsidRDefault="00EA4065"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Love Of Money</w:t>
      </w:r>
    </w:p>
    <w:tbl>
      <w:tblPr>
        <w:tblW w:w="6840" w:type="dxa"/>
        <w:tblLook w:val="04A0" w:firstRow="1" w:lastRow="0" w:firstColumn="1" w:lastColumn="0" w:noHBand="0" w:noVBand="1"/>
      </w:tblPr>
      <w:tblGrid>
        <w:gridCol w:w="700"/>
        <w:gridCol w:w="740"/>
        <w:gridCol w:w="740"/>
        <w:gridCol w:w="740"/>
        <w:gridCol w:w="740"/>
        <w:gridCol w:w="740"/>
        <w:gridCol w:w="740"/>
        <w:gridCol w:w="740"/>
        <w:gridCol w:w="960"/>
      </w:tblGrid>
      <w:tr w:rsidR="007926D4" w:rsidRPr="007926D4" w14:paraId="58C3CEFA" w14:textId="77777777" w:rsidTr="007926D4">
        <w:trPr>
          <w:trHeight w:val="280"/>
        </w:trPr>
        <w:tc>
          <w:tcPr>
            <w:tcW w:w="70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BEF3C6"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No</w:t>
            </w:r>
          </w:p>
        </w:tc>
        <w:tc>
          <w:tcPr>
            <w:tcW w:w="5180" w:type="dxa"/>
            <w:gridSpan w:val="7"/>
            <w:tcBorders>
              <w:top w:val="single" w:sz="8" w:space="0" w:color="auto"/>
              <w:left w:val="nil"/>
              <w:bottom w:val="single" w:sz="4" w:space="0" w:color="auto"/>
              <w:right w:val="single" w:sz="4" w:space="0" w:color="auto"/>
            </w:tcBorders>
            <w:shd w:val="clear" w:color="auto" w:fill="auto"/>
            <w:noWrap/>
            <w:vAlign w:val="bottom"/>
            <w:hideMark/>
          </w:tcPr>
          <w:p w14:paraId="5D9ADA2E"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 xml:space="preserve">X1 </w:t>
            </w:r>
          </w:p>
        </w:tc>
        <w:tc>
          <w:tcPr>
            <w:tcW w:w="96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8B0FC17"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Total</w:t>
            </w:r>
          </w:p>
        </w:tc>
      </w:tr>
      <w:tr w:rsidR="007926D4" w:rsidRPr="007926D4" w14:paraId="07520370" w14:textId="77777777" w:rsidTr="007926D4">
        <w:trPr>
          <w:trHeight w:val="280"/>
        </w:trPr>
        <w:tc>
          <w:tcPr>
            <w:tcW w:w="700" w:type="dxa"/>
            <w:vMerge/>
            <w:tcBorders>
              <w:top w:val="single" w:sz="8" w:space="0" w:color="auto"/>
              <w:left w:val="single" w:sz="8" w:space="0" w:color="auto"/>
              <w:bottom w:val="single" w:sz="4" w:space="0" w:color="auto"/>
              <w:right w:val="single" w:sz="4" w:space="0" w:color="auto"/>
            </w:tcBorders>
            <w:vAlign w:val="center"/>
            <w:hideMark/>
          </w:tcPr>
          <w:p w14:paraId="6AE837BE" w14:textId="77777777" w:rsidR="007926D4" w:rsidRPr="007926D4" w:rsidRDefault="007926D4" w:rsidP="007926D4">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14:paraId="69AF5594"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X1.1</w:t>
            </w:r>
          </w:p>
        </w:tc>
        <w:tc>
          <w:tcPr>
            <w:tcW w:w="740" w:type="dxa"/>
            <w:tcBorders>
              <w:top w:val="nil"/>
              <w:left w:val="nil"/>
              <w:bottom w:val="single" w:sz="4" w:space="0" w:color="auto"/>
              <w:right w:val="single" w:sz="4" w:space="0" w:color="auto"/>
            </w:tcBorders>
            <w:shd w:val="clear" w:color="auto" w:fill="auto"/>
            <w:noWrap/>
            <w:vAlign w:val="bottom"/>
            <w:hideMark/>
          </w:tcPr>
          <w:p w14:paraId="0672FBCA"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X1.2</w:t>
            </w:r>
          </w:p>
        </w:tc>
        <w:tc>
          <w:tcPr>
            <w:tcW w:w="740" w:type="dxa"/>
            <w:tcBorders>
              <w:top w:val="nil"/>
              <w:left w:val="nil"/>
              <w:bottom w:val="single" w:sz="4" w:space="0" w:color="auto"/>
              <w:right w:val="single" w:sz="4" w:space="0" w:color="auto"/>
            </w:tcBorders>
            <w:shd w:val="clear" w:color="auto" w:fill="auto"/>
            <w:noWrap/>
            <w:vAlign w:val="bottom"/>
            <w:hideMark/>
          </w:tcPr>
          <w:p w14:paraId="043232E1"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X1.3</w:t>
            </w:r>
          </w:p>
        </w:tc>
        <w:tc>
          <w:tcPr>
            <w:tcW w:w="740" w:type="dxa"/>
            <w:tcBorders>
              <w:top w:val="nil"/>
              <w:left w:val="nil"/>
              <w:bottom w:val="single" w:sz="4" w:space="0" w:color="auto"/>
              <w:right w:val="single" w:sz="4" w:space="0" w:color="auto"/>
            </w:tcBorders>
            <w:shd w:val="clear" w:color="auto" w:fill="auto"/>
            <w:noWrap/>
            <w:vAlign w:val="bottom"/>
            <w:hideMark/>
          </w:tcPr>
          <w:p w14:paraId="14D68196"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X1.4</w:t>
            </w:r>
          </w:p>
        </w:tc>
        <w:tc>
          <w:tcPr>
            <w:tcW w:w="740" w:type="dxa"/>
            <w:tcBorders>
              <w:top w:val="nil"/>
              <w:left w:val="nil"/>
              <w:bottom w:val="single" w:sz="4" w:space="0" w:color="auto"/>
              <w:right w:val="single" w:sz="4" w:space="0" w:color="auto"/>
            </w:tcBorders>
            <w:shd w:val="clear" w:color="auto" w:fill="auto"/>
            <w:noWrap/>
            <w:vAlign w:val="bottom"/>
            <w:hideMark/>
          </w:tcPr>
          <w:p w14:paraId="0436128A"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X1.5</w:t>
            </w:r>
          </w:p>
        </w:tc>
        <w:tc>
          <w:tcPr>
            <w:tcW w:w="740" w:type="dxa"/>
            <w:tcBorders>
              <w:top w:val="nil"/>
              <w:left w:val="nil"/>
              <w:bottom w:val="single" w:sz="4" w:space="0" w:color="auto"/>
              <w:right w:val="single" w:sz="4" w:space="0" w:color="auto"/>
            </w:tcBorders>
            <w:shd w:val="clear" w:color="auto" w:fill="auto"/>
            <w:noWrap/>
            <w:vAlign w:val="bottom"/>
            <w:hideMark/>
          </w:tcPr>
          <w:p w14:paraId="2971F0B5"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X1.6</w:t>
            </w:r>
          </w:p>
        </w:tc>
        <w:tc>
          <w:tcPr>
            <w:tcW w:w="740" w:type="dxa"/>
            <w:tcBorders>
              <w:top w:val="nil"/>
              <w:left w:val="nil"/>
              <w:bottom w:val="single" w:sz="4" w:space="0" w:color="auto"/>
              <w:right w:val="single" w:sz="4" w:space="0" w:color="auto"/>
            </w:tcBorders>
            <w:shd w:val="clear" w:color="auto" w:fill="auto"/>
            <w:noWrap/>
            <w:vAlign w:val="bottom"/>
            <w:hideMark/>
          </w:tcPr>
          <w:p w14:paraId="132C088D" w14:textId="77777777" w:rsidR="007926D4" w:rsidRPr="007926D4" w:rsidRDefault="007926D4" w:rsidP="007926D4">
            <w:pPr>
              <w:spacing w:after="0" w:line="240" w:lineRule="auto"/>
              <w:jc w:val="center"/>
              <w:rPr>
                <w:rFonts w:ascii="Times New Roman" w:eastAsia="Times New Roman" w:hAnsi="Times New Roman" w:cs="Times New Roman"/>
                <w:b/>
                <w:bCs/>
                <w:color w:val="000000"/>
              </w:rPr>
            </w:pPr>
            <w:r w:rsidRPr="007926D4">
              <w:rPr>
                <w:rFonts w:ascii="Times New Roman" w:eastAsia="Times New Roman" w:hAnsi="Times New Roman" w:cs="Times New Roman"/>
                <w:b/>
                <w:bCs/>
                <w:color w:val="000000"/>
              </w:rPr>
              <w:t>X1.7</w:t>
            </w:r>
          </w:p>
        </w:tc>
        <w:tc>
          <w:tcPr>
            <w:tcW w:w="960" w:type="dxa"/>
            <w:vMerge/>
            <w:tcBorders>
              <w:top w:val="single" w:sz="8" w:space="0" w:color="auto"/>
              <w:left w:val="single" w:sz="4" w:space="0" w:color="auto"/>
              <w:bottom w:val="single" w:sz="4" w:space="0" w:color="auto"/>
              <w:right w:val="single" w:sz="8" w:space="0" w:color="auto"/>
            </w:tcBorders>
            <w:vAlign w:val="center"/>
            <w:hideMark/>
          </w:tcPr>
          <w:p w14:paraId="1B50D6ED" w14:textId="77777777" w:rsidR="007926D4" w:rsidRPr="007926D4" w:rsidRDefault="007926D4" w:rsidP="007926D4">
            <w:pPr>
              <w:spacing w:after="0" w:line="240" w:lineRule="auto"/>
              <w:rPr>
                <w:rFonts w:ascii="Times New Roman" w:eastAsia="Times New Roman" w:hAnsi="Times New Roman" w:cs="Times New Roman"/>
                <w:b/>
                <w:bCs/>
                <w:color w:val="000000"/>
              </w:rPr>
            </w:pPr>
          </w:p>
        </w:tc>
      </w:tr>
      <w:tr w:rsidR="007926D4" w:rsidRPr="007926D4" w14:paraId="77DE391C"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05AA22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00B6A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0F0D5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22D53B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FF16F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C51F09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E8754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8D3D44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4183C9B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419E6EC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341D9E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050B6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38582C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3F7C5D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36EB5D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943751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BEFC7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8CDF2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6FD461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r>
      <w:tr w:rsidR="007926D4" w:rsidRPr="007926D4" w14:paraId="6BB7777B"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60C88A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9E36FF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54C50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BC831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A0F24C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202CA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026F7C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1FCD4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6B63B8D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r>
      <w:tr w:rsidR="007926D4" w:rsidRPr="007926D4" w14:paraId="30CF0C93"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86FA6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E4B416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8198C4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728252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A258E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DCFF6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E2172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43198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6DA6BDD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r>
      <w:tr w:rsidR="007926D4" w:rsidRPr="007926D4" w14:paraId="1EAF79DD"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22220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255B61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D370DE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41C712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22E3EF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333249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C0F5C9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45F21D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20A2C0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7B61BC59"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CE2C8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shd w:val="clear" w:color="auto" w:fill="auto"/>
            <w:noWrap/>
            <w:vAlign w:val="bottom"/>
            <w:hideMark/>
          </w:tcPr>
          <w:p w14:paraId="332F35A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52AAC9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12B59D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7238B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998EB7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A8E64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3B984B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6F250C9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19</w:t>
            </w:r>
          </w:p>
        </w:tc>
      </w:tr>
      <w:tr w:rsidR="007926D4" w:rsidRPr="007926D4" w14:paraId="5AA85DC2"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F838FF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14:paraId="253653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0319A8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A0107B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49336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E9060A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3DA0B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EF6B1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690AB4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r>
      <w:tr w:rsidR="007926D4" w:rsidRPr="007926D4" w14:paraId="540773AD"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821BB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14:paraId="112A0B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4F8DF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A96AF6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1D46F3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DBA840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7685A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95F567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5984BB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5608760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CED8AE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7FF70F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4166E1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B8AE88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B07AAB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02DB5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49518B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6E21E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3BC0299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33</w:t>
            </w:r>
          </w:p>
        </w:tc>
      </w:tr>
      <w:tr w:rsidR="007926D4" w:rsidRPr="007926D4" w14:paraId="4A5E1CAD"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DA49AC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14:paraId="4ED35D0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DA5868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225C0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D6926E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606AE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96740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912A31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6B08C4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3DC498E8"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77EE6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7A65304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6FADA8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09F58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C19853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A187AC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82BF3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91609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7D72F24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r>
      <w:tr w:rsidR="007926D4" w:rsidRPr="007926D4" w14:paraId="6861415C"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A2AC8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16544C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B10725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0FEFC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138CB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AD4DC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32C105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C7AD14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3EBCB4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422CA577"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61548E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2999AD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79409F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54FBC1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EEFE3B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40005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FDEE81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579D0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5D48853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9</w:t>
            </w:r>
          </w:p>
        </w:tc>
      </w:tr>
      <w:tr w:rsidR="007926D4" w:rsidRPr="007926D4" w14:paraId="2EFBB723"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5D4AF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0B5AE9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9C4509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B54A58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95EB20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0E0F1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09D29A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854561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1678AFC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r>
      <w:tr w:rsidR="007926D4" w:rsidRPr="007926D4" w14:paraId="5D70D58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9AD97C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63A379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166673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09398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957044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A4C7A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2F9D9C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623ED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4B6785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8</w:t>
            </w:r>
          </w:p>
        </w:tc>
      </w:tr>
      <w:tr w:rsidR="007926D4" w:rsidRPr="007926D4" w14:paraId="58AFCDD8"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CBC62A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shd w:val="clear" w:color="auto" w:fill="auto"/>
            <w:noWrap/>
            <w:vAlign w:val="bottom"/>
            <w:hideMark/>
          </w:tcPr>
          <w:p w14:paraId="722072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1C2A76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39D94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F66446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159E4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09743A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609FDB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1856E58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1737EB6F"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B78CFF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shd w:val="clear" w:color="auto" w:fill="auto"/>
            <w:noWrap/>
            <w:vAlign w:val="bottom"/>
            <w:hideMark/>
          </w:tcPr>
          <w:p w14:paraId="14CEA0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5EF444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71A6CF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BD2590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FAD54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77F5F8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C7FA2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7783D2B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4D7686D1"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74FCE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shd w:val="clear" w:color="auto" w:fill="auto"/>
            <w:noWrap/>
            <w:vAlign w:val="bottom"/>
            <w:hideMark/>
          </w:tcPr>
          <w:p w14:paraId="2BA9422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75C7DA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24D708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FE36E8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313BE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79274E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89CAE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7DEB78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1AEF85DE"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71EEEB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shd w:val="clear" w:color="auto" w:fill="auto"/>
            <w:noWrap/>
            <w:vAlign w:val="bottom"/>
            <w:hideMark/>
          </w:tcPr>
          <w:p w14:paraId="58B9E1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E130D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BEC55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48D830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3E8AD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04E97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21712D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5A3AC0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10</w:t>
            </w:r>
          </w:p>
        </w:tc>
      </w:tr>
      <w:tr w:rsidR="007926D4" w:rsidRPr="007926D4" w14:paraId="21816B68"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1EF44D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shd w:val="clear" w:color="auto" w:fill="auto"/>
            <w:noWrap/>
            <w:vAlign w:val="bottom"/>
            <w:hideMark/>
          </w:tcPr>
          <w:p w14:paraId="033149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4E4034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A5FAD8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3916E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D500A7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2AE375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08EFD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48A29D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r>
      <w:tr w:rsidR="007926D4" w:rsidRPr="007926D4" w14:paraId="74DE5290"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D022C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c>
          <w:tcPr>
            <w:tcW w:w="740" w:type="dxa"/>
            <w:tcBorders>
              <w:top w:val="nil"/>
              <w:left w:val="nil"/>
              <w:bottom w:val="single" w:sz="4" w:space="0" w:color="auto"/>
              <w:right w:val="single" w:sz="4" w:space="0" w:color="auto"/>
            </w:tcBorders>
            <w:shd w:val="clear" w:color="auto" w:fill="auto"/>
            <w:noWrap/>
            <w:vAlign w:val="bottom"/>
            <w:hideMark/>
          </w:tcPr>
          <w:p w14:paraId="577E95C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E441E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64391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92375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071F3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E9B377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3AC500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248747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17</w:t>
            </w:r>
          </w:p>
        </w:tc>
      </w:tr>
      <w:tr w:rsidR="007926D4" w:rsidRPr="007926D4" w14:paraId="7E0A147F"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01262D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shd w:val="clear" w:color="auto" w:fill="auto"/>
            <w:noWrap/>
            <w:vAlign w:val="bottom"/>
            <w:hideMark/>
          </w:tcPr>
          <w:p w14:paraId="2C6778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87B140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4BCC9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997B0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B4A65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0174F0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93E97E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315752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12EA9483"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3C151C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shd w:val="clear" w:color="auto" w:fill="auto"/>
            <w:noWrap/>
            <w:vAlign w:val="bottom"/>
            <w:hideMark/>
          </w:tcPr>
          <w:p w14:paraId="0A6C4D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7F2EA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D0F90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9180CB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AAD79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C1E61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49EE9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4F628D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30</w:t>
            </w:r>
          </w:p>
        </w:tc>
      </w:tr>
      <w:tr w:rsidR="007926D4" w:rsidRPr="007926D4" w14:paraId="1A7D5F7E"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C5024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shd w:val="clear" w:color="auto" w:fill="auto"/>
            <w:noWrap/>
            <w:vAlign w:val="bottom"/>
            <w:hideMark/>
          </w:tcPr>
          <w:p w14:paraId="39A49E6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B5E22F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56F80F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1B3890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F9CB0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933B71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003EC0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6183DB3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63430F45"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6C513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shd w:val="clear" w:color="auto" w:fill="auto"/>
            <w:noWrap/>
            <w:vAlign w:val="bottom"/>
            <w:hideMark/>
          </w:tcPr>
          <w:p w14:paraId="6179C9D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8414C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C2716D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2A4CE7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7925FB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56E9B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F5D4EF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69AB149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r>
      <w:tr w:rsidR="007926D4" w:rsidRPr="007926D4" w14:paraId="4B4B3F6F"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EADBF6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shd w:val="clear" w:color="auto" w:fill="auto"/>
            <w:noWrap/>
            <w:vAlign w:val="bottom"/>
            <w:hideMark/>
          </w:tcPr>
          <w:p w14:paraId="0A94BD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73653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A3DA98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A9E378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2C4FD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A3C02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B3C1E3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3C60092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28</w:t>
            </w:r>
          </w:p>
        </w:tc>
      </w:tr>
      <w:tr w:rsidR="007926D4" w:rsidRPr="007926D4" w14:paraId="0D26AC4C"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0CD564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shd w:val="clear" w:color="auto" w:fill="auto"/>
            <w:noWrap/>
            <w:vAlign w:val="bottom"/>
            <w:hideMark/>
          </w:tcPr>
          <w:p w14:paraId="00728F5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5F10DD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BAD9F4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EC4D48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01A993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7756A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E797F0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260AF3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20</w:t>
            </w:r>
          </w:p>
        </w:tc>
      </w:tr>
      <w:tr w:rsidR="007926D4" w:rsidRPr="007926D4" w14:paraId="127711A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FACA8F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shd w:val="clear" w:color="auto" w:fill="auto"/>
            <w:noWrap/>
            <w:vAlign w:val="bottom"/>
            <w:hideMark/>
          </w:tcPr>
          <w:p w14:paraId="3DDADE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0A60F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DA2C6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89BE5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FBC990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14872A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363057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68D6C60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32</w:t>
            </w:r>
          </w:p>
        </w:tc>
      </w:tr>
      <w:tr w:rsidR="007926D4" w:rsidRPr="007926D4" w14:paraId="0331ADBC"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CECB56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shd w:val="clear" w:color="auto" w:fill="auto"/>
            <w:noWrap/>
            <w:vAlign w:val="bottom"/>
            <w:hideMark/>
          </w:tcPr>
          <w:p w14:paraId="1FF79DF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974B2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CF760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93B1D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BF3F48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8F8C6D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AF02FB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0B637FF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24DBACF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3E2A7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shd w:val="clear" w:color="auto" w:fill="auto"/>
            <w:noWrap/>
            <w:vAlign w:val="bottom"/>
            <w:hideMark/>
          </w:tcPr>
          <w:p w14:paraId="494DB2D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4D26A0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73B31F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4F7AD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CC389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48696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A5A037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1A4359E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22</w:t>
            </w:r>
          </w:p>
        </w:tc>
      </w:tr>
      <w:tr w:rsidR="007926D4" w:rsidRPr="007926D4" w14:paraId="2867EB8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A8710E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shd w:val="clear" w:color="auto" w:fill="auto"/>
            <w:noWrap/>
            <w:vAlign w:val="bottom"/>
            <w:hideMark/>
          </w:tcPr>
          <w:p w14:paraId="4A9FC52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E5B709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4FA26C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BAE211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23955A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C9825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3E1FD7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5FC51F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12</w:t>
            </w:r>
          </w:p>
        </w:tc>
      </w:tr>
      <w:tr w:rsidR="007926D4" w:rsidRPr="007926D4" w14:paraId="10F11460"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5C32E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shd w:val="clear" w:color="auto" w:fill="auto"/>
            <w:noWrap/>
            <w:vAlign w:val="bottom"/>
            <w:hideMark/>
          </w:tcPr>
          <w:p w14:paraId="1BD30EE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AF01E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8DE02A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8184A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6EB69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02DA9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2D8E76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66316B5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70D64B4A"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0BA759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shd w:val="clear" w:color="auto" w:fill="auto"/>
            <w:noWrap/>
            <w:vAlign w:val="bottom"/>
            <w:hideMark/>
          </w:tcPr>
          <w:p w14:paraId="2E2DE1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1280A4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8201DF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329649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604DD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3C4B9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D1EA25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1B463E7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18720170"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81358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shd w:val="clear" w:color="auto" w:fill="auto"/>
            <w:noWrap/>
            <w:vAlign w:val="bottom"/>
            <w:hideMark/>
          </w:tcPr>
          <w:p w14:paraId="493EF74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FA19C1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5ECE4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C1682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6ABA3D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1B91B9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5652BF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3554FCC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168C3C41"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8ADE0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shd w:val="clear" w:color="auto" w:fill="auto"/>
            <w:noWrap/>
            <w:vAlign w:val="bottom"/>
            <w:hideMark/>
          </w:tcPr>
          <w:p w14:paraId="7187C56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0AC304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8C3AD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5D9DA8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1A112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B3E98F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B7E71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4CD15A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9</w:t>
            </w:r>
          </w:p>
        </w:tc>
      </w:tr>
      <w:tr w:rsidR="007926D4" w:rsidRPr="007926D4" w14:paraId="0300E137"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CF0395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shd w:val="clear" w:color="auto" w:fill="auto"/>
            <w:noWrap/>
            <w:vAlign w:val="bottom"/>
            <w:hideMark/>
          </w:tcPr>
          <w:p w14:paraId="46D4B3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8F6D06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FA5BAE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4005F0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D4A55F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7D127C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DEF832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1886B6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1C4026B7"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3CCABD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shd w:val="clear" w:color="auto" w:fill="auto"/>
            <w:noWrap/>
            <w:vAlign w:val="bottom"/>
            <w:hideMark/>
          </w:tcPr>
          <w:p w14:paraId="6DE8F4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D0084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7EA8D2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C3639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74CD5B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9B072C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12F07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34397B6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311253DE"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419FD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shd w:val="clear" w:color="auto" w:fill="auto"/>
            <w:noWrap/>
            <w:vAlign w:val="bottom"/>
            <w:hideMark/>
          </w:tcPr>
          <w:p w14:paraId="541DA6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098E29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43A23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56B4C1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053467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5C2B5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9AC209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5B6AF3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13</w:t>
            </w:r>
          </w:p>
        </w:tc>
      </w:tr>
      <w:tr w:rsidR="007926D4" w:rsidRPr="007926D4" w14:paraId="4283B8F1"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7282B5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shd w:val="clear" w:color="auto" w:fill="auto"/>
            <w:noWrap/>
            <w:vAlign w:val="bottom"/>
            <w:hideMark/>
          </w:tcPr>
          <w:p w14:paraId="4B136B3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305092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33DE8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904B8F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538DF6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1DE6B8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CD0B57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1DCFA89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35</w:t>
            </w:r>
          </w:p>
        </w:tc>
      </w:tr>
      <w:tr w:rsidR="007926D4" w:rsidRPr="007926D4" w14:paraId="07CDA7F1"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25ADA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lastRenderedPageBreak/>
              <w:t>40</w:t>
            </w:r>
          </w:p>
        </w:tc>
        <w:tc>
          <w:tcPr>
            <w:tcW w:w="740" w:type="dxa"/>
            <w:tcBorders>
              <w:top w:val="nil"/>
              <w:left w:val="nil"/>
              <w:bottom w:val="single" w:sz="4" w:space="0" w:color="auto"/>
              <w:right w:val="single" w:sz="4" w:space="0" w:color="auto"/>
            </w:tcBorders>
            <w:shd w:val="clear" w:color="auto" w:fill="auto"/>
            <w:noWrap/>
            <w:vAlign w:val="bottom"/>
            <w:hideMark/>
          </w:tcPr>
          <w:p w14:paraId="02850D7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562ABE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568B7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D47FB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D7753D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5D7BC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06CA4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62E1B4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495D1A4A"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7B084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shd w:val="clear" w:color="auto" w:fill="auto"/>
            <w:noWrap/>
            <w:vAlign w:val="bottom"/>
            <w:hideMark/>
          </w:tcPr>
          <w:p w14:paraId="49DA9B7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28B40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345D6D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950497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81FB6D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3B5668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12B843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6D7C01C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14</w:t>
            </w:r>
          </w:p>
        </w:tc>
      </w:tr>
      <w:tr w:rsidR="007926D4" w:rsidRPr="007926D4" w14:paraId="0E95EE31"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3C671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shd w:val="clear" w:color="auto" w:fill="auto"/>
            <w:noWrap/>
            <w:vAlign w:val="bottom"/>
            <w:hideMark/>
          </w:tcPr>
          <w:p w14:paraId="3EF98B8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66AB7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71618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5C83B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D8E6FE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C691A9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72DC28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218BE3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7A83EC34"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8DF88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shd w:val="clear" w:color="auto" w:fill="auto"/>
            <w:noWrap/>
            <w:vAlign w:val="bottom"/>
            <w:hideMark/>
          </w:tcPr>
          <w:p w14:paraId="229485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6C9A97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1772EA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4463A4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53770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ADAC7C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630014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7AADD9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31</w:t>
            </w:r>
          </w:p>
        </w:tc>
      </w:tr>
      <w:tr w:rsidR="007926D4" w:rsidRPr="007926D4" w14:paraId="59CA83C8"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2096F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shd w:val="clear" w:color="auto" w:fill="auto"/>
            <w:noWrap/>
            <w:vAlign w:val="bottom"/>
            <w:hideMark/>
          </w:tcPr>
          <w:p w14:paraId="2F09DE1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89954E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D5BA94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07A67A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2E66CF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CEF4BF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34350A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387ACB0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18</w:t>
            </w:r>
          </w:p>
        </w:tc>
      </w:tr>
      <w:tr w:rsidR="007926D4" w:rsidRPr="007926D4" w14:paraId="691B5D4B"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92E861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shd w:val="clear" w:color="auto" w:fill="auto"/>
            <w:noWrap/>
            <w:vAlign w:val="bottom"/>
            <w:hideMark/>
          </w:tcPr>
          <w:p w14:paraId="18DC0D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CFB26D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A0D308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70BE7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EB6B9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30440A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5310E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06042C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32</w:t>
            </w:r>
          </w:p>
        </w:tc>
      </w:tr>
      <w:tr w:rsidR="007926D4" w:rsidRPr="007926D4" w14:paraId="67FF769B"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9D6ED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shd w:val="clear" w:color="auto" w:fill="auto"/>
            <w:noWrap/>
            <w:vAlign w:val="bottom"/>
            <w:hideMark/>
          </w:tcPr>
          <w:p w14:paraId="255966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1CD88E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509EFB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93E2B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11B90F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995C57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1C4A5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10109A6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3CDF5534"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E76081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shd w:val="clear" w:color="auto" w:fill="auto"/>
            <w:noWrap/>
            <w:vAlign w:val="bottom"/>
            <w:hideMark/>
          </w:tcPr>
          <w:p w14:paraId="2120379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C0247C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E8914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BEC35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FC1D06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963CD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4CE18D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119C867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r>
      <w:tr w:rsidR="007926D4" w:rsidRPr="007926D4" w14:paraId="66390B93"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ED47AC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shd w:val="clear" w:color="auto" w:fill="auto"/>
            <w:noWrap/>
            <w:vAlign w:val="bottom"/>
            <w:hideMark/>
          </w:tcPr>
          <w:p w14:paraId="18777B7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AC937A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46932A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2C8E57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018EEC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78D70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8333BF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2090988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r>
      <w:tr w:rsidR="007926D4" w:rsidRPr="007926D4" w14:paraId="245D322A"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57DE2A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shd w:val="clear" w:color="auto" w:fill="auto"/>
            <w:noWrap/>
            <w:vAlign w:val="bottom"/>
            <w:hideMark/>
          </w:tcPr>
          <w:p w14:paraId="396C78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146A0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D77134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C2C3F2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87E736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61E533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46C520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4A93D4F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6A26E74B"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65A3E7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6F1B207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EB948C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529C2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E0A0D2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2A6CFA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47A297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D9694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74BF4E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15</w:t>
            </w:r>
          </w:p>
        </w:tc>
      </w:tr>
      <w:tr w:rsidR="007926D4" w:rsidRPr="007926D4" w14:paraId="4313050B"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18405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shd w:val="clear" w:color="auto" w:fill="auto"/>
            <w:noWrap/>
            <w:vAlign w:val="bottom"/>
            <w:hideMark/>
          </w:tcPr>
          <w:p w14:paraId="70C3D27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36EF9E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376BD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D6237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BE78A1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CA8E14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5D659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2B24EFD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16</w:t>
            </w:r>
          </w:p>
        </w:tc>
      </w:tr>
      <w:tr w:rsidR="007926D4" w:rsidRPr="007926D4" w14:paraId="0F33BCB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BB5585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shd w:val="clear" w:color="auto" w:fill="auto"/>
            <w:noWrap/>
            <w:vAlign w:val="bottom"/>
            <w:hideMark/>
          </w:tcPr>
          <w:p w14:paraId="070A667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50A5FF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A10540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F75885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AFB15C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D7EDC9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6E1654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0FF6EEC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1AFCD488"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EDB59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53</w:t>
            </w:r>
          </w:p>
        </w:tc>
        <w:tc>
          <w:tcPr>
            <w:tcW w:w="740" w:type="dxa"/>
            <w:tcBorders>
              <w:top w:val="nil"/>
              <w:left w:val="nil"/>
              <w:bottom w:val="single" w:sz="4" w:space="0" w:color="auto"/>
              <w:right w:val="single" w:sz="4" w:space="0" w:color="auto"/>
            </w:tcBorders>
            <w:shd w:val="clear" w:color="auto" w:fill="auto"/>
            <w:noWrap/>
            <w:vAlign w:val="bottom"/>
            <w:hideMark/>
          </w:tcPr>
          <w:p w14:paraId="4FFAC8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2D7C8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B366C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1F4B27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36F7C3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6FCFC8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271C4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1194F80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26F4FF82"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07215A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shd w:val="clear" w:color="auto" w:fill="auto"/>
            <w:noWrap/>
            <w:vAlign w:val="bottom"/>
            <w:hideMark/>
          </w:tcPr>
          <w:p w14:paraId="63B5CD5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09327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84FAF2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3FFCA3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6FE097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ABDA70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8BE2D2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52D741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48834D21"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FFAF81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shd w:val="clear" w:color="auto" w:fill="auto"/>
            <w:noWrap/>
            <w:vAlign w:val="bottom"/>
            <w:hideMark/>
          </w:tcPr>
          <w:p w14:paraId="7A0B75D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4B4DF3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9E45C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8AA8B7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1B482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504621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4349D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617E620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29</w:t>
            </w:r>
          </w:p>
        </w:tc>
      </w:tr>
      <w:tr w:rsidR="007926D4" w:rsidRPr="007926D4" w14:paraId="4A1EAD1F"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032D9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shd w:val="clear" w:color="auto" w:fill="auto"/>
            <w:noWrap/>
            <w:vAlign w:val="bottom"/>
            <w:hideMark/>
          </w:tcPr>
          <w:p w14:paraId="69D7C69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5EB02E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3DAFC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3096D9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BBF18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D19A34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B99E12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795EEFB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19</w:t>
            </w:r>
          </w:p>
        </w:tc>
      </w:tr>
      <w:tr w:rsidR="007926D4" w:rsidRPr="007926D4" w14:paraId="253E4E1C"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5E46B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shd w:val="clear" w:color="auto" w:fill="auto"/>
            <w:noWrap/>
            <w:vAlign w:val="bottom"/>
            <w:hideMark/>
          </w:tcPr>
          <w:p w14:paraId="76F48E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EF8CF4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A35781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04CF0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2A9EF0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C433A8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A293F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960" w:type="dxa"/>
            <w:tcBorders>
              <w:top w:val="nil"/>
              <w:left w:val="nil"/>
              <w:bottom w:val="single" w:sz="4" w:space="0" w:color="auto"/>
              <w:right w:val="single" w:sz="8" w:space="0" w:color="auto"/>
            </w:tcBorders>
            <w:shd w:val="clear" w:color="auto" w:fill="auto"/>
            <w:noWrap/>
            <w:vAlign w:val="bottom"/>
            <w:hideMark/>
          </w:tcPr>
          <w:p w14:paraId="4B7A132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004731AD"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2475AD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shd w:val="clear" w:color="auto" w:fill="auto"/>
            <w:noWrap/>
            <w:vAlign w:val="bottom"/>
            <w:hideMark/>
          </w:tcPr>
          <w:p w14:paraId="6673EB2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81202B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5FF6A3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299C4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01CCEC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C34FB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7A94C0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44D6D21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24</w:t>
            </w:r>
          </w:p>
        </w:tc>
      </w:tr>
      <w:tr w:rsidR="007926D4" w:rsidRPr="007926D4" w14:paraId="6ECC7C52"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4649617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shd w:val="clear" w:color="auto" w:fill="auto"/>
            <w:noWrap/>
            <w:vAlign w:val="bottom"/>
            <w:hideMark/>
          </w:tcPr>
          <w:p w14:paraId="082DAF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BA95DB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B7C9D5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6AD732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727FA9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3C413C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43836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6B8BD73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26</w:t>
            </w:r>
          </w:p>
        </w:tc>
      </w:tr>
      <w:tr w:rsidR="007926D4" w:rsidRPr="007926D4" w14:paraId="3D7551AA"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5CA55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shd w:val="clear" w:color="auto" w:fill="auto"/>
            <w:noWrap/>
            <w:vAlign w:val="bottom"/>
            <w:hideMark/>
          </w:tcPr>
          <w:p w14:paraId="2E2F449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666807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55C010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59FEC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34DCDA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AD70F1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76B425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48DC109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21</w:t>
            </w:r>
          </w:p>
        </w:tc>
      </w:tr>
      <w:tr w:rsidR="007926D4" w:rsidRPr="007926D4" w14:paraId="3811F992"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8CAB44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shd w:val="clear" w:color="auto" w:fill="auto"/>
            <w:noWrap/>
            <w:vAlign w:val="bottom"/>
            <w:hideMark/>
          </w:tcPr>
          <w:p w14:paraId="7374147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741E3E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5D2256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9F201F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4422BE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99A5E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21740E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012308B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7F10B33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4A02C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shd w:val="clear" w:color="auto" w:fill="auto"/>
            <w:noWrap/>
            <w:vAlign w:val="bottom"/>
            <w:hideMark/>
          </w:tcPr>
          <w:p w14:paraId="2FD84D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82970A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8D4232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D54FFC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0E678F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4BBBAF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0FFFBF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1771AD4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11</w:t>
            </w:r>
          </w:p>
        </w:tc>
      </w:tr>
      <w:tr w:rsidR="007926D4" w:rsidRPr="007926D4" w14:paraId="515F84E3"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3EB8109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shd w:val="clear" w:color="auto" w:fill="auto"/>
            <w:noWrap/>
            <w:vAlign w:val="bottom"/>
            <w:hideMark/>
          </w:tcPr>
          <w:p w14:paraId="3661089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394126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292C91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4386E3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3E9E4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EF2506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102CB4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033CDF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12</w:t>
            </w:r>
          </w:p>
        </w:tc>
      </w:tr>
      <w:tr w:rsidR="007926D4" w:rsidRPr="007926D4" w14:paraId="49DE2F49"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879D9A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shd w:val="clear" w:color="auto" w:fill="auto"/>
            <w:noWrap/>
            <w:vAlign w:val="bottom"/>
            <w:hideMark/>
          </w:tcPr>
          <w:p w14:paraId="559F96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65743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CCCF76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E3D02C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5A0D25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5B1BD4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EB721B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42942F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20</w:t>
            </w:r>
          </w:p>
        </w:tc>
      </w:tr>
      <w:tr w:rsidR="007926D4" w:rsidRPr="007926D4" w14:paraId="30741FBA"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6BC8DF6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shd w:val="clear" w:color="auto" w:fill="auto"/>
            <w:noWrap/>
            <w:vAlign w:val="bottom"/>
            <w:hideMark/>
          </w:tcPr>
          <w:p w14:paraId="142E809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708713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9ECC3B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B1E2B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F7DD1E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8EB61A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90DA3A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5B4CE8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23</w:t>
            </w:r>
          </w:p>
        </w:tc>
      </w:tr>
      <w:tr w:rsidR="007926D4" w:rsidRPr="007926D4" w14:paraId="39E4BA8C"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1F1F57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66</w:t>
            </w:r>
          </w:p>
        </w:tc>
        <w:tc>
          <w:tcPr>
            <w:tcW w:w="740" w:type="dxa"/>
            <w:tcBorders>
              <w:top w:val="nil"/>
              <w:left w:val="nil"/>
              <w:bottom w:val="single" w:sz="4" w:space="0" w:color="auto"/>
              <w:right w:val="single" w:sz="4" w:space="0" w:color="auto"/>
            </w:tcBorders>
            <w:shd w:val="clear" w:color="auto" w:fill="auto"/>
            <w:noWrap/>
            <w:vAlign w:val="bottom"/>
            <w:hideMark/>
          </w:tcPr>
          <w:p w14:paraId="6A61C5D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3EFC88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0EDEEA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2E9CBF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E43C01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82E078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8E2BA2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5D0C3F4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5F2B9963"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16D55D5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shd w:val="clear" w:color="auto" w:fill="auto"/>
            <w:noWrap/>
            <w:vAlign w:val="bottom"/>
            <w:hideMark/>
          </w:tcPr>
          <w:p w14:paraId="126A62D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65FA216"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DD9EBB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C3602B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F12D19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FFE6C2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E883B7B"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4" w:space="0" w:color="auto"/>
              <w:right w:val="single" w:sz="8" w:space="0" w:color="auto"/>
            </w:tcBorders>
            <w:shd w:val="clear" w:color="auto" w:fill="auto"/>
            <w:noWrap/>
            <w:vAlign w:val="bottom"/>
            <w:hideMark/>
          </w:tcPr>
          <w:p w14:paraId="5B5ECEA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25</w:t>
            </w:r>
          </w:p>
        </w:tc>
      </w:tr>
      <w:tr w:rsidR="007926D4" w:rsidRPr="007926D4" w14:paraId="66EE52C0"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6A8634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shd w:val="clear" w:color="auto" w:fill="auto"/>
            <w:noWrap/>
            <w:vAlign w:val="bottom"/>
            <w:hideMark/>
          </w:tcPr>
          <w:p w14:paraId="24F64FE0"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863021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9550627"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DD9C40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6434EA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F2C9F3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DE5500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960" w:type="dxa"/>
            <w:tcBorders>
              <w:top w:val="nil"/>
              <w:left w:val="nil"/>
              <w:bottom w:val="single" w:sz="4" w:space="0" w:color="auto"/>
              <w:right w:val="single" w:sz="8" w:space="0" w:color="auto"/>
            </w:tcBorders>
            <w:shd w:val="clear" w:color="auto" w:fill="auto"/>
            <w:noWrap/>
            <w:vAlign w:val="bottom"/>
            <w:hideMark/>
          </w:tcPr>
          <w:p w14:paraId="513B31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27</w:t>
            </w:r>
          </w:p>
        </w:tc>
      </w:tr>
      <w:tr w:rsidR="007926D4" w:rsidRPr="007926D4" w14:paraId="113D83B0"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5FE98E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shd w:val="clear" w:color="auto" w:fill="auto"/>
            <w:noWrap/>
            <w:vAlign w:val="bottom"/>
            <w:hideMark/>
          </w:tcPr>
          <w:p w14:paraId="1E19374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86983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2D6F85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C01625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C277E4D"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22514C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39A269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4</w:t>
            </w:r>
          </w:p>
        </w:tc>
        <w:tc>
          <w:tcPr>
            <w:tcW w:w="960" w:type="dxa"/>
            <w:tcBorders>
              <w:top w:val="nil"/>
              <w:left w:val="nil"/>
              <w:bottom w:val="single" w:sz="4" w:space="0" w:color="auto"/>
              <w:right w:val="single" w:sz="8" w:space="0" w:color="auto"/>
            </w:tcBorders>
            <w:shd w:val="clear" w:color="auto" w:fill="auto"/>
            <w:noWrap/>
            <w:vAlign w:val="bottom"/>
            <w:hideMark/>
          </w:tcPr>
          <w:p w14:paraId="7BC6B5E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28</w:t>
            </w:r>
          </w:p>
        </w:tc>
      </w:tr>
      <w:tr w:rsidR="007926D4" w:rsidRPr="007926D4" w14:paraId="42734D06" w14:textId="77777777" w:rsidTr="007926D4">
        <w:trPr>
          <w:trHeight w:val="290"/>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7FF1BAE5"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shd w:val="clear" w:color="auto" w:fill="auto"/>
            <w:noWrap/>
            <w:vAlign w:val="bottom"/>
            <w:hideMark/>
          </w:tcPr>
          <w:p w14:paraId="779BD9B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0FC9C3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6010C1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139DE11"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4091ADA"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C57ED8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43FD65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960" w:type="dxa"/>
            <w:tcBorders>
              <w:top w:val="nil"/>
              <w:left w:val="nil"/>
              <w:bottom w:val="single" w:sz="4" w:space="0" w:color="auto"/>
              <w:right w:val="single" w:sz="8" w:space="0" w:color="auto"/>
            </w:tcBorders>
            <w:shd w:val="clear" w:color="auto" w:fill="auto"/>
            <w:noWrap/>
            <w:vAlign w:val="bottom"/>
            <w:hideMark/>
          </w:tcPr>
          <w:p w14:paraId="100F9FD4"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w:t>
            </w:r>
          </w:p>
        </w:tc>
      </w:tr>
      <w:tr w:rsidR="007926D4" w:rsidRPr="007926D4" w14:paraId="391EA6F4" w14:textId="77777777" w:rsidTr="007926D4">
        <w:trPr>
          <w:trHeight w:val="300"/>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14:paraId="5C5EC42E"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shd w:val="clear" w:color="auto" w:fill="auto"/>
            <w:noWrap/>
            <w:vAlign w:val="bottom"/>
            <w:hideMark/>
          </w:tcPr>
          <w:p w14:paraId="3A991338"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3</w:t>
            </w:r>
          </w:p>
        </w:tc>
        <w:tc>
          <w:tcPr>
            <w:tcW w:w="740" w:type="dxa"/>
            <w:tcBorders>
              <w:top w:val="nil"/>
              <w:left w:val="nil"/>
              <w:bottom w:val="single" w:sz="8" w:space="0" w:color="auto"/>
              <w:right w:val="single" w:sz="4" w:space="0" w:color="auto"/>
            </w:tcBorders>
            <w:shd w:val="clear" w:color="auto" w:fill="auto"/>
            <w:noWrap/>
            <w:vAlign w:val="bottom"/>
            <w:hideMark/>
          </w:tcPr>
          <w:p w14:paraId="1D83248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shd w:val="clear" w:color="auto" w:fill="auto"/>
            <w:noWrap/>
            <w:vAlign w:val="bottom"/>
            <w:hideMark/>
          </w:tcPr>
          <w:p w14:paraId="4B1C6EE9"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1</w:t>
            </w:r>
          </w:p>
        </w:tc>
        <w:tc>
          <w:tcPr>
            <w:tcW w:w="740" w:type="dxa"/>
            <w:tcBorders>
              <w:top w:val="nil"/>
              <w:left w:val="nil"/>
              <w:bottom w:val="single" w:sz="8" w:space="0" w:color="auto"/>
              <w:right w:val="single" w:sz="4" w:space="0" w:color="auto"/>
            </w:tcBorders>
            <w:shd w:val="clear" w:color="auto" w:fill="auto"/>
            <w:noWrap/>
            <w:vAlign w:val="bottom"/>
            <w:hideMark/>
          </w:tcPr>
          <w:p w14:paraId="1CD7B8C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shd w:val="clear" w:color="auto" w:fill="auto"/>
            <w:noWrap/>
            <w:vAlign w:val="bottom"/>
            <w:hideMark/>
          </w:tcPr>
          <w:p w14:paraId="1AD7DBB2"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shd w:val="clear" w:color="auto" w:fill="auto"/>
            <w:noWrap/>
            <w:vAlign w:val="bottom"/>
            <w:hideMark/>
          </w:tcPr>
          <w:p w14:paraId="661400BF"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740" w:type="dxa"/>
            <w:tcBorders>
              <w:top w:val="nil"/>
              <w:left w:val="nil"/>
              <w:bottom w:val="single" w:sz="8" w:space="0" w:color="auto"/>
              <w:right w:val="single" w:sz="4" w:space="0" w:color="auto"/>
            </w:tcBorders>
            <w:shd w:val="clear" w:color="auto" w:fill="auto"/>
            <w:noWrap/>
            <w:vAlign w:val="bottom"/>
            <w:hideMark/>
          </w:tcPr>
          <w:p w14:paraId="286D8B5C"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5</w:t>
            </w:r>
          </w:p>
        </w:tc>
        <w:tc>
          <w:tcPr>
            <w:tcW w:w="960" w:type="dxa"/>
            <w:tcBorders>
              <w:top w:val="nil"/>
              <w:left w:val="nil"/>
              <w:bottom w:val="single" w:sz="8" w:space="0" w:color="auto"/>
              <w:right w:val="single" w:sz="8" w:space="0" w:color="auto"/>
            </w:tcBorders>
            <w:shd w:val="clear" w:color="auto" w:fill="auto"/>
            <w:noWrap/>
            <w:vAlign w:val="bottom"/>
            <w:hideMark/>
          </w:tcPr>
          <w:p w14:paraId="0D881873" w14:textId="77777777" w:rsidR="007926D4" w:rsidRPr="007926D4" w:rsidRDefault="007926D4" w:rsidP="007926D4">
            <w:pPr>
              <w:spacing w:after="0" w:line="240" w:lineRule="auto"/>
              <w:jc w:val="center"/>
              <w:rPr>
                <w:rFonts w:ascii="Times New Roman" w:eastAsia="Times New Roman" w:hAnsi="Times New Roman" w:cs="Times New Roman"/>
                <w:color w:val="000000"/>
              </w:rPr>
            </w:pPr>
            <w:r w:rsidRPr="007926D4">
              <w:rPr>
                <w:rFonts w:ascii="Times New Roman" w:eastAsia="Times New Roman" w:hAnsi="Times New Roman" w:cs="Times New Roman"/>
                <w:color w:val="000000"/>
              </w:rPr>
              <w:t>29</w:t>
            </w:r>
          </w:p>
        </w:tc>
      </w:tr>
    </w:tbl>
    <w:p w14:paraId="0B719963" w14:textId="77777777" w:rsidR="007926D4" w:rsidRDefault="007926D4" w:rsidP="00F14625">
      <w:pPr>
        <w:spacing w:line="360" w:lineRule="auto"/>
        <w:rPr>
          <w:rFonts w:ascii="Times New Roman" w:hAnsi="Times New Roman" w:cs="Times New Roman"/>
          <w:b/>
          <w:bCs/>
          <w:sz w:val="24"/>
          <w:szCs w:val="24"/>
        </w:rPr>
      </w:pPr>
    </w:p>
    <w:p w14:paraId="3F413961" w14:textId="12FB1427" w:rsidR="007926D4" w:rsidRDefault="007926D4" w:rsidP="00F1462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Perpajakan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Keadilan</w:t>
      </w:r>
      <w:proofErr w:type="spellEnd"/>
      <w:r>
        <w:rPr>
          <w:rFonts w:ascii="Times New Roman" w:hAnsi="Times New Roman" w:cs="Times New Roman"/>
          <w:b/>
          <w:bCs/>
          <w:sz w:val="24"/>
          <w:szCs w:val="24"/>
        </w:rPr>
        <w:t xml:space="preserve"> Pajak</w:t>
      </w:r>
    </w:p>
    <w:tbl>
      <w:tblPr>
        <w:tblW w:w="8140" w:type="dxa"/>
        <w:tblLook w:val="04A0" w:firstRow="1" w:lastRow="0" w:firstColumn="1" w:lastColumn="0" w:noHBand="0" w:noVBand="1"/>
      </w:tblPr>
      <w:tblGrid>
        <w:gridCol w:w="740"/>
        <w:gridCol w:w="740"/>
        <w:gridCol w:w="740"/>
        <w:gridCol w:w="740"/>
        <w:gridCol w:w="740"/>
        <w:gridCol w:w="740"/>
        <w:gridCol w:w="740"/>
        <w:gridCol w:w="740"/>
        <w:gridCol w:w="740"/>
        <w:gridCol w:w="740"/>
        <w:gridCol w:w="740"/>
      </w:tblGrid>
      <w:tr w:rsidR="00ED2C3E" w:rsidRPr="00ED2C3E" w14:paraId="634D6774" w14:textId="77777777" w:rsidTr="00ED2C3E">
        <w:trPr>
          <w:trHeight w:val="280"/>
        </w:trPr>
        <w:tc>
          <w:tcPr>
            <w:tcW w:w="7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7D710E"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No</w:t>
            </w:r>
          </w:p>
        </w:tc>
        <w:tc>
          <w:tcPr>
            <w:tcW w:w="222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666EA45"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w:t>
            </w:r>
          </w:p>
        </w:tc>
        <w:tc>
          <w:tcPr>
            <w:tcW w:w="74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5363E25"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Total</w:t>
            </w:r>
          </w:p>
        </w:tc>
        <w:tc>
          <w:tcPr>
            <w:tcW w:w="7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FAEC8E"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No</w:t>
            </w:r>
          </w:p>
        </w:tc>
        <w:tc>
          <w:tcPr>
            <w:tcW w:w="2960" w:type="dxa"/>
            <w:gridSpan w:val="4"/>
            <w:tcBorders>
              <w:top w:val="single" w:sz="8" w:space="0" w:color="auto"/>
              <w:left w:val="nil"/>
              <w:bottom w:val="single" w:sz="4" w:space="0" w:color="auto"/>
              <w:right w:val="single" w:sz="4" w:space="0" w:color="auto"/>
            </w:tcBorders>
            <w:shd w:val="clear" w:color="auto" w:fill="auto"/>
            <w:noWrap/>
            <w:vAlign w:val="bottom"/>
            <w:hideMark/>
          </w:tcPr>
          <w:p w14:paraId="5151D8A1"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w:t>
            </w:r>
          </w:p>
        </w:tc>
        <w:tc>
          <w:tcPr>
            <w:tcW w:w="74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BF0788C"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Total</w:t>
            </w:r>
          </w:p>
        </w:tc>
      </w:tr>
      <w:tr w:rsidR="00ED2C3E" w:rsidRPr="00ED2C3E" w14:paraId="69E45FA9" w14:textId="77777777" w:rsidTr="00ED2C3E">
        <w:trPr>
          <w:trHeight w:val="280"/>
        </w:trPr>
        <w:tc>
          <w:tcPr>
            <w:tcW w:w="740" w:type="dxa"/>
            <w:vMerge/>
            <w:tcBorders>
              <w:top w:val="single" w:sz="8" w:space="0" w:color="auto"/>
              <w:left w:val="single" w:sz="8" w:space="0" w:color="auto"/>
              <w:bottom w:val="single" w:sz="4" w:space="0" w:color="auto"/>
              <w:right w:val="single" w:sz="4" w:space="0" w:color="auto"/>
            </w:tcBorders>
            <w:vAlign w:val="center"/>
            <w:hideMark/>
          </w:tcPr>
          <w:p w14:paraId="2B86A9C1"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14:paraId="682B1811"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X2.1</w:t>
            </w:r>
          </w:p>
        </w:tc>
        <w:tc>
          <w:tcPr>
            <w:tcW w:w="740" w:type="dxa"/>
            <w:tcBorders>
              <w:top w:val="nil"/>
              <w:left w:val="nil"/>
              <w:bottom w:val="single" w:sz="4" w:space="0" w:color="auto"/>
              <w:right w:val="single" w:sz="4" w:space="0" w:color="auto"/>
            </w:tcBorders>
            <w:shd w:val="clear" w:color="auto" w:fill="auto"/>
            <w:noWrap/>
            <w:vAlign w:val="bottom"/>
            <w:hideMark/>
          </w:tcPr>
          <w:p w14:paraId="584744E7"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X2.2</w:t>
            </w:r>
          </w:p>
        </w:tc>
        <w:tc>
          <w:tcPr>
            <w:tcW w:w="740" w:type="dxa"/>
            <w:tcBorders>
              <w:top w:val="nil"/>
              <w:left w:val="nil"/>
              <w:bottom w:val="single" w:sz="4" w:space="0" w:color="auto"/>
              <w:right w:val="single" w:sz="4" w:space="0" w:color="auto"/>
            </w:tcBorders>
            <w:shd w:val="clear" w:color="auto" w:fill="auto"/>
            <w:noWrap/>
            <w:vAlign w:val="bottom"/>
            <w:hideMark/>
          </w:tcPr>
          <w:p w14:paraId="412B2E01"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X2.3</w:t>
            </w:r>
          </w:p>
        </w:tc>
        <w:tc>
          <w:tcPr>
            <w:tcW w:w="740" w:type="dxa"/>
            <w:vMerge/>
            <w:tcBorders>
              <w:top w:val="single" w:sz="8" w:space="0" w:color="auto"/>
              <w:left w:val="single" w:sz="4" w:space="0" w:color="auto"/>
              <w:bottom w:val="single" w:sz="4" w:space="0" w:color="auto"/>
              <w:right w:val="single" w:sz="8" w:space="0" w:color="auto"/>
            </w:tcBorders>
            <w:vAlign w:val="center"/>
            <w:hideMark/>
          </w:tcPr>
          <w:p w14:paraId="3090BF45"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vMerge/>
            <w:tcBorders>
              <w:top w:val="single" w:sz="8" w:space="0" w:color="auto"/>
              <w:left w:val="single" w:sz="8" w:space="0" w:color="auto"/>
              <w:bottom w:val="single" w:sz="4" w:space="0" w:color="auto"/>
              <w:right w:val="single" w:sz="4" w:space="0" w:color="auto"/>
            </w:tcBorders>
            <w:vAlign w:val="center"/>
            <w:hideMark/>
          </w:tcPr>
          <w:p w14:paraId="3C068AEA"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14:paraId="620C0C78"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X3.1</w:t>
            </w:r>
          </w:p>
        </w:tc>
        <w:tc>
          <w:tcPr>
            <w:tcW w:w="740" w:type="dxa"/>
            <w:tcBorders>
              <w:top w:val="nil"/>
              <w:left w:val="nil"/>
              <w:bottom w:val="single" w:sz="4" w:space="0" w:color="auto"/>
              <w:right w:val="single" w:sz="4" w:space="0" w:color="auto"/>
            </w:tcBorders>
            <w:shd w:val="clear" w:color="auto" w:fill="auto"/>
            <w:noWrap/>
            <w:vAlign w:val="bottom"/>
            <w:hideMark/>
          </w:tcPr>
          <w:p w14:paraId="03475328"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X3.2</w:t>
            </w:r>
          </w:p>
        </w:tc>
        <w:tc>
          <w:tcPr>
            <w:tcW w:w="740" w:type="dxa"/>
            <w:tcBorders>
              <w:top w:val="nil"/>
              <w:left w:val="nil"/>
              <w:bottom w:val="single" w:sz="4" w:space="0" w:color="auto"/>
              <w:right w:val="single" w:sz="4" w:space="0" w:color="auto"/>
            </w:tcBorders>
            <w:shd w:val="clear" w:color="auto" w:fill="auto"/>
            <w:noWrap/>
            <w:vAlign w:val="bottom"/>
            <w:hideMark/>
          </w:tcPr>
          <w:p w14:paraId="624DC6CC"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X3.3</w:t>
            </w:r>
          </w:p>
        </w:tc>
        <w:tc>
          <w:tcPr>
            <w:tcW w:w="740" w:type="dxa"/>
            <w:tcBorders>
              <w:top w:val="nil"/>
              <w:left w:val="nil"/>
              <w:bottom w:val="single" w:sz="4" w:space="0" w:color="auto"/>
              <w:right w:val="single" w:sz="4" w:space="0" w:color="auto"/>
            </w:tcBorders>
            <w:shd w:val="clear" w:color="auto" w:fill="auto"/>
            <w:noWrap/>
            <w:vAlign w:val="bottom"/>
            <w:hideMark/>
          </w:tcPr>
          <w:p w14:paraId="5CD072D3"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X3.4</w:t>
            </w:r>
          </w:p>
        </w:tc>
        <w:tc>
          <w:tcPr>
            <w:tcW w:w="740" w:type="dxa"/>
            <w:vMerge/>
            <w:tcBorders>
              <w:top w:val="single" w:sz="8" w:space="0" w:color="auto"/>
              <w:left w:val="single" w:sz="4" w:space="0" w:color="auto"/>
              <w:bottom w:val="single" w:sz="4" w:space="0" w:color="auto"/>
              <w:right w:val="single" w:sz="8" w:space="0" w:color="auto"/>
            </w:tcBorders>
            <w:vAlign w:val="center"/>
            <w:hideMark/>
          </w:tcPr>
          <w:p w14:paraId="43D1FD04" w14:textId="77777777" w:rsidR="00ED2C3E" w:rsidRPr="00ED2C3E" w:rsidRDefault="00ED2C3E" w:rsidP="00ED2C3E">
            <w:pPr>
              <w:spacing w:after="0" w:line="240" w:lineRule="auto"/>
              <w:rPr>
                <w:rFonts w:ascii="Times New Roman" w:eastAsia="Times New Roman" w:hAnsi="Times New Roman" w:cs="Times New Roman"/>
                <w:b/>
                <w:bCs/>
                <w:color w:val="000000"/>
              </w:rPr>
            </w:pPr>
          </w:p>
        </w:tc>
      </w:tr>
      <w:tr w:rsidR="00ED2C3E" w:rsidRPr="00ED2C3E" w14:paraId="0942981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936D51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799FF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9F8BA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61170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760D112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E5822A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636CCC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F5A628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982C1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841E5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31AE15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060C092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AD1CF5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E0C62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C1D227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4C01B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58FD28B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030F125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43ED5F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9A2459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1545D8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C954D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76B7D8F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4FDB1C7"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6C8BDB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E2302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020ED7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A4378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696DDBE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369A35B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50C61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6F46EA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A455C8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1FB5D7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333C8D1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3DA2A6A1"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399F3E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42E28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9C44E3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AF9BB1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198A7DA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7102460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F4571C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629D2A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D832C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C5E8A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71FE237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7E9D8D5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3DF3CA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626245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04DD3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4C665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4A34E9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6AF6D55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A6440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305A85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B18F8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808556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22C1C48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78A4086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D45219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shd w:val="clear" w:color="auto" w:fill="auto"/>
            <w:noWrap/>
            <w:vAlign w:val="bottom"/>
            <w:hideMark/>
          </w:tcPr>
          <w:p w14:paraId="6025B0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0EC916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E938C5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6D7BB09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3D3323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shd w:val="clear" w:color="auto" w:fill="auto"/>
            <w:noWrap/>
            <w:vAlign w:val="bottom"/>
            <w:hideMark/>
          </w:tcPr>
          <w:p w14:paraId="6DED210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D1900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33BE5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BEDE9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612F8F9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580B8CD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7E2C62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14:paraId="61D9DB9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DCA9DA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10FE3E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39A781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6A2A1C6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14:paraId="6C90CAA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9BC233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19FE33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DDBFCC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3B7D7C0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25DBB44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E277A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8</w:t>
            </w:r>
          </w:p>
        </w:tc>
        <w:tc>
          <w:tcPr>
            <w:tcW w:w="740" w:type="dxa"/>
            <w:tcBorders>
              <w:top w:val="nil"/>
              <w:left w:val="nil"/>
              <w:bottom w:val="single" w:sz="4" w:space="0" w:color="auto"/>
              <w:right w:val="single" w:sz="4" w:space="0" w:color="auto"/>
            </w:tcBorders>
            <w:shd w:val="clear" w:color="auto" w:fill="auto"/>
            <w:noWrap/>
            <w:vAlign w:val="bottom"/>
            <w:hideMark/>
          </w:tcPr>
          <w:p w14:paraId="5B93BB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D9F04C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886AD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11C32F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0802428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14:paraId="59BF06A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06E94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D30965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C049FB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86FD8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512C7F2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89F5F1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151076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3AAC18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8CF72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096A2D2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495388F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24BA24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403FDA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826A7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DF44C9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02BF3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r>
      <w:tr w:rsidR="00ED2C3E" w:rsidRPr="00ED2C3E" w14:paraId="795B718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3170E2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14:paraId="1687BCB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05FE00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921FF5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184DE9F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0014E95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14:paraId="3D48952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48FF91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254376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3DF60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B8FDE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0CE3DBD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41FB2C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0F1AF2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7DED9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B53C70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808420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2FDA97A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6FF8E4F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A73D4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8A77D8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C8895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ECE56C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56FB0269"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C74E4B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4B777A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1A1878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CD972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D1CC35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037F28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4033BB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BB98A3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7F7029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A2A582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6585BEF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4E243A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6984E5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4C020B1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56F4C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9C8C71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6897D5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2399515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4BD3147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BC4A4C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1F1F2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9EB70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84186E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511AD15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74B67A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02D3DA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4840E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91F88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9B7CB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14:paraId="5B0A1DE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2E29C35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336CE3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89130D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50BE9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24FB20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BC0C18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CDD3C8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1E68366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EFADC3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8DEED9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B4CA75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06BDBD3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381152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B960E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6B917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5BC19E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2C39AD7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2624DD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CCDA9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shd w:val="clear" w:color="auto" w:fill="auto"/>
            <w:noWrap/>
            <w:vAlign w:val="bottom"/>
            <w:hideMark/>
          </w:tcPr>
          <w:p w14:paraId="28D9EF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BB83F7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667E7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0B259AE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3CB4A88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shd w:val="clear" w:color="auto" w:fill="auto"/>
            <w:noWrap/>
            <w:vAlign w:val="bottom"/>
            <w:hideMark/>
          </w:tcPr>
          <w:p w14:paraId="79B2DCC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DCC709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707666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1EF932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1EEDC31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A22ED1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0509D4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shd w:val="clear" w:color="auto" w:fill="auto"/>
            <w:noWrap/>
            <w:vAlign w:val="bottom"/>
            <w:hideMark/>
          </w:tcPr>
          <w:p w14:paraId="1FAD74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C6B3EF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95AD9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D55F80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761A30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shd w:val="clear" w:color="auto" w:fill="auto"/>
            <w:noWrap/>
            <w:vAlign w:val="bottom"/>
            <w:hideMark/>
          </w:tcPr>
          <w:p w14:paraId="65B0D7C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C51D9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B218E7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1636E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6E9BCD6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D23370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8EE3FB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shd w:val="clear" w:color="auto" w:fill="auto"/>
            <w:noWrap/>
            <w:vAlign w:val="bottom"/>
            <w:hideMark/>
          </w:tcPr>
          <w:p w14:paraId="470FC1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27F19C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10DA0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22C7660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56A1AF1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shd w:val="clear" w:color="auto" w:fill="auto"/>
            <w:noWrap/>
            <w:vAlign w:val="bottom"/>
            <w:hideMark/>
          </w:tcPr>
          <w:p w14:paraId="13C63C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71B2A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84BC5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DF610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3DF6B4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17B60C3B"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B02857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shd w:val="clear" w:color="auto" w:fill="auto"/>
            <w:noWrap/>
            <w:vAlign w:val="bottom"/>
            <w:hideMark/>
          </w:tcPr>
          <w:p w14:paraId="4AC63C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21D54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A51C9B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EB47B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0D03E68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shd w:val="clear" w:color="auto" w:fill="auto"/>
            <w:noWrap/>
            <w:vAlign w:val="bottom"/>
            <w:hideMark/>
          </w:tcPr>
          <w:p w14:paraId="69AFAD4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39817C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CD5C9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091863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9D6277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3098AD2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DFFE5C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shd w:val="clear" w:color="auto" w:fill="auto"/>
            <w:noWrap/>
            <w:vAlign w:val="bottom"/>
            <w:hideMark/>
          </w:tcPr>
          <w:p w14:paraId="1D1F2C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FF1AA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52513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A5AF36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0E37EB1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shd w:val="clear" w:color="auto" w:fill="auto"/>
            <w:noWrap/>
            <w:vAlign w:val="bottom"/>
            <w:hideMark/>
          </w:tcPr>
          <w:p w14:paraId="1243A2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7C7C3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5A587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A5AC1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6BECB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9E9BD4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C385E7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21</w:t>
            </w:r>
          </w:p>
        </w:tc>
        <w:tc>
          <w:tcPr>
            <w:tcW w:w="740" w:type="dxa"/>
            <w:tcBorders>
              <w:top w:val="nil"/>
              <w:left w:val="nil"/>
              <w:bottom w:val="single" w:sz="4" w:space="0" w:color="auto"/>
              <w:right w:val="single" w:sz="4" w:space="0" w:color="auto"/>
            </w:tcBorders>
            <w:shd w:val="clear" w:color="auto" w:fill="auto"/>
            <w:noWrap/>
            <w:vAlign w:val="bottom"/>
            <w:hideMark/>
          </w:tcPr>
          <w:p w14:paraId="498C707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BC272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DBE9E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4E0B4A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6B7EA7D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21</w:t>
            </w:r>
          </w:p>
        </w:tc>
        <w:tc>
          <w:tcPr>
            <w:tcW w:w="740" w:type="dxa"/>
            <w:tcBorders>
              <w:top w:val="nil"/>
              <w:left w:val="nil"/>
              <w:bottom w:val="single" w:sz="4" w:space="0" w:color="auto"/>
              <w:right w:val="single" w:sz="4" w:space="0" w:color="auto"/>
            </w:tcBorders>
            <w:shd w:val="clear" w:color="auto" w:fill="auto"/>
            <w:noWrap/>
            <w:vAlign w:val="bottom"/>
            <w:hideMark/>
          </w:tcPr>
          <w:p w14:paraId="74F96F5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03067A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C04EA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395B4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0128163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33219E9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70F69E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shd w:val="clear" w:color="auto" w:fill="auto"/>
            <w:noWrap/>
            <w:vAlign w:val="bottom"/>
            <w:hideMark/>
          </w:tcPr>
          <w:p w14:paraId="455F3E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1DA79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580FF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20E60F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34F9A90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shd w:val="clear" w:color="auto" w:fill="auto"/>
            <w:noWrap/>
            <w:vAlign w:val="bottom"/>
            <w:hideMark/>
          </w:tcPr>
          <w:p w14:paraId="68D6652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3F393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27961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5930A4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4FDAEA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59D40D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BCF19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shd w:val="clear" w:color="auto" w:fill="auto"/>
            <w:noWrap/>
            <w:vAlign w:val="bottom"/>
            <w:hideMark/>
          </w:tcPr>
          <w:p w14:paraId="431E61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F9DF7B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A34EE6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0BAC192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644CC3A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shd w:val="clear" w:color="auto" w:fill="auto"/>
            <w:noWrap/>
            <w:vAlign w:val="bottom"/>
            <w:hideMark/>
          </w:tcPr>
          <w:p w14:paraId="6FFBC8F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95AAF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71960D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3A5E53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4E581EA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494C224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CCE47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shd w:val="clear" w:color="auto" w:fill="auto"/>
            <w:noWrap/>
            <w:vAlign w:val="bottom"/>
            <w:hideMark/>
          </w:tcPr>
          <w:p w14:paraId="30A1DA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C4447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26E7E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13F3FD9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1253C73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shd w:val="clear" w:color="auto" w:fill="auto"/>
            <w:noWrap/>
            <w:vAlign w:val="bottom"/>
            <w:hideMark/>
          </w:tcPr>
          <w:p w14:paraId="330F835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52F91E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CFE16B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AB9B6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19D44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r>
      <w:tr w:rsidR="00ED2C3E" w:rsidRPr="00ED2C3E" w14:paraId="61914BF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8CBA15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shd w:val="clear" w:color="auto" w:fill="auto"/>
            <w:noWrap/>
            <w:vAlign w:val="bottom"/>
            <w:hideMark/>
          </w:tcPr>
          <w:p w14:paraId="06F8314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A8792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E05DEC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023F998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5CF0F2A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shd w:val="clear" w:color="auto" w:fill="auto"/>
            <w:noWrap/>
            <w:vAlign w:val="bottom"/>
            <w:hideMark/>
          </w:tcPr>
          <w:p w14:paraId="229AF0F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D1B89A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47C95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A81F97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374B5F3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097950B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E1B8A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shd w:val="clear" w:color="auto" w:fill="auto"/>
            <w:noWrap/>
            <w:vAlign w:val="bottom"/>
            <w:hideMark/>
          </w:tcPr>
          <w:p w14:paraId="2192FB4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EBEF10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E31FE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7EFB58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0B7533E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shd w:val="clear" w:color="auto" w:fill="auto"/>
            <w:noWrap/>
            <w:vAlign w:val="bottom"/>
            <w:hideMark/>
          </w:tcPr>
          <w:p w14:paraId="2A5484E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77C3C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4273A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00E5B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1E06B1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384212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E1B0E0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shd w:val="clear" w:color="auto" w:fill="auto"/>
            <w:noWrap/>
            <w:vAlign w:val="bottom"/>
            <w:hideMark/>
          </w:tcPr>
          <w:p w14:paraId="3EF69C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5D919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4A72C6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5C5E9A6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3456ED8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shd w:val="clear" w:color="auto" w:fill="auto"/>
            <w:noWrap/>
            <w:vAlign w:val="bottom"/>
            <w:hideMark/>
          </w:tcPr>
          <w:p w14:paraId="05E290F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FE0D79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FBB46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E83A86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7BE10B8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B35EEF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EF85FE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shd w:val="clear" w:color="auto" w:fill="auto"/>
            <w:noWrap/>
            <w:vAlign w:val="bottom"/>
            <w:hideMark/>
          </w:tcPr>
          <w:p w14:paraId="198339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A53A3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5A320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E196B7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603C150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shd w:val="clear" w:color="auto" w:fill="auto"/>
            <w:noWrap/>
            <w:vAlign w:val="bottom"/>
            <w:hideMark/>
          </w:tcPr>
          <w:p w14:paraId="7C00CB1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57B5D9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8C21AA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9849C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F69718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27B5385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F1D2AC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shd w:val="clear" w:color="auto" w:fill="auto"/>
            <w:noWrap/>
            <w:vAlign w:val="bottom"/>
            <w:hideMark/>
          </w:tcPr>
          <w:p w14:paraId="7D00202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8DDCF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07BE93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CADAE1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5DFD093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shd w:val="clear" w:color="auto" w:fill="auto"/>
            <w:noWrap/>
            <w:vAlign w:val="bottom"/>
            <w:hideMark/>
          </w:tcPr>
          <w:p w14:paraId="4F5760D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62BEE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E7BCDD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E9506A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62D021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7A37321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E40411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shd w:val="clear" w:color="auto" w:fill="auto"/>
            <w:noWrap/>
            <w:vAlign w:val="bottom"/>
            <w:hideMark/>
          </w:tcPr>
          <w:p w14:paraId="320E12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0E7CDB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7CC38A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0A54D1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508AFB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shd w:val="clear" w:color="auto" w:fill="auto"/>
            <w:noWrap/>
            <w:vAlign w:val="bottom"/>
            <w:hideMark/>
          </w:tcPr>
          <w:p w14:paraId="7ED5407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61789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FF16D9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C0651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29609B6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21F1EA8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28944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shd w:val="clear" w:color="auto" w:fill="auto"/>
            <w:noWrap/>
            <w:vAlign w:val="bottom"/>
            <w:hideMark/>
          </w:tcPr>
          <w:p w14:paraId="5708044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999D5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D8EBD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7F6413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3D315B2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shd w:val="clear" w:color="auto" w:fill="auto"/>
            <w:noWrap/>
            <w:vAlign w:val="bottom"/>
            <w:hideMark/>
          </w:tcPr>
          <w:p w14:paraId="29830E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3E0B4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E88BF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F3063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5E669F1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1BE00179"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8C0221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shd w:val="clear" w:color="auto" w:fill="auto"/>
            <w:noWrap/>
            <w:vAlign w:val="bottom"/>
            <w:hideMark/>
          </w:tcPr>
          <w:p w14:paraId="5DE8209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D3764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11471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4842F10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4B26189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shd w:val="clear" w:color="auto" w:fill="auto"/>
            <w:noWrap/>
            <w:vAlign w:val="bottom"/>
            <w:hideMark/>
          </w:tcPr>
          <w:p w14:paraId="0F8A8B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1078F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A21DB9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FF2F85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572E076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446DB2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BA531C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shd w:val="clear" w:color="auto" w:fill="auto"/>
            <w:noWrap/>
            <w:vAlign w:val="bottom"/>
            <w:hideMark/>
          </w:tcPr>
          <w:p w14:paraId="0B72BF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C1C601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79EFD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97BFBE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147B1FE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shd w:val="clear" w:color="auto" w:fill="auto"/>
            <w:noWrap/>
            <w:vAlign w:val="bottom"/>
            <w:hideMark/>
          </w:tcPr>
          <w:p w14:paraId="52831A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AAD2A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03120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7B530E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D215F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09C66EC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D52DBB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shd w:val="clear" w:color="auto" w:fill="auto"/>
            <w:noWrap/>
            <w:vAlign w:val="bottom"/>
            <w:hideMark/>
          </w:tcPr>
          <w:p w14:paraId="4EC4905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5E239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2CB035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14C704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5C7D4DA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shd w:val="clear" w:color="auto" w:fill="auto"/>
            <w:noWrap/>
            <w:vAlign w:val="bottom"/>
            <w:hideMark/>
          </w:tcPr>
          <w:p w14:paraId="4E1900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030FEC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2AAFB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473A4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7375D05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3FDD183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C95762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shd w:val="clear" w:color="auto" w:fill="auto"/>
            <w:noWrap/>
            <w:vAlign w:val="bottom"/>
            <w:hideMark/>
          </w:tcPr>
          <w:p w14:paraId="2CE3960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1FF8A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363941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0E3530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299AA7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shd w:val="clear" w:color="auto" w:fill="auto"/>
            <w:noWrap/>
            <w:vAlign w:val="bottom"/>
            <w:hideMark/>
          </w:tcPr>
          <w:p w14:paraId="2D20B2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A7394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F17C3A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DBA18B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1752002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711ABD8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FF6980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shd w:val="clear" w:color="auto" w:fill="auto"/>
            <w:noWrap/>
            <w:vAlign w:val="bottom"/>
            <w:hideMark/>
          </w:tcPr>
          <w:p w14:paraId="5231FD4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2CF9A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15BF3A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4F9EB5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169BDD2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shd w:val="clear" w:color="auto" w:fill="auto"/>
            <w:noWrap/>
            <w:vAlign w:val="bottom"/>
            <w:hideMark/>
          </w:tcPr>
          <w:p w14:paraId="747EC0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DB2CB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F45E83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7E94F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1CAB424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F64CC4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9E63AD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shd w:val="clear" w:color="auto" w:fill="auto"/>
            <w:noWrap/>
            <w:vAlign w:val="bottom"/>
            <w:hideMark/>
          </w:tcPr>
          <w:p w14:paraId="006D012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0D14E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8C97D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54D1E1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12C50A8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shd w:val="clear" w:color="auto" w:fill="auto"/>
            <w:noWrap/>
            <w:vAlign w:val="bottom"/>
            <w:hideMark/>
          </w:tcPr>
          <w:p w14:paraId="2C3094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ECD824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D0B397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2A7ED5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7F47C53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1A5F8E3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8FEC5A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shd w:val="clear" w:color="auto" w:fill="auto"/>
            <w:noWrap/>
            <w:vAlign w:val="bottom"/>
            <w:hideMark/>
          </w:tcPr>
          <w:p w14:paraId="40F127C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E8FD9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F8AA18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463BB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712454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shd w:val="clear" w:color="auto" w:fill="auto"/>
            <w:noWrap/>
            <w:vAlign w:val="bottom"/>
            <w:hideMark/>
          </w:tcPr>
          <w:p w14:paraId="19D1A02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9FAE0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872164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BCEA8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21F006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76DA310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EDEC3A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shd w:val="clear" w:color="auto" w:fill="auto"/>
            <w:noWrap/>
            <w:vAlign w:val="bottom"/>
            <w:hideMark/>
          </w:tcPr>
          <w:p w14:paraId="2305571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EEB74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9DEA70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DBBB10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24835DC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shd w:val="clear" w:color="auto" w:fill="auto"/>
            <w:noWrap/>
            <w:vAlign w:val="bottom"/>
            <w:hideMark/>
          </w:tcPr>
          <w:p w14:paraId="5EB1FF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D963CC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7A789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1462A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6BE623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r>
      <w:tr w:rsidR="00ED2C3E" w:rsidRPr="00ED2C3E" w14:paraId="661F002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B98055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40</w:t>
            </w:r>
          </w:p>
        </w:tc>
        <w:tc>
          <w:tcPr>
            <w:tcW w:w="740" w:type="dxa"/>
            <w:tcBorders>
              <w:top w:val="nil"/>
              <w:left w:val="nil"/>
              <w:bottom w:val="single" w:sz="4" w:space="0" w:color="auto"/>
              <w:right w:val="single" w:sz="4" w:space="0" w:color="auto"/>
            </w:tcBorders>
            <w:shd w:val="clear" w:color="auto" w:fill="auto"/>
            <w:noWrap/>
            <w:vAlign w:val="bottom"/>
            <w:hideMark/>
          </w:tcPr>
          <w:p w14:paraId="02123AD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06923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C7374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643EF49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5E3A3A0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40</w:t>
            </w:r>
          </w:p>
        </w:tc>
        <w:tc>
          <w:tcPr>
            <w:tcW w:w="740" w:type="dxa"/>
            <w:tcBorders>
              <w:top w:val="nil"/>
              <w:left w:val="nil"/>
              <w:bottom w:val="single" w:sz="4" w:space="0" w:color="auto"/>
              <w:right w:val="single" w:sz="4" w:space="0" w:color="auto"/>
            </w:tcBorders>
            <w:shd w:val="clear" w:color="auto" w:fill="auto"/>
            <w:noWrap/>
            <w:vAlign w:val="bottom"/>
            <w:hideMark/>
          </w:tcPr>
          <w:p w14:paraId="7AD195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5530AB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DCF3F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2B9CD7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D0B50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48A5699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E55AF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shd w:val="clear" w:color="auto" w:fill="auto"/>
            <w:noWrap/>
            <w:vAlign w:val="bottom"/>
            <w:hideMark/>
          </w:tcPr>
          <w:p w14:paraId="483ECC8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C398D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7073F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C0E848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43FEDBD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shd w:val="clear" w:color="auto" w:fill="auto"/>
            <w:noWrap/>
            <w:vAlign w:val="bottom"/>
            <w:hideMark/>
          </w:tcPr>
          <w:p w14:paraId="234505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9F0C80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536AE2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DC3E0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0E86137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0DCADB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CCF8F0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shd w:val="clear" w:color="auto" w:fill="auto"/>
            <w:noWrap/>
            <w:vAlign w:val="bottom"/>
            <w:hideMark/>
          </w:tcPr>
          <w:p w14:paraId="11AEF7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06B218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8F158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DD1DD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07217FC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shd w:val="clear" w:color="auto" w:fill="auto"/>
            <w:noWrap/>
            <w:vAlign w:val="bottom"/>
            <w:hideMark/>
          </w:tcPr>
          <w:p w14:paraId="2B2F0AB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6BC0FF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7BE25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4A3B3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736155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415C60C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D008DB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shd w:val="clear" w:color="auto" w:fill="auto"/>
            <w:noWrap/>
            <w:vAlign w:val="bottom"/>
            <w:hideMark/>
          </w:tcPr>
          <w:p w14:paraId="294A39B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F95FCB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80C2E3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665640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15FC5CB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shd w:val="clear" w:color="auto" w:fill="auto"/>
            <w:noWrap/>
            <w:vAlign w:val="bottom"/>
            <w:hideMark/>
          </w:tcPr>
          <w:p w14:paraId="0D7D4B2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AB897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69A85D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10C5FF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32CB6E8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4D83B59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FF87D9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shd w:val="clear" w:color="auto" w:fill="auto"/>
            <w:noWrap/>
            <w:vAlign w:val="bottom"/>
            <w:hideMark/>
          </w:tcPr>
          <w:p w14:paraId="4AF5F9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95F0A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E1E3C1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8F383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10F5E95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shd w:val="clear" w:color="auto" w:fill="auto"/>
            <w:noWrap/>
            <w:vAlign w:val="bottom"/>
            <w:hideMark/>
          </w:tcPr>
          <w:p w14:paraId="4504E9D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88B00D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7AD2DD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9C4B8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5AE991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A3768AB"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0DAF46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shd w:val="clear" w:color="auto" w:fill="auto"/>
            <w:noWrap/>
            <w:vAlign w:val="bottom"/>
            <w:hideMark/>
          </w:tcPr>
          <w:p w14:paraId="7ADE8E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70F72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699BA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2832D5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3D6F00F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shd w:val="clear" w:color="auto" w:fill="auto"/>
            <w:noWrap/>
            <w:vAlign w:val="bottom"/>
            <w:hideMark/>
          </w:tcPr>
          <w:p w14:paraId="668459C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E74BF3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FD7B8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1DA8A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810DE9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4949972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AB75BF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shd w:val="clear" w:color="auto" w:fill="auto"/>
            <w:noWrap/>
            <w:vAlign w:val="bottom"/>
            <w:hideMark/>
          </w:tcPr>
          <w:p w14:paraId="174FBF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9657D1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57C6B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413F0F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14:paraId="2B455E6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shd w:val="clear" w:color="auto" w:fill="auto"/>
            <w:noWrap/>
            <w:vAlign w:val="bottom"/>
            <w:hideMark/>
          </w:tcPr>
          <w:p w14:paraId="1F448E9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41FB8B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FFCEC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505717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4CE005C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6CFCC6E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7397FE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shd w:val="clear" w:color="auto" w:fill="auto"/>
            <w:noWrap/>
            <w:vAlign w:val="bottom"/>
            <w:hideMark/>
          </w:tcPr>
          <w:p w14:paraId="63ED741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78CBE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D873E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2862AD9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6CAB468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shd w:val="clear" w:color="auto" w:fill="auto"/>
            <w:noWrap/>
            <w:vAlign w:val="bottom"/>
            <w:hideMark/>
          </w:tcPr>
          <w:p w14:paraId="01BDE2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C9B455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BC02F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6DC5C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EE4DCF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EC354E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867F6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shd w:val="clear" w:color="auto" w:fill="auto"/>
            <w:noWrap/>
            <w:vAlign w:val="bottom"/>
            <w:hideMark/>
          </w:tcPr>
          <w:p w14:paraId="075ABC1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EEE7F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E9452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B3D388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76AEF1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shd w:val="clear" w:color="auto" w:fill="auto"/>
            <w:noWrap/>
            <w:vAlign w:val="bottom"/>
            <w:hideMark/>
          </w:tcPr>
          <w:p w14:paraId="306287B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EFD6B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B0DDB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DA8E2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2FAE8D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2861A4D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69DD33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shd w:val="clear" w:color="auto" w:fill="auto"/>
            <w:noWrap/>
            <w:vAlign w:val="bottom"/>
            <w:hideMark/>
          </w:tcPr>
          <w:p w14:paraId="1FBE1F3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BC00FE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22E7D4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7C89431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38DFC7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shd w:val="clear" w:color="auto" w:fill="auto"/>
            <w:noWrap/>
            <w:vAlign w:val="bottom"/>
            <w:hideMark/>
          </w:tcPr>
          <w:p w14:paraId="7BE2891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CB230B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B04A66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C701B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3CC86F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025085B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4FE9FE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774957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3A1652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1B1AD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48668E1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216697D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77DB305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EDAB7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7AF222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4BE3D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0157046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r>
      <w:tr w:rsidR="00ED2C3E" w:rsidRPr="00ED2C3E" w14:paraId="3700B36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6275E7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shd w:val="clear" w:color="auto" w:fill="auto"/>
            <w:noWrap/>
            <w:vAlign w:val="bottom"/>
            <w:hideMark/>
          </w:tcPr>
          <w:p w14:paraId="0F606A3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0D77CD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5DC71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54E8491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6E4819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shd w:val="clear" w:color="auto" w:fill="auto"/>
            <w:noWrap/>
            <w:vAlign w:val="bottom"/>
            <w:hideMark/>
          </w:tcPr>
          <w:p w14:paraId="5F0E99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E25B8F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83600E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ACC51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B689AA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r>
      <w:tr w:rsidR="00ED2C3E" w:rsidRPr="00ED2C3E" w14:paraId="5B82CA6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0EE867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shd w:val="clear" w:color="auto" w:fill="auto"/>
            <w:noWrap/>
            <w:vAlign w:val="bottom"/>
            <w:hideMark/>
          </w:tcPr>
          <w:p w14:paraId="49A9C1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0815F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E2BAA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C45CDD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1CF7E71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shd w:val="clear" w:color="auto" w:fill="auto"/>
            <w:noWrap/>
            <w:vAlign w:val="bottom"/>
            <w:hideMark/>
          </w:tcPr>
          <w:p w14:paraId="6D681E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E72EEC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A3EFA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D1408D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14A365B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56366E7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39B4A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53</w:t>
            </w:r>
          </w:p>
        </w:tc>
        <w:tc>
          <w:tcPr>
            <w:tcW w:w="740" w:type="dxa"/>
            <w:tcBorders>
              <w:top w:val="nil"/>
              <w:left w:val="nil"/>
              <w:bottom w:val="single" w:sz="4" w:space="0" w:color="auto"/>
              <w:right w:val="single" w:sz="4" w:space="0" w:color="auto"/>
            </w:tcBorders>
            <w:shd w:val="clear" w:color="auto" w:fill="auto"/>
            <w:noWrap/>
            <w:vAlign w:val="bottom"/>
            <w:hideMark/>
          </w:tcPr>
          <w:p w14:paraId="37787C4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443AB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3131D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1F505F5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6967425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53</w:t>
            </w:r>
          </w:p>
        </w:tc>
        <w:tc>
          <w:tcPr>
            <w:tcW w:w="740" w:type="dxa"/>
            <w:tcBorders>
              <w:top w:val="nil"/>
              <w:left w:val="nil"/>
              <w:bottom w:val="single" w:sz="4" w:space="0" w:color="auto"/>
              <w:right w:val="single" w:sz="4" w:space="0" w:color="auto"/>
            </w:tcBorders>
            <w:shd w:val="clear" w:color="auto" w:fill="auto"/>
            <w:noWrap/>
            <w:vAlign w:val="bottom"/>
            <w:hideMark/>
          </w:tcPr>
          <w:p w14:paraId="396999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3332B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D17CEF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56AFBC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4449971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3A54C9B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1381FD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shd w:val="clear" w:color="auto" w:fill="auto"/>
            <w:noWrap/>
            <w:vAlign w:val="bottom"/>
            <w:hideMark/>
          </w:tcPr>
          <w:p w14:paraId="612A9B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A8F00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B0F87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DDD4E8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6E1A984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shd w:val="clear" w:color="auto" w:fill="auto"/>
            <w:noWrap/>
            <w:vAlign w:val="bottom"/>
            <w:hideMark/>
          </w:tcPr>
          <w:p w14:paraId="0D51236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CC7FC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F1DBCE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2E450F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C03014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2202077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1CAA7C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shd w:val="clear" w:color="auto" w:fill="auto"/>
            <w:noWrap/>
            <w:vAlign w:val="bottom"/>
            <w:hideMark/>
          </w:tcPr>
          <w:p w14:paraId="369254C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6CB42F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ED3D99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004E442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55985F2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shd w:val="clear" w:color="auto" w:fill="auto"/>
            <w:noWrap/>
            <w:vAlign w:val="bottom"/>
            <w:hideMark/>
          </w:tcPr>
          <w:p w14:paraId="5187721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430246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5F0A9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CA394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7A942FF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4BA0EF0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2E4C16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shd w:val="clear" w:color="auto" w:fill="auto"/>
            <w:noWrap/>
            <w:vAlign w:val="bottom"/>
            <w:hideMark/>
          </w:tcPr>
          <w:p w14:paraId="5CDDA6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E467B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0EB07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38B7D4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5953284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shd w:val="clear" w:color="auto" w:fill="auto"/>
            <w:noWrap/>
            <w:vAlign w:val="bottom"/>
            <w:hideMark/>
          </w:tcPr>
          <w:p w14:paraId="663DDB5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E13F8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F3843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C786A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28C4E3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66CD989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7FF3DC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shd w:val="clear" w:color="auto" w:fill="auto"/>
            <w:noWrap/>
            <w:vAlign w:val="bottom"/>
            <w:hideMark/>
          </w:tcPr>
          <w:p w14:paraId="15F1F1C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DD459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681E0A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4F950C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2411AC9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shd w:val="clear" w:color="auto" w:fill="auto"/>
            <w:noWrap/>
            <w:vAlign w:val="bottom"/>
            <w:hideMark/>
          </w:tcPr>
          <w:p w14:paraId="5517EB1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1A3767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704EF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37712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A0D99A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40679E1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864377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shd w:val="clear" w:color="auto" w:fill="auto"/>
            <w:noWrap/>
            <w:vAlign w:val="bottom"/>
            <w:hideMark/>
          </w:tcPr>
          <w:p w14:paraId="37B0C3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133C3B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8B1B0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23BE65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5A4EDA6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shd w:val="clear" w:color="auto" w:fill="auto"/>
            <w:noWrap/>
            <w:vAlign w:val="bottom"/>
            <w:hideMark/>
          </w:tcPr>
          <w:p w14:paraId="1E1DDC1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A903D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A96786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996F9F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3FFF4E3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79EDC809"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229C97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shd w:val="clear" w:color="auto" w:fill="auto"/>
            <w:noWrap/>
            <w:vAlign w:val="bottom"/>
            <w:hideMark/>
          </w:tcPr>
          <w:p w14:paraId="782237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53C4FEA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7696A4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21F5F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78A9B59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shd w:val="clear" w:color="auto" w:fill="auto"/>
            <w:noWrap/>
            <w:vAlign w:val="bottom"/>
            <w:hideMark/>
          </w:tcPr>
          <w:p w14:paraId="21A88EC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A7ABDE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1D48E6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266E6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00B6A5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F74E6E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21FE7E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shd w:val="clear" w:color="auto" w:fill="auto"/>
            <w:noWrap/>
            <w:vAlign w:val="bottom"/>
            <w:hideMark/>
          </w:tcPr>
          <w:p w14:paraId="0D1128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642A9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663A8F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8568FE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0BDA9DC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shd w:val="clear" w:color="auto" w:fill="auto"/>
            <w:noWrap/>
            <w:vAlign w:val="bottom"/>
            <w:hideMark/>
          </w:tcPr>
          <w:p w14:paraId="5CE2C7F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31EE45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32AB69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28ACC38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06D5499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r>
      <w:tr w:rsidR="00ED2C3E" w:rsidRPr="00ED2C3E" w14:paraId="363ABE4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2CAAC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shd w:val="clear" w:color="auto" w:fill="auto"/>
            <w:noWrap/>
            <w:vAlign w:val="bottom"/>
            <w:hideMark/>
          </w:tcPr>
          <w:p w14:paraId="343ACFD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F4396F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F034CE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6CA95B0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38172A1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shd w:val="clear" w:color="auto" w:fill="auto"/>
            <w:noWrap/>
            <w:vAlign w:val="bottom"/>
            <w:hideMark/>
          </w:tcPr>
          <w:p w14:paraId="6BB66D8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0949E3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086C3F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D1839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25728A9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r>
      <w:tr w:rsidR="00ED2C3E" w:rsidRPr="00ED2C3E" w14:paraId="6D6D29F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6A3AA2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shd w:val="clear" w:color="auto" w:fill="auto"/>
            <w:noWrap/>
            <w:vAlign w:val="bottom"/>
            <w:hideMark/>
          </w:tcPr>
          <w:p w14:paraId="4FC4532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9B6814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989EA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2B030B7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2EDC2B3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shd w:val="clear" w:color="auto" w:fill="auto"/>
            <w:noWrap/>
            <w:vAlign w:val="bottom"/>
            <w:hideMark/>
          </w:tcPr>
          <w:p w14:paraId="4F7222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898486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51EE4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D339B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FE5C96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6619BC3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FEF107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shd w:val="clear" w:color="auto" w:fill="auto"/>
            <w:noWrap/>
            <w:vAlign w:val="bottom"/>
            <w:hideMark/>
          </w:tcPr>
          <w:p w14:paraId="6157804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4E0A5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92C3A4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0C3CA4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5233A02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shd w:val="clear" w:color="auto" w:fill="auto"/>
            <w:noWrap/>
            <w:vAlign w:val="bottom"/>
            <w:hideMark/>
          </w:tcPr>
          <w:p w14:paraId="2194691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58F63A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8EFCE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2BF7E6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761983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7531083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45761D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shd w:val="clear" w:color="auto" w:fill="auto"/>
            <w:noWrap/>
            <w:vAlign w:val="bottom"/>
            <w:hideMark/>
          </w:tcPr>
          <w:p w14:paraId="2750CA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17730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47D4E1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629400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378A934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shd w:val="clear" w:color="auto" w:fill="auto"/>
            <w:noWrap/>
            <w:vAlign w:val="bottom"/>
            <w:hideMark/>
          </w:tcPr>
          <w:p w14:paraId="5A3FF35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2680CF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CC5C22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9B575D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217734C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247E5C4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5160AB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shd w:val="clear" w:color="auto" w:fill="auto"/>
            <w:noWrap/>
            <w:vAlign w:val="bottom"/>
            <w:hideMark/>
          </w:tcPr>
          <w:p w14:paraId="69A5E0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B9DB13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BA586B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82E099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49331AB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shd w:val="clear" w:color="auto" w:fill="auto"/>
            <w:noWrap/>
            <w:vAlign w:val="bottom"/>
            <w:hideMark/>
          </w:tcPr>
          <w:p w14:paraId="4895643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6320A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8D4B0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281965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0071B02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0C61A72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EA78A9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66</w:t>
            </w:r>
          </w:p>
        </w:tc>
        <w:tc>
          <w:tcPr>
            <w:tcW w:w="740" w:type="dxa"/>
            <w:tcBorders>
              <w:top w:val="nil"/>
              <w:left w:val="nil"/>
              <w:bottom w:val="single" w:sz="4" w:space="0" w:color="auto"/>
              <w:right w:val="single" w:sz="4" w:space="0" w:color="auto"/>
            </w:tcBorders>
            <w:shd w:val="clear" w:color="auto" w:fill="auto"/>
            <w:noWrap/>
            <w:vAlign w:val="bottom"/>
            <w:hideMark/>
          </w:tcPr>
          <w:p w14:paraId="1C7C33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3C6505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A05CD8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BAA65A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330A4E3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66</w:t>
            </w:r>
          </w:p>
        </w:tc>
        <w:tc>
          <w:tcPr>
            <w:tcW w:w="740" w:type="dxa"/>
            <w:tcBorders>
              <w:top w:val="nil"/>
              <w:left w:val="nil"/>
              <w:bottom w:val="single" w:sz="4" w:space="0" w:color="auto"/>
              <w:right w:val="single" w:sz="4" w:space="0" w:color="auto"/>
            </w:tcBorders>
            <w:shd w:val="clear" w:color="auto" w:fill="auto"/>
            <w:noWrap/>
            <w:vAlign w:val="bottom"/>
            <w:hideMark/>
          </w:tcPr>
          <w:p w14:paraId="2D67AE0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D8C54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B844D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D8CEE9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52AB301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3634D5FB"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957064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shd w:val="clear" w:color="auto" w:fill="auto"/>
            <w:noWrap/>
            <w:vAlign w:val="bottom"/>
            <w:hideMark/>
          </w:tcPr>
          <w:p w14:paraId="3A98634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324747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89456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DCE81E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565A04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shd w:val="clear" w:color="auto" w:fill="auto"/>
            <w:noWrap/>
            <w:vAlign w:val="bottom"/>
            <w:hideMark/>
          </w:tcPr>
          <w:p w14:paraId="566BD2A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17D524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FCAEA3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6888AE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F45074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r>
      <w:tr w:rsidR="00ED2C3E" w:rsidRPr="00ED2C3E" w14:paraId="74958CE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401D7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shd w:val="clear" w:color="auto" w:fill="auto"/>
            <w:noWrap/>
            <w:vAlign w:val="bottom"/>
            <w:hideMark/>
          </w:tcPr>
          <w:p w14:paraId="75C64F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3F72D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CA0D3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0DF3E3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1F6317A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shd w:val="clear" w:color="auto" w:fill="auto"/>
            <w:noWrap/>
            <w:vAlign w:val="bottom"/>
            <w:hideMark/>
          </w:tcPr>
          <w:p w14:paraId="378F40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DB112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D31CA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A2E93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47CF3E4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r>
      <w:tr w:rsidR="00ED2C3E" w:rsidRPr="00ED2C3E" w14:paraId="52B6DC4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84B42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shd w:val="clear" w:color="auto" w:fill="auto"/>
            <w:noWrap/>
            <w:vAlign w:val="bottom"/>
            <w:hideMark/>
          </w:tcPr>
          <w:p w14:paraId="6A46C8E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89690F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034483B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767EB6F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763ECCC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shd w:val="clear" w:color="auto" w:fill="auto"/>
            <w:noWrap/>
            <w:vAlign w:val="bottom"/>
            <w:hideMark/>
          </w:tcPr>
          <w:p w14:paraId="62428FA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E8D33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A01C7E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15DE5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7A315C8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r>
      <w:tr w:rsidR="00ED2C3E" w:rsidRPr="00ED2C3E" w14:paraId="26B583D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C2CEC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shd w:val="clear" w:color="auto" w:fill="auto"/>
            <w:noWrap/>
            <w:vAlign w:val="bottom"/>
            <w:hideMark/>
          </w:tcPr>
          <w:p w14:paraId="726896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159D65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5E7FC80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67289B6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1BDE1AA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shd w:val="clear" w:color="auto" w:fill="auto"/>
            <w:noWrap/>
            <w:vAlign w:val="bottom"/>
            <w:hideMark/>
          </w:tcPr>
          <w:p w14:paraId="32B246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C4391F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742B1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48F2C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39D5AE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r>
      <w:tr w:rsidR="00ED2C3E" w:rsidRPr="00ED2C3E" w14:paraId="2C9B887A" w14:textId="77777777" w:rsidTr="00ED2C3E">
        <w:trPr>
          <w:trHeight w:val="300"/>
        </w:trPr>
        <w:tc>
          <w:tcPr>
            <w:tcW w:w="740" w:type="dxa"/>
            <w:tcBorders>
              <w:top w:val="nil"/>
              <w:left w:val="single" w:sz="8" w:space="0" w:color="auto"/>
              <w:bottom w:val="single" w:sz="8" w:space="0" w:color="auto"/>
              <w:right w:val="single" w:sz="4" w:space="0" w:color="auto"/>
            </w:tcBorders>
            <w:shd w:val="clear" w:color="auto" w:fill="auto"/>
            <w:noWrap/>
            <w:vAlign w:val="bottom"/>
            <w:hideMark/>
          </w:tcPr>
          <w:p w14:paraId="1C8EEDB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shd w:val="clear" w:color="auto" w:fill="auto"/>
            <w:noWrap/>
            <w:vAlign w:val="bottom"/>
            <w:hideMark/>
          </w:tcPr>
          <w:p w14:paraId="3241C0C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8" w:space="0" w:color="auto"/>
              <w:right w:val="single" w:sz="4" w:space="0" w:color="auto"/>
            </w:tcBorders>
            <w:shd w:val="clear" w:color="auto" w:fill="auto"/>
            <w:noWrap/>
            <w:vAlign w:val="bottom"/>
            <w:hideMark/>
          </w:tcPr>
          <w:p w14:paraId="1F8D30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8" w:space="0" w:color="auto"/>
              <w:right w:val="single" w:sz="4" w:space="0" w:color="auto"/>
            </w:tcBorders>
            <w:shd w:val="clear" w:color="auto" w:fill="auto"/>
            <w:noWrap/>
            <w:vAlign w:val="bottom"/>
            <w:hideMark/>
          </w:tcPr>
          <w:p w14:paraId="067BAD9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8" w:space="0" w:color="auto"/>
              <w:right w:val="single" w:sz="8" w:space="0" w:color="auto"/>
            </w:tcBorders>
            <w:shd w:val="clear" w:color="auto" w:fill="auto"/>
            <w:noWrap/>
            <w:vAlign w:val="bottom"/>
            <w:hideMark/>
          </w:tcPr>
          <w:p w14:paraId="51C03B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8" w:space="0" w:color="auto"/>
              <w:right w:val="single" w:sz="4" w:space="0" w:color="auto"/>
            </w:tcBorders>
            <w:shd w:val="clear" w:color="auto" w:fill="auto"/>
            <w:noWrap/>
            <w:vAlign w:val="bottom"/>
            <w:hideMark/>
          </w:tcPr>
          <w:p w14:paraId="56A9F5D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shd w:val="clear" w:color="auto" w:fill="auto"/>
            <w:noWrap/>
            <w:vAlign w:val="bottom"/>
            <w:hideMark/>
          </w:tcPr>
          <w:p w14:paraId="514965E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4" w:space="0" w:color="auto"/>
            </w:tcBorders>
            <w:shd w:val="clear" w:color="auto" w:fill="auto"/>
            <w:noWrap/>
            <w:vAlign w:val="bottom"/>
            <w:hideMark/>
          </w:tcPr>
          <w:p w14:paraId="07D6B0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4" w:space="0" w:color="auto"/>
            </w:tcBorders>
            <w:shd w:val="clear" w:color="auto" w:fill="auto"/>
            <w:noWrap/>
            <w:vAlign w:val="bottom"/>
            <w:hideMark/>
          </w:tcPr>
          <w:p w14:paraId="523AFB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4" w:space="0" w:color="auto"/>
            </w:tcBorders>
            <w:shd w:val="clear" w:color="auto" w:fill="auto"/>
            <w:noWrap/>
            <w:vAlign w:val="bottom"/>
            <w:hideMark/>
          </w:tcPr>
          <w:p w14:paraId="3BDC7A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8" w:space="0" w:color="auto"/>
            </w:tcBorders>
            <w:shd w:val="clear" w:color="auto" w:fill="auto"/>
            <w:noWrap/>
            <w:vAlign w:val="bottom"/>
            <w:hideMark/>
          </w:tcPr>
          <w:p w14:paraId="145F71C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bl>
    <w:p w14:paraId="740AB2A0" w14:textId="77777777" w:rsidR="00ED2C3E" w:rsidRDefault="00ED2C3E" w:rsidP="00F14625">
      <w:pPr>
        <w:spacing w:line="360" w:lineRule="auto"/>
        <w:rPr>
          <w:rFonts w:ascii="Times New Roman" w:hAnsi="Times New Roman" w:cs="Times New Roman"/>
          <w:b/>
          <w:bCs/>
          <w:sz w:val="24"/>
          <w:szCs w:val="24"/>
        </w:rPr>
      </w:pPr>
    </w:p>
    <w:p w14:paraId="64A39FCB" w14:textId="43D9EECF" w:rsidR="00ED2C3E" w:rsidRDefault="00ED2C3E" w:rsidP="00F14625">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Penggelapan</w:t>
      </w:r>
      <w:proofErr w:type="spellEnd"/>
      <w:r>
        <w:rPr>
          <w:rFonts w:ascii="Times New Roman" w:hAnsi="Times New Roman" w:cs="Times New Roman"/>
          <w:b/>
          <w:bCs/>
          <w:sz w:val="24"/>
          <w:szCs w:val="24"/>
        </w:rPr>
        <w:t xml:space="preserve"> Pajak</w:t>
      </w:r>
    </w:p>
    <w:tbl>
      <w:tblPr>
        <w:tblW w:w="3700" w:type="dxa"/>
        <w:tblLook w:val="04A0" w:firstRow="1" w:lastRow="0" w:firstColumn="1" w:lastColumn="0" w:noHBand="0" w:noVBand="1"/>
      </w:tblPr>
      <w:tblGrid>
        <w:gridCol w:w="740"/>
        <w:gridCol w:w="740"/>
        <w:gridCol w:w="740"/>
        <w:gridCol w:w="740"/>
        <w:gridCol w:w="740"/>
      </w:tblGrid>
      <w:tr w:rsidR="00ED2C3E" w:rsidRPr="00ED2C3E" w14:paraId="533ED4DA" w14:textId="77777777" w:rsidTr="00ED2C3E">
        <w:trPr>
          <w:trHeight w:val="280"/>
        </w:trPr>
        <w:tc>
          <w:tcPr>
            <w:tcW w:w="74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0A1C1D4"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No</w:t>
            </w:r>
          </w:p>
        </w:tc>
        <w:tc>
          <w:tcPr>
            <w:tcW w:w="2220" w:type="dxa"/>
            <w:gridSpan w:val="3"/>
            <w:tcBorders>
              <w:top w:val="single" w:sz="8" w:space="0" w:color="auto"/>
              <w:left w:val="nil"/>
              <w:bottom w:val="single" w:sz="4" w:space="0" w:color="auto"/>
              <w:right w:val="single" w:sz="4" w:space="0" w:color="auto"/>
            </w:tcBorders>
            <w:shd w:val="clear" w:color="auto" w:fill="auto"/>
            <w:noWrap/>
            <w:vAlign w:val="bottom"/>
            <w:hideMark/>
          </w:tcPr>
          <w:p w14:paraId="0895C29A"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w:t>
            </w:r>
          </w:p>
        </w:tc>
        <w:tc>
          <w:tcPr>
            <w:tcW w:w="740"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45746AA"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Total</w:t>
            </w:r>
          </w:p>
        </w:tc>
      </w:tr>
      <w:tr w:rsidR="00ED2C3E" w:rsidRPr="00ED2C3E" w14:paraId="5A9227E2" w14:textId="77777777" w:rsidTr="00ED2C3E">
        <w:trPr>
          <w:trHeight w:val="280"/>
        </w:trPr>
        <w:tc>
          <w:tcPr>
            <w:tcW w:w="740" w:type="dxa"/>
            <w:vMerge/>
            <w:tcBorders>
              <w:top w:val="single" w:sz="8" w:space="0" w:color="auto"/>
              <w:left w:val="single" w:sz="8" w:space="0" w:color="auto"/>
              <w:bottom w:val="single" w:sz="4" w:space="0" w:color="auto"/>
              <w:right w:val="single" w:sz="4" w:space="0" w:color="auto"/>
            </w:tcBorders>
            <w:vAlign w:val="center"/>
            <w:hideMark/>
          </w:tcPr>
          <w:p w14:paraId="2C789B05" w14:textId="77777777" w:rsidR="00ED2C3E" w:rsidRPr="00ED2C3E" w:rsidRDefault="00ED2C3E" w:rsidP="00ED2C3E">
            <w:pPr>
              <w:spacing w:after="0" w:line="240" w:lineRule="auto"/>
              <w:rPr>
                <w:rFonts w:ascii="Times New Roman" w:eastAsia="Times New Roman" w:hAnsi="Times New Roman" w:cs="Times New Roman"/>
                <w:b/>
                <w:bCs/>
                <w:color w:val="000000"/>
              </w:rPr>
            </w:pPr>
          </w:p>
        </w:tc>
        <w:tc>
          <w:tcPr>
            <w:tcW w:w="740" w:type="dxa"/>
            <w:tcBorders>
              <w:top w:val="nil"/>
              <w:left w:val="nil"/>
              <w:bottom w:val="single" w:sz="4" w:space="0" w:color="auto"/>
              <w:right w:val="single" w:sz="4" w:space="0" w:color="auto"/>
            </w:tcBorders>
            <w:shd w:val="clear" w:color="auto" w:fill="auto"/>
            <w:noWrap/>
            <w:vAlign w:val="bottom"/>
            <w:hideMark/>
          </w:tcPr>
          <w:p w14:paraId="29DFD0E8"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Y1</w:t>
            </w:r>
          </w:p>
        </w:tc>
        <w:tc>
          <w:tcPr>
            <w:tcW w:w="740" w:type="dxa"/>
            <w:tcBorders>
              <w:top w:val="nil"/>
              <w:left w:val="nil"/>
              <w:bottom w:val="single" w:sz="4" w:space="0" w:color="auto"/>
              <w:right w:val="single" w:sz="4" w:space="0" w:color="auto"/>
            </w:tcBorders>
            <w:shd w:val="clear" w:color="auto" w:fill="auto"/>
            <w:noWrap/>
            <w:vAlign w:val="bottom"/>
            <w:hideMark/>
          </w:tcPr>
          <w:p w14:paraId="0A5E0FB4"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Y2</w:t>
            </w:r>
          </w:p>
        </w:tc>
        <w:tc>
          <w:tcPr>
            <w:tcW w:w="740" w:type="dxa"/>
            <w:tcBorders>
              <w:top w:val="nil"/>
              <w:left w:val="nil"/>
              <w:bottom w:val="single" w:sz="4" w:space="0" w:color="auto"/>
              <w:right w:val="single" w:sz="4" w:space="0" w:color="auto"/>
            </w:tcBorders>
            <w:shd w:val="clear" w:color="auto" w:fill="auto"/>
            <w:noWrap/>
            <w:vAlign w:val="bottom"/>
            <w:hideMark/>
          </w:tcPr>
          <w:p w14:paraId="558D2170" w14:textId="77777777" w:rsidR="00ED2C3E" w:rsidRPr="00ED2C3E" w:rsidRDefault="00ED2C3E" w:rsidP="00ED2C3E">
            <w:pPr>
              <w:spacing w:after="0" w:line="240" w:lineRule="auto"/>
              <w:jc w:val="center"/>
              <w:rPr>
                <w:rFonts w:ascii="Times New Roman" w:eastAsia="Times New Roman" w:hAnsi="Times New Roman" w:cs="Times New Roman"/>
                <w:b/>
                <w:bCs/>
                <w:color w:val="000000"/>
              </w:rPr>
            </w:pPr>
            <w:r w:rsidRPr="00ED2C3E">
              <w:rPr>
                <w:rFonts w:ascii="Times New Roman" w:eastAsia="Times New Roman" w:hAnsi="Times New Roman" w:cs="Times New Roman"/>
                <w:b/>
                <w:bCs/>
                <w:color w:val="000000"/>
              </w:rPr>
              <w:t>Y3</w:t>
            </w:r>
          </w:p>
        </w:tc>
        <w:tc>
          <w:tcPr>
            <w:tcW w:w="740" w:type="dxa"/>
            <w:vMerge/>
            <w:tcBorders>
              <w:top w:val="single" w:sz="8" w:space="0" w:color="auto"/>
              <w:left w:val="single" w:sz="4" w:space="0" w:color="auto"/>
              <w:bottom w:val="single" w:sz="4" w:space="0" w:color="auto"/>
              <w:right w:val="single" w:sz="8" w:space="0" w:color="auto"/>
            </w:tcBorders>
            <w:vAlign w:val="center"/>
            <w:hideMark/>
          </w:tcPr>
          <w:p w14:paraId="2248B69B" w14:textId="77777777" w:rsidR="00ED2C3E" w:rsidRPr="00ED2C3E" w:rsidRDefault="00ED2C3E" w:rsidP="00ED2C3E">
            <w:pPr>
              <w:spacing w:after="0" w:line="240" w:lineRule="auto"/>
              <w:rPr>
                <w:rFonts w:ascii="Times New Roman" w:eastAsia="Times New Roman" w:hAnsi="Times New Roman" w:cs="Times New Roman"/>
                <w:b/>
                <w:bCs/>
                <w:color w:val="000000"/>
              </w:rPr>
            </w:pPr>
          </w:p>
        </w:tc>
      </w:tr>
      <w:tr w:rsidR="00ED2C3E" w:rsidRPr="00ED2C3E" w14:paraId="447BF8C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410DF3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64F4F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BB0FA9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F89482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0A27C0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6E01151"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3047A0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DCB64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EC8F4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E494C9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D0BC06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0B64D0A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D05469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E71D37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FCB4A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5069B9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98B2DB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763E0D4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5A6032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3CD35F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40F58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BD51AF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977DBF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2E232CC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58F933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300F70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B64A8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F98665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5499DF9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695D27A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679730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c>
          <w:tcPr>
            <w:tcW w:w="740" w:type="dxa"/>
            <w:tcBorders>
              <w:top w:val="nil"/>
              <w:left w:val="nil"/>
              <w:bottom w:val="single" w:sz="4" w:space="0" w:color="auto"/>
              <w:right w:val="single" w:sz="4" w:space="0" w:color="auto"/>
            </w:tcBorders>
            <w:shd w:val="clear" w:color="auto" w:fill="auto"/>
            <w:noWrap/>
            <w:vAlign w:val="bottom"/>
            <w:hideMark/>
          </w:tcPr>
          <w:p w14:paraId="4C3DED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ED5651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B93F48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5617C7E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3918BD3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5C84F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c>
          <w:tcPr>
            <w:tcW w:w="740" w:type="dxa"/>
            <w:tcBorders>
              <w:top w:val="nil"/>
              <w:left w:val="nil"/>
              <w:bottom w:val="single" w:sz="4" w:space="0" w:color="auto"/>
              <w:right w:val="single" w:sz="4" w:space="0" w:color="auto"/>
            </w:tcBorders>
            <w:shd w:val="clear" w:color="auto" w:fill="auto"/>
            <w:noWrap/>
            <w:vAlign w:val="bottom"/>
            <w:hideMark/>
          </w:tcPr>
          <w:p w14:paraId="60AFDBE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5949A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0F893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B30C5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2261EAE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520E4B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c>
          <w:tcPr>
            <w:tcW w:w="740" w:type="dxa"/>
            <w:tcBorders>
              <w:top w:val="nil"/>
              <w:left w:val="nil"/>
              <w:bottom w:val="single" w:sz="4" w:space="0" w:color="auto"/>
              <w:right w:val="single" w:sz="4" w:space="0" w:color="auto"/>
            </w:tcBorders>
            <w:shd w:val="clear" w:color="auto" w:fill="auto"/>
            <w:noWrap/>
            <w:vAlign w:val="bottom"/>
            <w:hideMark/>
          </w:tcPr>
          <w:p w14:paraId="59F4121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36781C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4EAA5A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28E2DDC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49A1DA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17DD68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c>
          <w:tcPr>
            <w:tcW w:w="740" w:type="dxa"/>
            <w:tcBorders>
              <w:top w:val="nil"/>
              <w:left w:val="nil"/>
              <w:bottom w:val="single" w:sz="4" w:space="0" w:color="auto"/>
              <w:right w:val="single" w:sz="4" w:space="0" w:color="auto"/>
            </w:tcBorders>
            <w:shd w:val="clear" w:color="auto" w:fill="auto"/>
            <w:noWrap/>
            <w:vAlign w:val="bottom"/>
            <w:hideMark/>
          </w:tcPr>
          <w:p w14:paraId="739B790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E7F74D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6AB207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4AD626C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7714A72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7711B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c>
          <w:tcPr>
            <w:tcW w:w="740" w:type="dxa"/>
            <w:tcBorders>
              <w:top w:val="nil"/>
              <w:left w:val="nil"/>
              <w:bottom w:val="single" w:sz="4" w:space="0" w:color="auto"/>
              <w:right w:val="single" w:sz="4" w:space="0" w:color="auto"/>
            </w:tcBorders>
            <w:shd w:val="clear" w:color="auto" w:fill="auto"/>
            <w:noWrap/>
            <w:vAlign w:val="bottom"/>
            <w:hideMark/>
          </w:tcPr>
          <w:p w14:paraId="493D1E7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8C7942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B8A6CF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7883E5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2F6DEF5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E5DFC7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11</w:t>
            </w:r>
          </w:p>
        </w:tc>
        <w:tc>
          <w:tcPr>
            <w:tcW w:w="740" w:type="dxa"/>
            <w:tcBorders>
              <w:top w:val="nil"/>
              <w:left w:val="nil"/>
              <w:bottom w:val="single" w:sz="4" w:space="0" w:color="auto"/>
              <w:right w:val="single" w:sz="4" w:space="0" w:color="auto"/>
            </w:tcBorders>
            <w:shd w:val="clear" w:color="auto" w:fill="auto"/>
            <w:noWrap/>
            <w:vAlign w:val="bottom"/>
            <w:hideMark/>
          </w:tcPr>
          <w:p w14:paraId="26AAD4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029E24B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7F395E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6CA06A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5841A1D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7833CB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c>
          <w:tcPr>
            <w:tcW w:w="740" w:type="dxa"/>
            <w:tcBorders>
              <w:top w:val="nil"/>
              <w:left w:val="nil"/>
              <w:bottom w:val="single" w:sz="4" w:space="0" w:color="auto"/>
              <w:right w:val="single" w:sz="4" w:space="0" w:color="auto"/>
            </w:tcBorders>
            <w:shd w:val="clear" w:color="auto" w:fill="auto"/>
            <w:noWrap/>
            <w:vAlign w:val="bottom"/>
            <w:hideMark/>
          </w:tcPr>
          <w:p w14:paraId="70BD67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D2C030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C7BEA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08E1C4A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20791C7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8EB96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13</w:t>
            </w:r>
          </w:p>
        </w:tc>
        <w:tc>
          <w:tcPr>
            <w:tcW w:w="740" w:type="dxa"/>
            <w:tcBorders>
              <w:top w:val="nil"/>
              <w:left w:val="nil"/>
              <w:bottom w:val="single" w:sz="4" w:space="0" w:color="auto"/>
              <w:right w:val="single" w:sz="4" w:space="0" w:color="auto"/>
            </w:tcBorders>
            <w:shd w:val="clear" w:color="auto" w:fill="auto"/>
            <w:noWrap/>
            <w:vAlign w:val="bottom"/>
            <w:hideMark/>
          </w:tcPr>
          <w:p w14:paraId="3103C43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88BDB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880304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58C88A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3616F71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146E79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14</w:t>
            </w:r>
          </w:p>
        </w:tc>
        <w:tc>
          <w:tcPr>
            <w:tcW w:w="740" w:type="dxa"/>
            <w:tcBorders>
              <w:top w:val="nil"/>
              <w:left w:val="nil"/>
              <w:bottom w:val="single" w:sz="4" w:space="0" w:color="auto"/>
              <w:right w:val="single" w:sz="4" w:space="0" w:color="auto"/>
            </w:tcBorders>
            <w:shd w:val="clear" w:color="auto" w:fill="auto"/>
            <w:noWrap/>
            <w:vAlign w:val="bottom"/>
            <w:hideMark/>
          </w:tcPr>
          <w:p w14:paraId="783043B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EA250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3E969B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0C8A70D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6007B6C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A12F0A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c>
          <w:tcPr>
            <w:tcW w:w="740" w:type="dxa"/>
            <w:tcBorders>
              <w:top w:val="nil"/>
              <w:left w:val="nil"/>
              <w:bottom w:val="single" w:sz="4" w:space="0" w:color="auto"/>
              <w:right w:val="single" w:sz="4" w:space="0" w:color="auto"/>
            </w:tcBorders>
            <w:shd w:val="clear" w:color="auto" w:fill="auto"/>
            <w:noWrap/>
            <w:vAlign w:val="bottom"/>
            <w:hideMark/>
          </w:tcPr>
          <w:p w14:paraId="33A7C7D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6AB007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93CA76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6EEBE5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0FD43C3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2FB3D6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16</w:t>
            </w:r>
          </w:p>
        </w:tc>
        <w:tc>
          <w:tcPr>
            <w:tcW w:w="740" w:type="dxa"/>
            <w:tcBorders>
              <w:top w:val="nil"/>
              <w:left w:val="nil"/>
              <w:bottom w:val="single" w:sz="4" w:space="0" w:color="auto"/>
              <w:right w:val="single" w:sz="4" w:space="0" w:color="auto"/>
            </w:tcBorders>
            <w:shd w:val="clear" w:color="auto" w:fill="auto"/>
            <w:noWrap/>
            <w:vAlign w:val="bottom"/>
            <w:hideMark/>
          </w:tcPr>
          <w:p w14:paraId="1B6FFEE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2928C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B34617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38C137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779666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C15C37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17</w:t>
            </w:r>
          </w:p>
        </w:tc>
        <w:tc>
          <w:tcPr>
            <w:tcW w:w="740" w:type="dxa"/>
            <w:tcBorders>
              <w:top w:val="nil"/>
              <w:left w:val="nil"/>
              <w:bottom w:val="single" w:sz="4" w:space="0" w:color="auto"/>
              <w:right w:val="single" w:sz="4" w:space="0" w:color="auto"/>
            </w:tcBorders>
            <w:shd w:val="clear" w:color="auto" w:fill="auto"/>
            <w:noWrap/>
            <w:vAlign w:val="bottom"/>
            <w:hideMark/>
          </w:tcPr>
          <w:p w14:paraId="49F9B29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B45CB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F9C327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7648873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5D56FA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75B958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18</w:t>
            </w:r>
          </w:p>
        </w:tc>
        <w:tc>
          <w:tcPr>
            <w:tcW w:w="740" w:type="dxa"/>
            <w:tcBorders>
              <w:top w:val="nil"/>
              <w:left w:val="nil"/>
              <w:bottom w:val="single" w:sz="4" w:space="0" w:color="auto"/>
              <w:right w:val="single" w:sz="4" w:space="0" w:color="auto"/>
            </w:tcBorders>
            <w:shd w:val="clear" w:color="auto" w:fill="auto"/>
            <w:noWrap/>
            <w:vAlign w:val="bottom"/>
            <w:hideMark/>
          </w:tcPr>
          <w:p w14:paraId="3F852B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2D9E93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CD55D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066E11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15CFB89"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829BD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19</w:t>
            </w:r>
          </w:p>
        </w:tc>
        <w:tc>
          <w:tcPr>
            <w:tcW w:w="740" w:type="dxa"/>
            <w:tcBorders>
              <w:top w:val="nil"/>
              <w:left w:val="nil"/>
              <w:bottom w:val="single" w:sz="4" w:space="0" w:color="auto"/>
              <w:right w:val="single" w:sz="4" w:space="0" w:color="auto"/>
            </w:tcBorders>
            <w:shd w:val="clear" w:color="auto" w:fill="auto"/>
            <w:noWrap/>
            <w:vAlign w:val="bottom"/>
            <w:hideMark/>
          </w:tcPr>
          <w:p w14:paraId="7464252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0F28A1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3A9238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7AC48CD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BE6D38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72A9D5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20</w:t>
            </w:r>
          </w:p>
        </w:tc>
        <w:tc>
          <w:tcPr>
            <w:tcW w:w="740" w:type="dxa"/>
            <w:tcBorders>
              <w:top w:val="nil"/>
              <w:left w:val="nil"/>
              <w:bottom w:val="single" w:sz="4" w:space="0" w:color="auto"/>
              <w:right w:val="single" w:sz="4" w:space="0" w:color="auto"/>
            </w:tcBorders>
            <w:shd w:val="clear" w:color="auto" w:fill="auto"/>
            <w:noWrap/>
            <w:vAlign w:val="bottom"/>
            <w:hideMark/>
          </w:tcPr>
          <w:p w14:paraId="48E32C5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E2994C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C3D31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429226C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0B1E98D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14D81B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21</w:t>
            </w:r>
          </w:p>
        </w:tc>
        <w:tc>
          <w:tcPr>
            <w:tcW w:w="740" w:type="dxa"/>
            <w:tcBorders>
              <w:top w:val="nil"/>
              <w:left w:val="nil"/>
              <w:bottom w:val="single" w:sz="4" w:space="0" w:color="auto"/>
              <w:right w:val="single" w:sz="4" w:space="0" w:color="auto"/>
            </w:tcBorders>
            <w:shd w:val="clear" w:color="auto" w:fill="auto"/>
            <w:noWrap/>
            <w:vAlign w:val="bottom"/>
            <w:hideMark/>
          </w:tcPr>
          <w:p w14:paraId="7577033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1C2D00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9B3C3B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067D9E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39B43E1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FDAD6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22</w:t>
            </w:r>
          </w:p>
        </w:tc>
        <w:tc>
          <w:tcPr>
            <w:tcW w:w="740" w:type="dxa"/>
            <w:tcBorders>
              <w:top w:val="nil"/>
              <w:left w:val="nil"/>
              <w:bottom w:val="single" w:sz="4" w:space="0" w:color="auto"/>
              <w:right w:val="single" w:sz="4" w:space="0" w:color="auto"/>
            </w:tcBorders>
            <w:shd w:val="clear" w:color="auto" w:fill="auto"/>
            <w:noWrap/>
            <w:vAlign w:val="bottom"/>
            <w:hideMark/>
          </w:tcPr>
          <w:p w14:paraId="7969E7B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EEB14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B801A3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0C79DA3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3FDF5F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2BF3D0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23</w:t>
            </w:r>
          </w:p>
        </w:tc>
        <w:tc>
          <w:tcPr>
            <w:tcW w:w="740" w:type="dxa"/>
            <w:tcBorders>
              <w:top w:val="nil"/>
              <w:left w:val="nil"/>
              <w:bottom w:val="single" w:sz="4" w:space="0" w:color="auto"/>
              <w:right w:val="single" w:sz="4" w:space="0" w:color="auto"/>
            </w:tcBorders>
            <w:shd w:val="clear" w:color="auto" w:fill="auto"/>
            <w:noWrap/>
            <w:vAlign w:val="bottom"/>
            <w:hideMark/>
          </w:tcPr>
          <w:p w14:paraId="0D95A16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05E583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7E6B27B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6FDFB3B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5BE56BA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0D16B5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24</w:t>
            </w:r>
          </w:p>
        </w:tc>
        <w:tc>
          <w:tcPr>
            <w:tcW w:w="740" w:type="dxa"/>
            <w:tcBorders>
              <w:top w:val="nil"/>
              <w:left w:val="nil"/>
              <w:bottom w:val="single" w:sz="4" w:space="0" w:color="auto"/>
              <w:right w:val="single" w:sz="4" w:space="0" w:color="auto"/>
            </w:tcBorders>
            <w:shd w:val="clear" w:color="auto" w:fill="auto"/>
            <w:noWrap/>
            <w:vAlign w:val="bottom"/>
            <w:hideMark/>
          </w:tcPr>
          <w:p w14:paraId="2D0F5FB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1D6CB9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684E165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16BC967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10E18FB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B5F113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25</w:t>
            </w:r>
          </w:p>
        </w:tc>
        <w:tc>
          <w:tcPr>
            <w:tcW w:w="740" w:type="dxa"/>
            <w:tcBorders>
              <w:top w:val="nil"/>
              <w:left w:val="nil"/>
              <w:bottom w:val="single" w:sz="4" w:space="0" w:color="auto"/>
              <w:right w:val="single" w:sz="4" w:space="0" w:color="auto"/>
            </w:tcBorders>
            <w:shd w:val="clear" w:color="auto" w:fill="auto"/>
            <w:noWrap/>
            <w:vAlign w:val="bottom"/>
            <w:hideMark/>
          </w:tcPr>
          <w:p w14:paraId="59249CB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C9CC64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56ED1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76821B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773372E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853487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26</w:t>
            </w:r>
          </w:p>
        </w:tc>
        <w:tc>
          <w:tcPr>
            <w:tcW w:w="740" w:type="dxa"/>
            <w:tcBorders>
              <w:top w:val="nil"/>
              <w:left w:val="nil"/>
              <w:bottom w:val="single" w:sz="4" w:space="0" w:color="auto"/>
              <w:right w:val="single" w:sz="4" w:space="0" w:color="auto"/>
            </w:tcBorders>
            <w:shd w:val="clear" w:color="auto" w:fill="auto"/>
            <w:noWrap/>
            <w:vAlign w:val="bottom"/>
            <w:hideMark/>
          </w:tcPr>
          <w:p w14:paraId="6E0F76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23BA62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562B33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5682E9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036681F7"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BCC30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27</w:t>
            </w:r>
          </w:p>
        </w:tc>
        <w:tc>
          <w:tcPr>
            <w:tcW w:w="740" w:type="dxa"/>
            <w:tcBorders>
              <w:top w:val="nil"/>
              <w:left w:val="nil"/>
              <w:bottom w:val="single" w:sz="4" w:space="0" w:color="auto"/>
              <w:right w:val="single" w:sz="4" w:space="0" w:color="auto"/>
            </w:tcBorders>
            <w:shd w:val="clear" w:color="auto" w:fill="auto"/>
            <w:noWrap/>
            <w:vAlign w:val="bottom"/>
            <w:hideMark/>
          </w:tcPr>
          <w:p w14:paraId="337378F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6FF497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55419E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56728BB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1308C4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E9480B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28</w:t>
            </w:r>
          </w:p>
        </w:tc>
        <w:tc>
          <w:tcPr>
            <w:tcW w:w="740" w:type="dxa"/>
            <w:tcBorders>
              <w:top w:val="nil"/>
              <w:left w:val="nil"/>
              <w:bottom w:val="single" w:sz="4" w:space="0" w:color="auto"/>
              <w:right w:val="single" w:sz="4" w:space="0" w:color="auto"/>
            </w:tcBorders>
            <w:shd w:val="clear" w:color="auto" w:fill="auto"/>
            <w:noWrap/>
            <w:vAlign w:val="bottom"/>
            <w:hideMark/>
          </w:tcPr>
          <w:p w14:paraId="721B28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6EF7FE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D0B13F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2D0AC4E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4AE30D3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E82B97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29</w:t>
            </w:r>
          </w:p>
        </w:tc>
        <w:tc>
          <w:tcPr>
            <w:tcW w:w="740" w:type="dxa"/>
            <w:tcBorders>
              <w:top w:val="nil"/>
              <w:left w:val="nil"/>
              <w:bottom w:val="single" w:sz="4" w:space="0" w:color="auto"/>
              <w:right w:val="single" w:sz="4" w:space="0" w:color="auto"/>
            </w:tcBorders>
            <w:shd w:val="clear" w:color="auto" w:fill="auto"/>
            <w:noWrap/>
            <w:vAlign w:val="bottom"/>
            <w:hideMark/>
          </w:tcPr>
          <w:p w14:paraId="4811E8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202913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78A3F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DA3AAF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400B5F79"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37DD88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30</w:t>
            </w:r>
          </w:p>
        </w:tc>
        <w:tc>
          <w:tcPr>
            <w:tcW w:w="740" w:type="dxa"/>
            <w:tcBorders>
              <w:top w:val="nil"/>
              <w:left w:val="nil"/>
              <w:bottom w:val="single" w:sz="4" w:space="0" w:color="auto"/>
              <w:right w:val="single" w:sz="4" w:space="0" w:color="auto"/>
            </w:tcBorders>
            <w:shd w:val="clear" w:color="auto" w:fill="auto"/>
            <w:noWrap/>
            <w:vAlign w:val="bottom"/>
            <w:hideMark/>
          </w:tcPr>
          <w:p w14:paraId="0DE7C6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FB8C21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DFB1FB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65FD434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2F024A47"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F5A8CE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31</w:t>
            </w:r>
          </w:p>
        </w:tc>
        <w:tc>
          <w:tcPr>
            <w:tcW w:w="740" w:type="dxa"/>
            <w:tcBorders>
              <w:top w:val="nil"/>
              <w:left w:val="nil"/>
              <w:bottom w:val="single" w:sz="4" w:space="0" w:color="auto"/>
              <w:right w:val="single" w:sz="4" w:space="0" w:color="auto"/>
            </w:tcBorders>
            <w:shd w:val="clear" w:color="auto" w:fill="auto"/>
            <w:noWrap/>
            <w:vAlign w:val="bottom"/>
            <w:hideMark/>
          </w:tcPr>
          <w:p w14:paraId="1FDB917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5687A7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42FFBB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4FD8109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B9A427B"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5E8473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32</w:t>
            </w:r>
          </w:p>
        </w:tc>
        <w:tc>
          <w:tcPr>
            <w:tcW w:w="740" w:type="dxa"/>
            <w:tcBorders>
              <w:top w:val="nil"/>
              <w:left w:val="nil"/>
              <w:bottom w:val="single" w:sz="4" w:space="0" w:color="auto"/>
              <w:right w:val="single" w:sz="4" w:space="0" w:color="auto"/>
            </w:tcBorders>
            <w:shd w:val="clear" w:color="auto" w:fill="auto"/>
            <w:noWrap/>
            <w:vAlign w:val="bottom"/>
            <w:hideMark/>
          </w:tcPr>
          <w:p w14:paraId="3B0085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E1564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5C587A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75F24DA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24D55B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7F54C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33</w:t>
            </w:r>
          </w:p>
        </w:tc>
        <w:tc>
          <w:tcPr>
            <w:tcW w:w="740" w:type="dxa"/>
            <w:tcBorders>
              <w:top w:val="nil"/>
              <w:left w:val="nil"/>
              <w:bottom w:val="single" w:sz="4" w:space="0" w:color="auto"/>
              <w:right w:val="single" w:sz="4" w:space="0" w:color="auto"/>
            </w:tcBorders>
            <w:shd w:val="clear" w:color="auto" w:fill="auto"/>
            <w:noWrap/>
            <w:vAlign w:val="bottom"/>
            <w:hideMark/>
          </w:tcPr>
          <w:p w14:paraId="388CCED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CE7D71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5333D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09D2427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77C98ED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BDDBF3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34</w:t>
            </w:r>
          </w:p>
        </w:tc>
        <w:tc>
          <w:tcPr>
            <w:tcW w:w="740" w:type="dxa"/>
            <w:tcBorders>
              <w:top w:val="nil"/>
              <w:left w:val="nil"/>
              <w:bottom w:val="single" w:sz="4" w:space="0" w:color="auto"/>
              <w:right w:val="single" w:sz="4" w:space="0" w:color="auto"/>
            </w:tcBorders>
            <w:shd w:val="clear" w:color="auto" w:fill="auto"/>
            <w:noWrap/>
            <w:vAlign w:val="bottom"/>
            <w:hideMark/>
          </w:tcPr>
          <w:p w14:paraId="14FE9A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66A6C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3BC2E68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3F13DB1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35E5E26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A7AE8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35</w:t>
            </w:r>
          </w:p>
        </w:tc>
        <w:tc>
          <w:tcPr>
            <w:tcW w:w="740" w:type="dxa"/>
            <w:tcBorders>
              <w:top w:val="nil"/>
              <w:left w:val="nil"/>
              <w:bottom w:val="single" w:sz="4" w:space="0" w:color="auto"/>
              <w:right w:val="single" w:sz="4" w:space="0" w:color="auto"/>
            </w:tcBorders>
            <w:shd w:val="clear" w:color="auto" w:fill="auto"/>
            <w:noWrap/>
            <w:vAlign w:val="bottom"/>
            <w:hideMark/>
          </w:tcPr>
          <w:p w14:paraId="283E76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F65D9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161C76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F2A54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4F303D6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F2AD98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36</w:t>
            </w:r>
          </w:p>
        </w:tc>
        <w:tc>
          <w:tcPr>
            <w:tcW w:w="740" w:type="dxa"/>
            <w:tcBorders>
              <w:top w:val="nil"/>
              <w:left w:val="nil"/>
              <w:bottom w:val="single" w:sz="4" w:space="0" w:color="auto"/>
              <w:right w:val="single" w:sz="4" w:space="0" w:color="auto"/>
            </w:tcBorders>
            <w:shd w:val="clear" w:color="auto" w:fill="auto"/>
            <w:noWrap/>
            <w:vAlign w:val="bottom"/>
            <w:hideMark/>
          </w:tcPr>
          <w:p w14:paraId="39E6EA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ABD2DA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68CF4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87B59C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44440C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8AF5F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37</w:t>
            </w:r>
          </w:p>
        </w:tc>
        <w:tc>
          <w:tcPr>
            <w:tcW w:w="740" w:type="dxa"/>
            <w:tcBorders>
              <w:top w:val="nil"/>
              <w:left w:val="nil"/>
              <w:bottom w:val="single" w:sz="4" w:space="0" w:color="auto"/>
              <w:right w:val="single" w:sz="4" w:space="0" w:color="auto"/>
            </w:tcBorders>
            <w:shd w:val="clear" w:color="auto" w:fill="auto"/>
            <w:noWrap/>
            <w:vAlign w:val="bottom"/>
            <w:hideMark/>
          </w:tcPr>
          <w:p w14:paraId="4ADE1A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5B1B44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D5E4E2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35E81A4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93F068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974D95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38</w:t>
            </w:r>
          </w:p>
        </w:tc>
        <w:tc>
          <w:tcPr>
            <w:tcW w:w="740" w:type="dxa"/>
            <w:tcBorders>
              <w:top w:val="nil"/>
              <w:left w:val="nil"/>
              <w:bottom w:val="single" w:sz="4" w:space="0" w:color="auto"/>
              <w:right w:val="single" w:sz="4" w:space="0" w:color="auto"/>
            </w:tcBorders>
            <w:shd w:val="clear" w:color="auto" w:fill="auto"/>
            <w:noWrap/>
            <w:vAlign w:val="bottom"/>
            <w:hideMark/>
          </w:tcPr>
          <w:p w14:paraId="42C3E04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F7F40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FDA90B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7EEEC66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FB63B91"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1E98B0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39</w:t>
            </w:r>
          </w:p>
        </w:tc>
        <w:tc>
          <w:tcPr>
            <w:tcW w:w="740" w:type="dxa"/>
            <w:tcBorders>
              <w:top w:val="nil"/>
              <w:left w:val="nil"/>
              <w:bottom w:val="single" w:sz="4" w:space="0" w:color="auto"/>
              <w:right w:val="single" w:sz="4" w:space="0" w:color="auto"/>
            </w:tcBorders>
            <w:shd w:val="clear" w:color="auto" w:fill="auto"/>
            <w:noWrap/>
            <w:vAlign w:val="bottom"/>
            <w:hideMark/>
          </w:tcPr>
          <w:p w14:paraId="2786A7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73C6DAA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2EBE486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54ED53D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15</w:t>
            </w:r>
          </w:p>
        </w:tc>
      </w:tr>
      <w:tr w:rsidR="00ED2C3E" w:rsidRPr="00ED2C3E" w14:paraId="24737D49"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D18090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40</w:t>
            </w:r>
          </w:p>
        </w:tc>
        <w:tc>
          <w:tcPr>
            <w:tcW w:w="740" w:type="dxa"/>
            <w:tcBorders>
              <w:top w:val="nil"/>
              <w:left w:val="nil"/>
              <w:bottom w:val="single" w:sz="4" w:space="0" w:color="auto"/>
              <w:right w:val="single" w:sz="4" w:space="0" w:color="auto"/>
            </w:tcBorders>
            <w:shd w:val="clear" w:color="auto" w:fill="auto"/>
            <w:noWrap/>
            <w:vAlign w:val="bottom"/>
            <w:hideMark/>
          </w:tcPr>
          <w:p w14:paraId="1E20670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C1E5F6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43F9C3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7578AC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446A8350"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D9A2B9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41</w:t>
            </w:r>
          </w:p>
        </w:tc>
        <w:tc>
          <w:tcPr>
            <w:tcW w:w="740" w:type="dxa"/>
            <w:tcBorders>
              <w:top w:val="nil"/>
              <w:left w:val="nil"/>
              <w:bottom w:val="single" w:sz="4" w:space="0" w:color="auto"/>
              <w:right w:val="single" w:sz="4" w:space="0" w:color="auto"/>
            </w:tcBorders>
            <w:shd w:val="clear" w:color="auto" w:fill="auto"/>
            <w:noWrap/>
            <w:vAlign w:val="bottom"/>
            <w:hideMark/>
          </w:tcPr>
          <w:p w14:paraId="1E862F8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CDAC7A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029470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A97963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10AE39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53C6AE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42</w:t>
            </w:r>
          </w:p>
        </w:tc>
        <w:tc>
          <w:tcPr>
            <w:tcW w:w="740" w:type="dxa"/>
            <w:tcBorders>
              <w:top w:val="nil"/>
              <w:left w:val="nil"/>
              <w:bottom w:val="single" w:sz="4" w:space="0" w:color="auto"/>
              <w:right w:val="single" w:sz="4" w:space="0" w:color="auto"/>
            </w:tcBorders>
            <w:shd w:val="clear" w:color="auto" w:fill="auto"/>
            <w:noWrap/>
            <w:vAlign w:val="bottom"/>
            <w:hideMark/>
          </w:tcPr>
          <w:p w14:paraId="39DE0DC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6C2D69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BB0510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4620528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87FB60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9CA6D9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43</w:t>
            </w:r>
          </w:p>
        </w:tc>
        <w:tc>
          <w:tcPr>
            <w:tcW w:w="740" w:type="dxa"/>
            <w:tcBorders>
              <w:top w:val="nil"/>
              <w:left w:val="nil"/>
              <w:bottom w:val="single" w:sz="4" w:space="0" w:color="auto"/>
              <w:right w:val="single" w:sz="4" w:space="0" w:color="auto"/>
            </w:tcBorders>
            <w:shd w:val="clear" w:color="auto" w:fill="auto"/>
            <w:noWrap/>
            <w:vAlign w:val="bottom"/>
            <w:hideMark/>
          </w:tcPr>
          <w:p w14:paraId="65DC756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591E2C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8B6337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60E0BB5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5F1324B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677C21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44</w:t>
            </w:r>
          </w:p>
        </w:tc>
        <w:tc>
          <w:tcPr>
            <w:tcW w:w="740" w:type="dxa"/>
            <w:tcBorders>
              <w:top w:val="nil"/>
              <w:left w:val="nil"/>
              <w:bottom w:val="single" w:sz="4" w:space="0" w:color="auto"/>
              <w:right w:val="single" w:sz="4" w:space="0" w:color="auto"/>
            </w:tcBorders>
            <w:shd w:val="clear" w:color="auto" w:fill="auto"/>
            <w:noWrap/>
            <w:vAlign w:val="bottom"/>
            <w:hideMark/>
          </w:tcPr>
          <w:p w14:paraId="7B5E2D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710AAF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57C22F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065752E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w:t>
            </w:r>
          </w:p>
        </w:tc>
      </w:tr>
      <w:tr w:rsidR="00ED2C3E" w:rsidRPr="00ED2C3E" w14:paraId="46FA18D7"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C74ED1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45</w:t>
            </w:r>
          </w:p>
        </w:tc>
        <w:tc>
          <w:tcPr>
            <w:tcW w:w="740" w:type="dxa"/>
            <w:tcBorders>
              <w:top w:val="nil"/>
              <w:left w:val="nil"/>
              <w:bottom w:val="single" w:sz="4" w:space="0" w:color="auto"/>
              <w:right w:val="single" w:sz="4" w:space="0" w:color="auto"/>
            </w:tcBorders>
            <w:shd w:val="clear" w:color="auto" w:fill="auto"/>
            <w:noWrap/>
            <w:vAlign w:val="bottom"/>
            <w:hideMark/>
          </w:tcPr>
          <w:p w14:paraId="2CB8F0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DE0512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195AC4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55FF876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8</w:t>
            </w:r>
          </w:p>
        </w:tc>
      </w:tr>
      <w:tr w:rsidR="00ED2C3E" w:rsidRPr="00ED2C3E" w14:paraId="0804121A"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397C03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46</w:t>
            </w:r>
          </w:p>
        </w:tc>
        <w:tc>
          <w:tcPr>
            <w:tcW w:w="740" w:type="dxa"/>
            <w:tcBorders>
              <w:top w:val="nil"/>
              <w:left w:val="nil"/>
              <w:bottom w:val="single" w:sz="4" w:space="0" w:color="auto"/>
              <w:right w:val="single" w:sz="4" w:space="0" w:color="auto"/>
            </w:tcBorders>
            <w:shd w:val="clear" w:color="auto" w:fill="auto"/>
            <w:noWrap/>
            <w:vAlign w:val="bottom"/>
            <w:hideMark/>
          </w:tcPr>
          <w:p w14:paraId="6FB56B6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1DE600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B9E830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B160D2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11E5F3E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F371D0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47</w:t>
            </w:r>
          </w:p>
        </w:tc>
        <w:tc>
          <w:tcPr>
            <w:tcW w:w="740" w:type="dxa"/>
            <w:tcBorders>
              <w:top w:val="nil"/>
              <w:left w:val="nil"/>
              <w:bottom w:val="single" w:sz="4" w:space="0" w:color="auto"/>
              <w:right w:val="single" w:sz="4" w:space="0" w:color="auto"/>
            </w:tcBorders>
            <w:shd w:val="clear" w:color="auto" w:fill="auto"/>
            <w:noWrap/>
            <w:vAlign w:val="bottom"/>
            <w:hideMark/>
          </w:tcPr>
          <w:p w14:paraId="206073A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2F4086C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9808A3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3424F3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4F93CB6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DC9E51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48</w:t>
            </w:r>
          </w:p>
        </w:tc>
        <w:tc>
          <w:tcPr>
            <w:tcW w:w="740" w:type="dxa"/>
            <w:tcBorders>
              <w:top w:val="nil"/>
              <w:left w:val="nil"/>
              <w:bottom w:val="single" w:sz="4" w:space="0" w:color="auto"/>
              <w:right w:val="single" w:sz="4" w:space="0" w:color="auto"/>
            </w:tcBorders>
            <w:shd w:val="clear" w:color="auto" w:fill="auto"/>
            <w:noWrap/>
            <w:vAlign w:val="bottom"/>
            <w:hideMark/>
          </w:tcPr>
          <w:p w14:paraId="056681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488FF0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516685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57AE2A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71EEF8E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3EEC87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49</w:t>
            </w:r>
          </w:p>
        </w:tc>
        <w:tc>
          <w:tcPr>
            <w:tcW w:w="740" w:type="dxa"/>
            <w:tcBorders>
              <w:top w:val="nil"/>
              <w:left w:val="nil"/>
              <w:bottom w:val="single" w:sz="4" w:space="0" w:color="auto"/>
              <w:right w:val="single" w:sz="4" w:space="0" w:color="auto"/>
            </w:tcBorders>
            <w:shd w:val="clear" w:color="auto" w:fill="auto"/>
            <w:noWrap/>
            <w:vAlign w:val="bottom"/>
            <w:hideMark/>
          </w:tcPr>
          <w:p w14:paraId="2A8E6BB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4C6C1D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806383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1A7157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142AE0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77D08A9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50</w:t>
            </w:r>
          </w:p>
        </w:tc>
        <w:tc>
          <w:tcPr>
            <w:tcW w:w="740" w:type="dxa"/>
            <w:tcBorders>
              <w:top w:val="nil"/>
              <w:left w:val="nil"/>
              <w:bottom w:val="single" w:sz="4" w:space="0" w:color="auto"/>
              <w:right w:val="single" w:sz="4" w:space="0" w:color="auto"/>
            </w:tcBorders>
            <w:shd w:val="clear" w:color="auto" w:fill="auto"/>
            <w:noWrap/>
            <w:vAlign w:val="bottom"/>
            <w:hideMark/>
          </w:tcPr>
          <w:p w14:paraId="1662A63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190601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AC2CB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1DF3139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47E2403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61AB17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51</w:t>
            </w:r>
          </w:p>
        </w:tc>
        <w:tc>
          <w:tcPr>
            <w:tcW w:w="740" w:type="dxa"/>
            <w:tcBorders>
              <w:top w:val="nil"/>
              <w:left w:val="nil"/>
              <w:bottom w:val="single" w:sz="4" w:space="0" w:color="auto"/>
              <w:right w:val="single" w:sz="4" w:space="0" w:color="auto"/>
            </w:tcBorders>
            <w:shd w:val="clear" w:color="auto" w:fill="auto"/>
            <w:noWrap/>
            <w:vAlign w:val="bottom"/>
            <w:hideMark/>
          </w:tcPr>
          <w:p w14:paraId="0916C5D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9AFEDD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7D44482A"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3F91652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13CE0BE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DC75168"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52</w:t>
            </w:r>
          </w:p>
        </w:tc>
        <w:tc>
          <w:tcPr>
            <w:tcW w:w="740" w:type="dxa"/>
            <w:tcBorders>
              <w:top w:val="nil"/>
              <w:left w:val="nil"/>
              <w:bottom w:val="single" w:sz="4" w:space="0" w:color="auto"/>
              <w:right w:val="single" w:sz="4" w:space="0" w:color="auto"/>
            </w:tcBorders>
            <w:shd w:val="clear" w:color="auto" w:fill="auto"/>
            <w:noWrap/>
            <w:vAlign w:val="bottom"/>
            <w:hideMark/>
          </w:tcPr>
          <w:p w14:paraId="728AD62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3475C8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3B696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3EA9D14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19544EF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2AC3DF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53</w:t>
            </w:r>
          </w:p>
        </w:tc>
        <w:tc>
          <w:tcPr>
            <w:tcW w:w="740" w:type="dxa"/>
            <w:tcBorders>
              <w:top w:val="nil"/>
              <w:left w:val="nil"/>
              <w:bottom w:val="single" w:sz="4" w:space="0" w:color="auto"/>
              <w:right w:val="single" w:sz="4" w:space="0" w:color="auto"/>
            </w:tcBorders>
            <w:shd w:val="clear" w:color="auto" w:fill="auto"/>
            <w:noWrap/>
            <w:vAlign w:val="bottom"/>
            <w:hideMark/>
          </w:tcPr>
          <w:p w14:paraId="04D30A4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F3DE07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3D9288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CF54B3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7377653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266DBB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54</w:t>
            </w:r>
          </w:p>
        </w:tc>
        <w:tc>
          <w:tcPr>
            <w:tcW w:w="740" w:type="dxa"/>
            <w:tcBorders>
              <w:top w:val="nil"/>
              <w:left w:val="nil"/>
              <w:bottom w:val="single" w:sz="4" w:space="0" w:color="auto"/>
              <w:right w:val="single" w:sz="4" w:space="0" w:color="auto"/>
            </w:tcBorders>
            <w:shd w:val="clear" w:color="auto" w:fill="auto"/>
            <w:noWrap/>
            <w:vAlign w:val="bottom"/>
            <w:hideMark/>
          </w:tcPr>
          <w:p w14:paraId="4F07978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14C072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CBB547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09A3FEE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2F2DA0C6"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6730C1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55</w:t>
            </w:r>
          </w:p>
        </w:tc>
        <w:tc>
          <w:tcPr>
            <w:tcW w:w="740" w:type="dxa"/>
            <w:tcBorders>
              <w:top w:val="nil"/>
              <w:left w:val="nil"/>
              <w:bottom w:val="single" w:sz="4" w:space="0" w:color="auto"/>
              <w:right w:val="single" w:sz="4" w:space="0" w:color="auto"/>
            </w:tcBorders>
            <w:shd w:val="clear" w:color="auto" w:fill="auto"/>
            <w:noWrap/>
            <w:vAlign w:val="bottom"/>
            <w:hideMark/>
          </w:tcPr>
          <w:p w14:paraId="46A43DE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25E7957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405CF7A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8" w:space="0" w:color="auto"/>
            </w:tcBorders>
            <w:shd w:val="clear" w:color="auto" w:fill="auto"/>
            <w:noWrap/>
            <w:vAlign w:val="bottom"/>
            <w:hideMark/>
          </w:tcPr>
          <w:p w14:paraId="499689B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12</w:t>
            </w:r>
          </w:p>
        </w:tc>
      </w:tr>
      <w:tr w:rsidR="00ED2C3E" w:rsidRPr="00ED2C3E" w14:paraId="3CDB679E"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47D925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56</w:t>
            </w:r>
          </w:p>
        </w:tc>
        <w:tc>
          <w:tcPr>
            <w:tcW w:w="740" w:type="dxa"/>
            <w:tcBorders>
              <w:top w:val="nil"/>
              <w:left w:val="nil"/>
              <w:bottom w:val="single" w:sz="4" w:space="0" w:color="auto"/>
              <w:right w:val="single" w:sz="4" w:space="0" w:color="auto"/>
            </w:tcBorders>
            <w:shd w:val="clear" w:color="auto" w:fill="auto"/>
            <w:noWrap/>
            <w:vAlign w:val="bottom"/>
            <w:hideMark/>
          </w:tcPr>
          <w:p w14:paraId="6064C9B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59C03D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D4D3B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370102F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B6512A7"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822E07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57</w:t>
            </w:r>
          </w:p>
        </w:tc>
        <w:tc>
          <w:tcPr>
            <w:tcW w:w="740" w:type="dxa"/>
            <w:tcBorders>
              <w:top w:val="nil"/>
              <w:left w:val="nil"/>
              <w:bottom w:val="single" w:sz="4" w:space="0" w:color="auto"/>
              <w:right w:val="single" w:sz="4" w:space="0" w:color="auto"/>
            </w:tcBorders>
            <w:shd w:val="clear" w:color="auto" w:fill="auto"/>
            <w:noWrap/>
            <w:vAlign w:val="bottom"/>
            <w:hideMark/>
          </w:tcPr>
          <w:p w14:paraId="7D0A9E7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1B6EBFA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4</w:t>
            </w:r>
          </w:p>
        </w:tc>
        <w:tc>
          <w:tcPr>
            <w:tcW w:w="740" w:type="dxa"/>
            <w:tcBorders>
              <w:top w:val="nil"/>
              <w:left w:val="nil"/>
              <w:bottom w:val="single" w:sz="4" w:space="0" w:color="auto"/>
              <w:right w:val="single" w:sz="4" w:space="0" w:color="auto"/>
            </w:tcBorders>
            <w:shd w:val="clear" w:color="auto" w:fill="auto"/>
            <w:noWrap/>
            <w:vAlign w:val="bottom"/>
            <w:hideMark/>
          </w:tcPr>
          <w:p w14:paraId="02BC5EB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0F8B3B0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4E78EC67"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F89729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58</w:t>
            </w:r>
          </w:p>
        </w:tc>
        <w:tc>
          <w:tcPr>
            <w:tcW w:w="740" w:type="dxa"/>
            <w:tcBorders>
              <w:top w:val="nil"/>
              <w:left w:val="nil"/>
              <w:bottom w:val="single" w:sz="4" w:space="0" w:color="auto"/>
              <w:right w:val="single" w:sz="4" w:space="0" w:color="auto"/>
            </w:tcBorders>
            <w:shd w:val="clear" w:color="auto" w:fill="auto"/>
            <w:noWrap/>
            <w:vAlign w:val="bottom"/>
            <w:hideMark/>
          </w:tcPr>
          <w:p w14:paraId="76FE4101"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1310B30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02B0201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9CB7CA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5D036D48"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01219F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59</w:t>
            </w:r>
          </w:p>
        </w:tc>
        <w:tc>
          <w:tcPr>
            <w:tcW w:w="740" w:type="dxa"/>
            <w:tcBorders>
              <w:top w:val="nil"/>
              <w:left w:val="nil"/>
              <w:bottom w:val="single" w:sz="4" w:space="0" w:color="auto"/>
              <w:right w:val="single" w:sz="4" w:space="0" w:color="auto"/>
            </w:tcBorders>
            <w:shd w:val="clear" w:color="auto" w:fill="auto"/>
            <w:noWrap/>
            <w:vAlign w:val="bottom"/>
            <w:hideMark/>
          </w:tcPr>
          <w:p w14:paraId="2179E2F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5C04918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64F5DD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8" w:space="0" w:color="auto"/>
            </w:tcBorders>
            <w:shd w:val="clear" w:color="auto" w:fill="auto"/>
            <w:noWrap/>
            <w:vAlign w:val="bottom"/>
            <w:hideMark/>
          </w:tcPr>
          <w:p w14:paraId="1DD0596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9</w:t>
            </w:r>
          </w:p>
        </w:tc>
      </w:tr>
      <w:tr w:rsidR="00ED2C3E" w:rsidRPr="00ED2C3E" w14:paraId="1AEA077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6784565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60</w:t>
            </w:r>
          </w:p>
        </w:tc>
        <w:tc>
          <w:tcPr>
            <w:tcW w:w="740" w:type="dxa"/>
            <w:tcBorders>
              <w:top w:val="nil"/>
              <w:left w:val="nil"/>
              <w:bottom w:val="single" w:sz="4" w:space="0" w:color="auto"/>
              <w:right w:val="single" w:sz="4" w:space="0" w:color="auto"/>
            </w:tcBorders>
            <w:shd w:val="clear" w:color="auto" w:fill="auto"/>
            <w:noWrap/>
            <w:vAlign w:val="bottom"/>
            <w:hideMark/>
          </w:tcPr>
          <w:p w14:paraId="5AF0689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3E9832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4" w:space="0" w:color="auto"/>
            </w:tcBorders>
            <w:shd w:val="clear" w:color="auto" w:fill="auto"/>
            <w:noWrap/>
            <w:vAlign w:val="bottom"/>
            <w:hideMark/>
          </w:tcPr>
          <w:p w14:paraId="4058891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F910E9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22267E7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F2CE15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61</w:t>
            </w:r>
          </w:p>
        </w:tc>
        <w:tc>
          <w:tcPr>
            <w:tcW w:w="740" w:type="dxa"/>
            <w:tcBorders>
              <w:top w:val="nil"/>
              <w:left w:val="nil"/>
              <w:bottom w:val="single" w:sz="4" w:space="0" w:color="auto"/>
              <w:right w:val="single" w:sz="4" w:space="0" w:color="auto"/>
            </w:tcBorders>
            <w:shd w:val="clear" w:color="auto" w:fill="auto"/>
            <w:noWrap/>
            <w:vAlign w:val="bottom"/>
            <w:hideMark/>
          </w:tcPr>
          <w:p w14:paraId="17CE2F5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BFAB07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B507DE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19F9E08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14765662"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39CD9D2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62</w:t>
            </w:r>
          </w:p>
        </w:tc>
        <w:tc>
          <w:tcPr>
            <w:tcW w:w="740" w:type="dxa"/>
            <w:tcBorders>
              <w:top w:val="nil"/>
              <w:left w:val="nil"/>
              <w:bottom w:val="single" w:sz="4" w:space="0" w:color="auto"/>
              <w:right w:val="single" w:sz="4" w:space="0" w:color="auto"/>
            </w:tcBorders>
            <w:shd w:val="clear" w:color="auto" w:fill="auto"/>
            <w:noWrap/>
            <w:vAlign w:val="bottom"/>
            <w:hideMark/>
          </w:tcPr>
          <w:p w14:paraId="2011B9EE"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6316A91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762AC9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1F838AF3"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CEBC0BD"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ADCB9BB"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63</w:t>
            </w:r>
          </w:p>
        </w:tc>
        <w:tc>
          <w:tcPr>
            <w:tcW w:w="740" w:type="dxa"/>
            <w:tcBorders>
              <w:top w:val="nil"/>
              <w:left w:val="nil"/>
              <w:bottom w:val="single" w:sz="4" w:space="0" w:color="auto"/>
              <w:right w:val="single" w:sz="4" w:space="0" w:color="auto"/>
            </w:tcBorders>
            <w:shd w:val="clear" w:color="auto" w:fill="auto"/>
            <w:noWrap/>
            <w:vAlign w:val="bottom"/>
            <w:hideMark/>
          </w:tcPr>
          <w:p w14:paraId="20CE036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A64DF9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AE313B4"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6477A46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47E9189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B4DF604"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64</w:t>
            </w:r>
          </w:p>
        </w:tc>
        <w:tc>
          <w:tcPr>
            <w:tcW w:w="740" w:type="dxa"/>
            <w:tcBorders>
              <w:top w:val="nil"/>
              <w:left w:val="nil"/>
              <w:bottom w:val="single" w:sz="4" w:space="0" w:color="auto"/>
              <w:right w:val="single" w:sz="4" w:space="0" w:color="auto"/>
            </w:tcBorders>
            <w:shd w:val="clear" w:color="auto" w:fill="auto"/>
            <w:noWrap/>
            <w:vAlign w:val="bottom"/>
            <w:hideMark/>
          </w:tcPr>
          <w:p w14:paraId="58E3CBB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360C457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0FD2A3DB"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1EE4BB1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r w:rsidR="00ED2C3E" w:rsidRPr="00ED2C3E" w14:paraId="1E6E9925"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462745C"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65</w:t>
            </w:r>
          </w:p>
        </w:tc>
        <w:tc>
          <w:tcPr>
            <w:tcW w:w="740" w:type="dxa"/>
            <w:tcBorders>
              <w:top w:val="nil"/>
              <w:left w:val="nil"/>
              <w:bottom w:val="single" w:sz="4" w:space="0" w:color="auto"/>
              <w:right w:val="single" w:sz="4" w:space="0" w:color="auto"/>
            </w:tcBorders>
            <w:shd w:val="clear" w:color="auto" w:fill="auto"/>
            <w:noWrap/>
            <w:vAlign w:val="bottom"/>
            <w:hideMark/>
          </w:tcPr>
          <w:p w14:paraId="6016DD2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682E813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5B213F8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258FF31E"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5079241C"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13F5F2B7"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lastRenderedPageBreak/>
              <w:t>66</w:t>
            </w:r>
          </w:p>
        </w:tc>
        <w:tc>
          <w:tcPr>
            <w:tcW w:w="740" w:type="dxa"/>
            <w:tcBorders>
              <w:top w:val="nil"/>
              <w:left w:val="nil"/>
              <w:bottom w:val="single" w:sz="4" w:space="0" w:color="auto"/>
              <w:right w:val="single" w:sz="4" w:space="0" w:color="auto"/>
            </w:tcBorders>
            <w:shd w:val="clear" w:color="auto" w:fill="auto"/>
            <w:noWrap/>
            <w:vAlign w:val="bottom"/>
            <w:hideMark/>
          </w:tcPr>
          <w:p w14:paraId="5D6D1AE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3DAD7073"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1BFBA87"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7363A335"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w:t>
            </w:r>
          </w:p>
        </w:tc>
      </w:tr>
      <w:tr w:rsidR="00ED2C3E" w:rsidRPr="00ED2C3E" w14:paraId="0D492F8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526B29C0"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67</w:t>
            </w:r>
          </w:p>
        </w:tc>
        <w:tc>
          <w:tcPr>
            <w:tcW w:w="740" w:type="dxa"/>
            <w:tcBorders>
              <w:top w:val="nil"/>
              <w:left w:val="nil"/>
              <w:bottom w:val="single" w:sz="4" w:space="0" w:color="auto"/>
              <w:right w:val="single" w:sz="4" w:space="0" w:color="auto"/>
            </w:tcBorders>
            <w:shd w:val="clear" w:color="auto" w:fill="auto"/>
            <w:noWrap/>
            <w:vAlign w:val="bottom"/>
            <w:hideMark/>
          </w:tcPr>
          <w:p w14:paraId="742D93F2"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1391AC05"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680EE18"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2B3AE3FD"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5F4D2DD3"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4BB07CD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68</w:t>
            </w:r>
          </w:p>
        </w:tc>
        <w:tc>
          <w:tcPr>
            <w:tcW w:w="740" w:type="dxa"/>
            <w:tcBorders>
              <w:top w:val="nil"/>
              <w:left w:val="nil"/>
              <w:bottom w:val="single" w:sz="4" w:space="0" w:color="auto"/>
              <w:right w:val="single" w:sz="4" w:space="0" w:color="auto"/>
            </w:tcBorders>
            <w:shd w:val="clear" w:color="auto" w:fill="auto"/>
            <w:noWrap/>
            <w:vAlign w:val="bottom"/>
            <w:hideMark/>
          </w:tcPr>
          <w:p w14:paraId="4CB16206"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4" w:space="0" w:color="auto"/>
              <w:right w:val="single" w:sz="4" w:space="0" w:color="auto"/>
            </w:tcBorders>
            <w:shd w:val="clear" w:color="auto" w:fill="auto"/>
            <w:noWrap/>
            <w:vAlign w:val="bottom"/>
            <w:hideMark/>
          </w:tcPr>
          <w:p w14:paraId="4C0A62E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4582541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5</w:t>
            </w:r>
          </w:p>
        </w:tc>
        <w:tc>
          <w:tcPr>
            <w:tcW w:w="740" w:type="dxa"/>
            <w:tcBorders>
              <w:top w:val="nil"/>
              <w:left w:val="nil"/>
              <w:bottom w:val="single" w:sz="4" w:space="0" w:color="auto"/>
              <w:right w:val="single" w:sz="8" w:space="0" w:color="auto"/>
            </w:tcBorders>
            <w:shd w:val="clear" w:color="auto" w:fill="auto"/>
            <w:noWrap/>
            <w:vAlign w:val="bottom"/>
            <w:hideMark/>
          </w:tcPr>
          <w:p w14:paraId="33E124CA"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10</w:t>
            </w:r>
          </w:p>
        </w:tc>
      </w:tr>
      <w:tr w:rsidR="00ED2C3E" w:rsidRPr="00ED2C3E" w14:paraId="1EC52DA4"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2EE3ECB1"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69</w:t>
            </w:r>
          </w:p>
        </w:tc>
        <w:tc>
          <w:tcPr>
            <w:tcW w:w="740" w:type="dxa"/>
            <w:tcBorders>
              <w:top w:val="nil"/>
              <w:left w:val="nil"/>
              <w:bottom w:val="single" w:sz="4" w:space="0" w:color="auto"/>
              <w:right w:val="single" w:sz="4" w:space="0" w:color="auto"/>
            </w:tcBorders>
            <w:shd w:val="clear" w:color="auto" w:fill="auto"/>
            <w:noWrap/>
            <w:vAlign w:val="bottom"/>
            <w:hideMark/>
          </w:tcPr>
          <w:p w14:paraId="78FC117F"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4" w:space="0" w:color="auto"/>
            </w:tcBorders>
            <w:shd w:val="clear" w:color="auto" w:fill="auto"/>
            <w:noWrap/>
            <w:vAlign w:val="bottom"/>
            <w:hideMark/>
          </w:tcPr>
          <w:p w14:paraId="7938351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7C5A7CA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4" w:space="0" w:color="auto"/>
              <w:right w:val="single" w:sz="8" w:space="0" w:color="auto"/>
            </w:tcBorders>
            <w:shd w:val="clear" w:color="auto" w:fill="auto"/>
            <w:noWrap/>
            <w:vAlign w:val="bottom"/>
            <w:hideMark/>
          </w:tcPr>
          <w:p w14:paraId="366D6B9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5</w:t>
            </w:r>
          </w:p>
        </w:tc>
      </w:tr>
      <w:tr w:rsidR="00ED2C3E" w:rsidRPr="00ED2C3E" w14:paraId="43CA0FCF" w14:textId="77777777" w:rsidTr="00ED2C3E">
        <w:trPr>
          <w:trHeight w:val="290"/>
        </w:trPr>
        <w:tc>
          <w:tcPr>
            <w:tcW w:w="740" w:type="dxa"/>
            <w:tcBorders>
              <w:top w:val="nil"/>
              <w:left w:val="single" w:sz="8" w:space="0" w:color="auto"/>
              <w:bottom w:val="single" w:sz="4" w:space="0" w:color="auto"/>
              <w:right w:val="single" w:sz="4" w:space="0" w:color="auto"/>
            </w:tcBorders>
            <w:shd w:val="clear" w:color="auto" w:fill="auto"/>
            <w:noWrap/>
            <w:vAlign w:val="bottom"/>
            <w:hideMark/>
          </w:tcPr>
          <w:p w14:paraId="0D749F62"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70</w:t>
            </w:r>
          </w:p>
        </w:tc>
        <w:tc>
          <w:tcPr>
            <w:tcW w:w="740" w:type="dxa"/>
            <w:tcBorders>
              <w:top w:val="nil"/>
              <w:left w:val="nil"/>
              <w:bottom w:val="single" w:sz="4" w:space="0" w:color="auto"/>
              <w:right w:val="single" w:sz="4" w:space="0" w:color="auto"/>
            </w:tcBorders>
            <w:shd w:val="clear" w:color="auto" w:fill="auto"/>
            <w:noWrap/>
            <w:vAlign w:val="bottom"/>
            <w:hideMark/>
          </w:tcPr>
          <w:p w14:paraId="4E132BE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5088D4D9"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4" w:space="0" w:color="auto"/>
            </w:tcBorders>
            <w:shd w:val="clear" w:color="auto" w:fill="auto"/>
            <w:noWrap/>
            <w:vAlign w:val="bottom"/>
            <w:hideMark/>
          </w:tcPr>
          <w:p w14:paraId="2C5A7A0D"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1</w:t>
            </w:r>
          </w:p>
        </w:tc>
        <w:tc>
          <w:tcPr>
            <w:tcW w:w="740" w:type="dxa"/>
            <w:tcBorders>
              <w:top w:val="nil"/>
              <w:left w:val="nil"/>
              <w:bottom w:val="single" w:sz="4" w:space="0" w:color="auto"/>
              <w:right w:val="single" w:sz="8" w:space="0" w:color="auto"/>
            </w:tcBorders>
            <w:shd w:val="clear" w:color="auto" w:fill="auto"/>
            <w:noWrap/>
            <w:vAlign w:val="bottom"/>
            <w:hideMark/>
          </w:tcPr>
          <w:p w14:paraId="260909CF"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3</w:t>
            </w:r>
          </w:p>
        </w:tc>
      </w:tr>
      <w:tr w:rsidR="00ED2C3E" w:rsidRPr="00ED2C3E" w14:paraId="69280384" w14:textId="77777777" w:rsidTr="00ED2C3E">
        <w:trPr>
          <w:trHeight w:val="300"/>
        </w:trPr>
        <w:tc>
          <w:tcPr>
            <w:tcW w:w="740" w:type="dxa"/>
            <w:tcBorders>
              <w:top w:val="nil"/>
              <w:left w:val="single" w:sz="8" w:space="0" w:color="auto"/>
              <w:bottom w:val="single" w:sz="8" w:space="0" w:color="auto"/>
              <w:right w:val="single" w:sz="4" w:space="0" w:color="auto"/>
            </w:tcBorders>
            <w:shd w:val="clear" w:color="auto" w:fill="auto"/>
            <w:noWrap/>
            <w:vAlign w:val="bottom"/>
            <w:hideMark/>
          </w:tcPr>
          <w:p w14:paraId="39CD4839"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71</w:t>
            </w:r>
          </w:p>
        </w:tc>
        <w:tc>
          <w:tcPr>
            <w:tcW w:w="740" w:type="dxa"/>
            <w:tcBorders>
              <w:top w:val="nil"/>
              <w:left w:val="nil"/>
              <w:bottom w:val="single" w:sz="8" w:space="0" w:color="auto"/>
              <w:right w:val="single" w:sz="4" w:space="0" w:color="auto"/>
            </w:tcBorders>
            <w:shd w:val="clear" w:color="auto" w:fill="auto"/>
            <w:noWrap/>
            <w:vAlign w:val="bottom"/>
            <w:hideMark/>
          </w:tcPr>
          <w:p w14:paraId="13588C40"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8" w:space="0" w:color="auto"/>
              <w:right w:val="single" w:sz="4" w:space="0" w:color="auto"/>
            </w:tcBorders>
            <w:shd w:val="clear" w:color="auto" w:fill="auto"/>
            <w:noWrap/>
            <w:vAlign w:val="bottom"/>
            <w:hideMark/>
          </w:tcPr>
          <w:p w14:paraId="4709290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2</w:t>
            </w:r>
          </w:p>
        </w:tc>
        <w:tc>
          <w:tcPr>
            <w:tcW w:w="740" w:type="dxa"/>
            <w:tcBorders>
              <w:top w:val="nil"/>
              <w:left w:val="nil"/>
              <w:bottom w:val="single" w:sz="8" w:space="0" w:color="auto"/>
              <w:right w:val="single" w:sz="4" w:space="0" w:color="auto"/>
            </w:tcBorders>
            <w:shd w:val="clear" w:color="auto" w:fill="auto"/>
            <w:noWrap/>
            <w:vAlign w:val="bottom"/>
            <w:hideMark/>
          </w:tcPr>
          <w:p w14:paraId="45789B3C" w14:textId="77777777" w:rsidR="00ED2C3E" w:rsidRPr="00ED2C3E" w:rsidRDefault="00ED2C3E" w:rsidP="00ED2C3E">
            <w:pPr>
              <w:spacing w:after="0" w:line="240" w:lineRule="auto"/>
              <w:jc w:val="center"/>
              <w:rPr>
                <w:rFonts w:ascii="Calibri" w:eastAsia="Times New Roman" w:hAnsi="Calibri" w:cs="Calibri"/>
                <w:color w:val="000000"/>
              </w:rPr>
            </w:pPr>
            <w:r w:rsidRPr="00ED2C3E">
              <w:rPr>
                <w:rFonts w:ascii="Calibri" w:eastAsia="Times New Roman" w:hAnsi="Calibri" w:cs="Calibri"/>
                <w:color w:val="000000"/>
              </w:rPr>
              <w:t>3</w:t>
            </w:r>
          </w:p>
        </w:tc>
        <w:tc>
          <w:tcPr>
            <w:tcW w:w="740" w:type="dxa"/>
            <w:tcBorders>
              <w:top w:val="nil"/>
              <w:left w:val="nil"/>
              <w:bottom w:val="single" w:sz="8" w:space="0" w:color="auto"/>
              <w:right w:val="single" w:sz="8" w:space="0" w:color="auto"/>
            </w:tcBorders>
            <w:shd w:val="clear" w:color="auto" w:fill="auto"/>
            <w:noWrap/>
            <w:vAlign w:val="bottom"/>
            <w:hideMark/>
          </w:tcPr>
          <w:p w14:paraId="3EE81986" w14:textId="77777777" w:rsidR="00ED2C3E" w:rsidRPr="00ED2C3E" w:rsidRDefault="00ED2C3E" w:rsidP="00ED2C3E">
            <w:pPr>
              <w:spacing w:after="0" w:line="240" w:lineRule="auto"/>
              <w:jc w:val="center"/>
              <w:rPr>
                <w:rFonts w:ascii="Times New Roman" w:eastAsia="Times New Roman" w:hAnsi="Times New Roman" w:cs="Times New Roman"/>
                <w:color w:val="000000"/>
              </w:rPr>
            </w:pPr>
            <w:r w:rsidRPr="00ED2C3E">
              <w:rPr>
                <w:rFonts w:ascii="Times New Roman" w:eastAsia="Times New Roman" w:hAnsi="Times New Roman" w:cs="Times New Roman"/>
                <w:color w:val="000000"/>
              </w:rPr>
              <w:t>7</w:t>
            </w:r>
          </w:p>
        </w:tc>
      </w:tr>
    </w:tbl>
    <w:p w14:paraId="3C9C1344" w14:textId="77777777" w:rsidR="00ED2C3E" w:rsidRDefault="00ED2C3E" w:rsidP="00F14625">
      <w:pPr>
        <w:spacing w:line="360" w:lineRule="auto"/>
        <w:rPr>
          <w:rFonts w:ascii="Times New Roman" w:hAnsi="Times New Roman" w:cs="Times New Roman"/>
          <w:b/>
          <w:bCs/>
          <w:sz w:val="24"/>
          <w:szCs w:val="24"/>
        </w:rPr>
      </w:pPr>
    </w:p>
    <w:p w14:paraId="11C09435" w14:textId="22DD25CA" w:rsidR="00ED2C3E" w:rsidRDefault="001A7B43"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Lamp</w:t>
      </w:r>
      <w:r w:rsidR="003E2D44">
        <w:rPr>
          <w:rFonts w:ascii="Times New Roman" w:hAnsi="Times New Roman" w:cs="Times New Roman"/>
          <w:b/>
          <w:bCs/>
          <w:sz w:val="24"/>
          <w:szCs w:val="24"/>
        </w:rPr>
        <w:t>i</w:t>
      </w:r>
      <w:r w:rsidR="00392ECC">
        <w:rPr>
          <w:rFonts w:ascii="Times New Roman" w:hAnsi="Times New Roman" w:cs="Times New Roman"/>
          <w:b/>
          <w:bCs/>
          <w:sz w:val="24"/>
          <w:szCs w:val="24"/>
        </w:rPr>
        <w:t xml:space="preserve">ran 3. Hasil </w:t>
      </w:r>
      <w:r w:rsidR="00392ECC">
        <w:rPr>
          <w:rFonts w:ascii="Times New Roman" w:hAnsi="Times New Roman" w:cs="Times New Roman"/>
          <w:b/>
          <w:bCs/>
          <w:i/>
          <w:iCs/>
          <w:sz w:val="24"/>
          <w:szCs w:val="24"/>
        </w:rPr>
        <w:t xml:space="preserve">Output </w:t>
      </w:r>
      <w:proofErr w:type="spellStart"/>
      <w:r w:rsidR="00392ECC">
        <w:rPr>
          <w:rFonts w:ascii="Times New Roman" w:hAnsi="Times New Roman" w:cs="Times New Roman"/>
          <w:b/>
          <w:bCs/>
          <w:i/>
          <w:iCs/>
          <w:sz w:val="24"/>
          <w:szCs w:val="24"/>
        </w:rPr>
        <w:t>SmartPLS</w:t>
      </w:r>
      <w:proofErr w:type="spellEnd"/>
      <w:r w:rsidR="00392ECC">
        <w:rPr>
          <w:rFonts w:ascii="Times New Roman" w:hAnsi="Times New Roman" w:cs="Times New Roman"/>
          <w:b/>
          <w:bCs/>
          <w:i/>
          <w:iCs/>
          <w:sz w:val="24"/>
          <w:szCs w:val="24"/>
        </w:rPr>
        <w:t xml:space="preserve"> </w:t>
      </w:r>
      <w:r w:rsidR="00392ECC">
        <w:rPr>
          <w:rFonts w:ascii="Times New Roman" w:hAnsi="Times New Roman" w:cs="Times New Roman"/>
          <w:b/>
          <w:bCs/>
          <w:sz w:val="24"/>
          <w:szCs w:val="24"/>
        </w:rPr>
        <w:t xml:space="preserve">Data 71 </w:t>
      </w:r>
      <w:proofErr w:type="spellStart"/>
      <w:r w:rsidR="00392ECC">
        <w:rPr>
          <w:rFonts w:ascii="Times New Roman" w:hAnsi="Times New Roman" w:cs="Times New Roman"/>
          <w:b/>
          <w:bCs/>
          <w:sz w:val="24"/>
          <w:szCs w:val="24"/>
        </w:rPr>
        <w:t>Responden</w:t>
      </w:r>
      <w:proofErr w:type="spellEnd"/>
    </w:p>
    <w:p w14:paraId="1CC029BD" w14:textId="6C592DAD" w:rsidR="00392ECC" w:rsidRDefault="00392ECC" w:rsidP="00F14625">
      <w:pPr>
        <w:spacing w:line="360" w:lineRule="auto"/>
        <w:rPr>
          <w:rFonts w:ascii="Times New Roman" w:hAnsi="Times New Roman" w:cs="Times New Roman"/>
          <w:b/>
          <w:bCs/>
          <w:i/>
          <w:iCs/>
          <w:sz w:val="24"/>
          <w:szCs w:val="24"/>
        </w:rPr>
      </w:pPr>
      <w:r>
        <w:rPr>
          <w:rFonts w:ascii="Times New Roman" w:hAnsi="Times New Roman" w:cs="Times New Roman"/>
          <w:noProof/>
          <w:sz w:val="24"/>
          <w:szCs w:val="24"/>
          <w14:ligatures w14:val="standardContextual"/>
        </w:rPr>
        <w:drawing>
          <wp:anchor distT="0" distB="0" distL="114300" distR="114300" simplePos="0" relativeHeight="251718696" behindDoc="0" locked="0" layoutInCell="1" allowOverlap="1" wp14:anchorId="305957F1" wp14:editId="542888B4">
            <wp:simplePos x="0" y="0"/>
            <wp:positionH relativeFrom="margin">
              <wp:posOffset>-3175</wp:posOffset>
            </wp:positionH>
            <wp:positionV relativeFrom="margin">
              <wp:posOffset>2228850</wp:posOffset>
            </wp:positionV>
            <wp:extent cx="2759710" cy="3072130"/>
            <wp:effectExtent l="0" t="0" r="2540" b="0"/>
            <wp:wrapSquare wrapText="bothSides"/>
            <wp:docPr id="101063661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41016" name="Picture 1437541016"/>
                    <pic:cNvPicPr/>
                  </pic:nvPicPr>
                  <pic:blipFill>
                    <a:blip r:embed="rId30">
                      <a:extLst>
                        <a:ext uri="{28A0092B-C50C-407E-A947-70E740481C1C}">
                          <a14:useLocalDpi xmlns:a14="http://schemas.microsoft.com/office/drawing/2010/main" val="0"/>
                        </a:ext>
                      </a:extLst>
                    </a:blip>
                    <a:stretch>
                      <a:fillRect/>
                    </a:stretch>
                  </pic:blipFill>
                  <pic:spPr>
                    <a:xfrm>
                      <a:off x="0" y="0"/>
                      <a:ext cx="2759710" cy="30721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Hasil </w:t>
      </w:r>
      <w:r w:rsidRPr="00392ECC">
        <w:rPr>
          <w:rFonts w:ascii="Times New Roman" w:hAnsi="Times New Roman" w:cs="Times New Roman"/>
          <w:b/>
          <w:bCs/>
          <w:i/>
          <w:iCs/>
          <w:sz w:val="24"/>
          <w:szCs w:val="24"/>
        </w:rPr>
        <w:t>Graphical Output</w:t>
      </w:r>
    </w:p>
    <w:p w14:paraId="35A7ABA2" w14:textId="77777777" w:rsidR="00392ECC" w:rsidRDefault="00392ECC" w:rsidP="00F14625">
      <w:pPr>
        <w:spacing w:line="360" w:lineRule="auto"/>
        <w:rPr>
          <w:rFonts w:ascii="Times New Roman" w:hAnsi="Times New Roman" w:cs="Times New Roman"/>
          <w:b/>
          <w:bCs/>
          <w:i/>
          <w:iCs/>
          <w:sz w:val="24"/>
          <w:szCs w:val="24"/>
        </w:rPr>
      </w:pPr>
    </w:p>
    <w:p w14:paraId="23EE9C33" w14:textId="77777777" w:rsidR="00392ECC" w:rsidRDefault="00392ECC" w:rsidP="00F14625">
      <w:pPr>
        <w:spacing w:line="360" w:lineRule="auto"/>
        <w:rPr>
          <w:rFonts w:ascii="Times New Roman" w:hAnsi="Times New Roman" w:cs="Times New Roman"/>
          <w:b/>
          <w:bCs/>
          <w:i/>
          <w:iCs/>
          <w:sz w:val="24"/>
          <w:szCs w:val="24"/>
        </w:rPr>
      </w:pPr>
    </w:p>
    <w:p w14:paraId="3B082065" w14:textId="77777777" w:rsidR="00392ECC" w:rsidRDefault="00392ECC" w:rsidP="00F14625">
      <w:pPr>
        <w:spacing w:line="360" w:lineRule="auto"/>
        <w:rPr>
          <w:rFonts w:ascii="Times New Roman" w:hAnsi="Times New Roman" w:cs="Times New Roman"/>
          <w:b/>
          <w:bCs/>
          <w:i/>
          <w:iCs/>
          <w:sz w:val="24"/>
          <w:szCs w:val="24"/>
        </w:rPr>
      </w:pPr>
    </w:p>
    <w:p w14:paraId="568C49DE" w14:textId="77777777" w:rsidR="00392ECC" w:rsidRDefault="00392ECC" w:rsidP="00F14625">
      <w:pPr>
        <w:spacing w:line="360" w:lineRule="auto"/>
        <w:rPr>
          <w:rFonts w:ascii="Times New Roman" w:hAnsi="Times New Roman" w:cs="Times New Roman"/>
          <w:b/>
          <w:bCs/>
          <w:i/>
          <w:iCs/>
          <w:sz w:val="24"/>
          <w:szCs w:val="24"/>
        </w:rPr>
      </w:pPr>
    </w:p>
    <w:p w14:paraId="5280EB82" w14:textId="77777777" w:rsidR="00392ECC" w:rsidRDefault="00392ECC" w:rsidP="00F14625">
      <w:pPr>
        <w:spacing w:line="360" w:lineRule="auto"/>
        <w:rPr>
          <w:rFonts w:ascii="Times New Roman" w:hAnsi="Times New Roman" w:cs="Times New Roman"/>
          <w:b/>
          <w:bCs/>
          <w:i/>
          <w:iCs/>
          <w:sz w:val="24"/>
          <w:szCs w:val="24"/>
        </w:rPr>
      </w:pPr>
    </w:p>
    <w:p w14:paraId="0F769B92" w14:textId="77777777" w:rsidR="00392ECC" w:rsidRDefault="00392ECC" w:rsidP="00F14625">
      <w:pPr>
        <w:spacing w:line="360" w:lineRule="auto"/>
        <w:rPr>
          <w:rFonts w:ascii="Times New Roman" w:hAnsi="Times New Roman" w:cs="Times New Roman"/>
          <w:b/>
          <w:bCs/>
          <w:i/>
          <w:iCs/>
          <w:sz w:val="24"/>
          <w:szCs w:val="24"/>
        </w:rPr>
      </w:pPr>
    </w:p>
    <w:p w14:paraId="7350C3F3" w14:textId="77777777" w:rsidR="00392ECC" w:rsidRDefault="00392ECC" w:rsidP="00F14625">
      <w:pPr>
        <w:spacing w:line="360" w:lineRule="auto"/>
        <w:rPr>
          <w:rFonts w:ascii="Times New Roman" w:hAnsi="Times New Roman" w:cs="Times New Roman"/>
          <w:b/>
          <w:bCs/>
          <w:i/>
          <w:iCs/>
          <w:sz w:val="24"/>
          <w:szCs w:val="24"/>
        </w:rPr>
      </w:pPr>
    </w:p>
    <w:p w14:paraId="7615811F" w14:textId="32733119" w:rsidR="00392ECC" w:rsidRDefault="00392ECC" w:rsidP="00F14625">
      <w:pPr>
        <w:spacing w:line="360" w:lineRule="auto"/>
        <w:rPr>
          <w:rFonts w:ascii="Times New Roman" w:hAnsi="Times New Roman" w:cs="Times New Roman"/>
          <w:b/>
          <w:bCs/>
          <w:i/>
          <w:iCs/>
          <w:sz w:val="24"/>
          <w:szCs w:val="24"/>
        </w:rPr>
      </w:pPr>
    </w:p>
    <w:p w14:paraId="17E1ED27" w14:textId="0FF34E9B" w:rsidR="00392ECC" w:rsidRDefault="00392ECC" w:rsidP="00F14625">
      <w:pPr>
        <w:spacing w:line="360" w:lineRule="auto"/>
        <w:rPr>
          <w:rFonts w:ascii="Times New Roman" w:hAnsi="Times New Roman" w:cs="Times New Roman"/>
          <w:b/>
          <w:bCs/>
          <w:i/>
          <w:iCs/>
          <w:sz w:val="24"/>
          <w:szCs w:val="24"/>
        </w:rPr>
      </w:pPr>
      <w:r>
        <w:rPr>
          <w:rFonts w:ascii="Times New Roman" w:hAnsi="Times New Roman" w:cs="Times New Roman"/>
          <w:b/>
          <w:bCs/>
          <w:noProof/>
          <w:sz w:val="24"/>
          <w:szCs w:val="24"/>
          <w14:ligatures w14:val="standardContextual"/>
        </w:rPr>
        <mc:AlternateContent>
          <mc:Choice Requires="wps">
            <w:drawing>
              <wp:anchor distT="0" distB="0" distL="114300" distR="114300" simplePos="0" relativeHeight="251720744" behindDoc="0" locked="0" layoutInCell="1" allowOverlap="1" wp14:anchorId="0CE0C6ED" wp14:editId="502039AF">
                <wp:simplePos x="0" y="0"/>
                <wp:positionH relativeFrom="column">
                  <wp:posOffset>112395</wp:posOffset>
                </wp:positionH>
                <wp:positionV relativeFrom="paragraph">
                  <wp:posOffset>316230</wp:posOffset>
                </wp:positionV>
                <wp:extent cx="1797685" cy="369570"/>
                <wp:effectExtent l="0" t="0" r="0" b="0"/>
                <wp:wrapNone/>
                <wp:docPr id="726722377" name="Text Box 35"/>
                <wp:cNvGraphicFramePr/>
                <a:graphic xmlns:a="http://schemas.openxmlformats.org/drawingml/2006/main">
                  <a:graphicData uri="http://schemas.microsoft.com/office/word/2010/wordprocessingShape">
                    <wps:wsp>
                      <wps:cNvSpPr txBox="1"/>
                      <wps:spPr>
                        <a:xfrm>
                          <a:off x="0" y="0"/>
                          <a:ext cx="1797685" cy="369570"/>
                        </a:xfrm>
                        <a:prstGeom prst="rect">
                          <a:avLst/>
                        </a:prstGeom>
                        <a:noFill/>
                        <a:ln w="6350">
                          <a:noFill/>
                        </a:ln>
                      </wps:spPr>
                      <wps:txbx>
                        <w:txbxContent>
                          <w:p w14:paraId="1749D37C" w14:textId="747AC207" w:rsidR="00392ECC" w:rsidRPr="00392ECC" w:rsidRDefault="00392ECC" w:rsidP="00392ECC">
                            <w:pPr>
                              <w:rPr>
                                <w:rFonts w:ascii="Times New Roman" w:hAnsi="Times New Roman" w:cs="Times New Roman"/>
                                <w:b/>
                                <w:bCs/>
                                <w:i/>
                                <w:iCs/>
                                <w:sz w:val="24"/>
                                <w:szCs w:val="24"/>
                              </w:rPr>
                            </w:pPr>
                            <w:r w:rsidRPr="00392ECC">
                              <w:rPr>
                                <w:rFonts w:ascii="Times New Roman" w:hAnsi="Times New Roman" w:cs="Times New Roman"/>
                                <w:b/>
                                <w:bCs/>
                                <w:i/>
                                <w:iCs/>
                                <w:sz w:val="24"/>
                                <w:szCs w:val="24"/>
                              </w:rPr>
                              <w:t>Outer Loading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0C6ED" id="_x0000_s1065" type="#_x0000_t202" style="position:absolute;margin-left:8.85pt;margin-top:24.9pt;width:141.55pt;height:29.1pt;z-index:251720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" filled="f" stroked="f" strokeweight=".5pt">
                <v:textbox>
                  <w:txbxContent>
                    <w:p w14:paraId="1749D37C" w14:textId="747AC207" w:rsidR="00392ECC" w:rsidRPr="00392ECC" w:rsidRDefault="00392ECC" w:rsidP="00392ECC">
                      <w:pPr>
                        <w:rPr>
                          <w:rFonts w:ascii="Times New Roman" w:hAnsi="Times New Roman" w:cs="Times New Roman"/>
                          <w:b/>
                          <w:bCs/>
                          <w:i/>
                          <w:iCs/>
                          <w:sz w:val="24"/>
                          <w:szCs w:val="24"/>
                        </w:rPr>
                      </w:pPr>
                      <w:r w:rsidRPr="00392ECC">
                        <w:rPr>
                          <w:rFonts w:ascii="Times New Roman" w:hAnsi="Times New Roman" w:cs="Times New Roman"/>
                          <w:b/>
                          <w:bCs/>
                          <w:i/>
                          <w:iCs/>
                          <w:sz w:val="24"/>
                          <w:szCs w:val="24"/>
                        </w:rPr>
                        <w:t>Outer Loading</w:t>
                      </w:r>
                    </w:p>
                  </w:txbxContent>
                </v:textbox>
              </v:shape>
            </w:pict>
          </mc:Fallback>
        </mc:AlternateContent>
      </w:r>
    </w:p>
    <w:tbl>
      <w:tblPr>
        <w:tblpPr w:leftFromText="180" w:rightFromText="180" w:vertAnchor="text" w:horzAnchor="margin" w:tblpXSpec="center" w:tblpY="482"/>
        <w:tblW w:w="7248" w:type="dxa"/>
        <w:tblLook w:val="04A0" w:firstRow="1" w:lastRow="0" w:firstColumn="1" w:lastColumn="0" w:noHBand="0" w:noVBand="1"/>
      </w:tblPr>
      <w:tblGrid>
        <w:gridCol w:w="461"/>
        <w:gridCol w:w="2700"/>
        <w:gridCol w:w="1440"/>
        <w:gridCol w:w="1420"/>
        <w:gridCol w:w="1227"/>
      </w:tblGrid>
      <w:tr w:rsidR="00392ECC" w:rsidRPr="00C548F9" w14:paraId="73D4700D" w14:textId="77777777" w:rsidTr="00A6672C">
        <w:trPr>
          <w:trHeight w:val="280"/>
        </w:trPr>
        <w:tc>
          <w:tcPr>
            <w:tcW w:w="4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642F9F1"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No</w:t>
            </w:r>
          </w:p>
        </w:tc>
        <w:tc>
          <w:tcPr>
            <w:tcW w:w="2700" w:type="dxa"/>
            <w:tcBorders>
              <w:top w:val="single" w:sz="8" w:space="0" w:color="auto"/>
              <w:left w:val="nil"/>
              <w:bottom w:val="single" w:sz="8" w:space="0" w:color="auto"/>
              <w:right w:val="single" w:sz="4" w:space="0" w:color="auto"/>
            </w:tcBorders>
            <w:shd w:val="clear" w:color="auto" w:fill="auto"/>
            <w:noWrap/>
            <w:vAlign w:val="center"/>
            <w:hideMark/>
          </w:tcPr>
          <w:p w14:paraId="527B4760"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proofErr w:type="spellStart"/>
            <w:r w:rsidRPr="00C548F9">
              <w:rPr>
                <w:rFonts w:ascii="Times New Roman" w:eastAsia="Times New Roman" w:hAnsi="Times New Roman" w:cs="Times New Roman"/>
                <w:b/>
                <w:bCs/>
                <w:color w:val="000000"/>
                <w:sz w:val="20"/>
                <w:szCs w:val="20"/>
              </w:rPr>
              <w:t>Variabel</w:t>
            </w:r>
            <w:proofErr w:type="spellEnd"/>
          </w:p>
        </w:tc>
        <w:tc>
          <w:tcPr>
            <w:tcW w:w="1440" w:type="dxa"/>
            <w:tcBorders>
              <w:top w:val="single" w:sz="8" w:space="0" w:color="auto"/>
              <w:left w:val="nil"/>
              <w:bottom w:val="single" w:sz="8" w:space="0" w:color="auto"/>
              <w:right w:val="single" w:sz="4" w:space="0" w:color="auto"/>
            </w:tcBorders>
            <w:shd w:val="clear" w:color="auto" w:fill="auto"/>
            <w:noWrap/>
            <w:vAlign w:val="center"/>
            <w:hideMark/>
          </w:tcPr>
          <w:p w14:paraId="5E6E09E3"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r w:rsidRPr="00C548F9">
              <w:rPr>
                <w:rFonts w:ascii="Times New Roman" w:eastAsia="Times New Roman" w:hAnsi="Times New Roman" w:cs="Times New Roman"/>
                <w:b/>
                <w:bCs/>
                <w:color w:val="000000"/>
                <w:sz w:val="20"/>
                <w:szCs w:val="20"/>
              </w:rPr>
              <w:t xml:space="preserve">Kode </w:t>
            </w:r>
            <w:proofErr w:type="spellStart"/>
            <w:r w:rsidRPr="00C548F9">
              <w:rPr>
                <w:rFonts w:ascii="Times New Roman" w:eastAsia="Times New Roman" w:hAnsi="Times New Roman" w:cs="Times New Roman"/>
                <w:b/>
                <w:bCs/>
                <w:color w:val="000000"/>
                <w:sz w:val="20"/>
                <w:szCs w:val="20"/>
              </w:rPr>
              <w:t>Indikator</w:t>
            </w:r>
            <w:proofErr w:type="spellEnd"/>
          </w:p>
        </w:tc>
        <w:tc>
          <w:tcPr>
            <w:tcW w:w="1420" w:type="dxa"/>
            <w:tcBorders>
              <w:top w:val="single" w:sz="8" w:space="0" w:color="auto"/>
              <w:left w:val="nil"/>
              <w:bottom w:val="single" w:sz="8" w:space="0" w:color="auto"/>
              <w:right w:val="single" w:sz="4" w:space="0" w:color="auto"/>
            </w:tcBorders>
            <w:shd w:val="clear" w:color="auto" w:fill="auto"/>
            <w:noWrap/>
            <w:vAlign w:val="center"/>
            <w:hideMark/>
          </w:tcPr>
          <w:p w14:paraId="3E7E2567" w14:textId="77777777" w:rsidR="00392ECC" w:rsidRPr="00C548F9" w:rsidRDefault="00392ECC" w:rsidP="00A6672C">
            <w:pPr>
              <w:spacing w:after="0" w:line="240" w:lineRule="auto"/>
              <w:jc w:val="center"/>
              <w:rPr>
                <w:rFonts w:ascii="Times New Roman" w:eastAsia="Times New Roman" w:hAnsi="Times New Roman" w:cs="Times New Roman"/>
                <w:b/>
                <w:bCs/>
                <w:i/>
                <w:iCs/>
                <w:color w:val="000000"/>
                <w:sz w:val="20"/>
                <w:szCs w:val="20"/>
              </w:rPr>
            </w:pPr>
            <w:r w:rsidRPr="00C548F9">
              <w:rPr>
                <w:rFonts w:ascii="Times New Roman" w:eastAsia="Times New Roman" w:hAnsi="Times New Roman" w:cs="Times New Roman"/>
                <w:b/>
                <w:bCs/>
                <w:i/>
                <w:iCs/>
                <w:color w:val="000000"/>
                <w:sz w:val="20"/>
                <w:szCs w:val="20"/>
              </w:rPr>
              <w:t>Outer Loading</w:t>
            </w:r>
          </w:p>
        </w:tc>
        <w:tc>
          <w:tcPr>
            <w:tcW w:w="1227" w:type="dxa"/>
            <w:tcBorders>
              <w:top w:val="single" w:sz="8" w:space="0" w:color="auto"/>
              <w:left w:val="nil"/>
              <w:bottom w:val="single" w:sz="8" w:space="0" w:color="auto"/>
              <w:right w:val="single" w:sz="8" w:space="0" w:color="auto"/>
            </w:tcBorders>
            <w:shd w:val="clear" w:color="auto" w:fill="auto"/>
            <w:noWrap/>
            <w:vAlign w:val="center"/>
            <w:hideMark/>
          </w:tcPr>
          <w:p w14:paraId="086DB564" w14:textId="77777777" w:rsidR="00392ECC" w:rsidRPr="00C548F9" w:rsidRDefault="00392ECC" w:rsidP="00A6672C">
            <w:pPr>
              <w:spacing w:after="0" w:line="240" w:lineRule="auto"/>
              <w:jc w:val="center"/>
              <w:rPr>
                <w:rFonts w:ascii="Times New Roman" w:eastAsia="Times New Roman" w:hAnsi="Times New Roman" w:cs="Times New Roman"/>
                <w:b/>
                <w:bCs/>
                <w:color w:val="000000"/>
                <w:sz w:val="20"/>
                <w:szCs w:val="20"/>
              </w:rPr>
            </w:pPr>
            <w:proofErr w:type="spellStart"/>
            <w:r w:rsidRPr="00C548F9">
              <w:rPr>
                <w:rFonts w:ascii="Times New Roman" w:eastAsia="Times New Roman" w:hAnsi="Times New Roman" w:cs="Times New Roman"/>
                <w:b/>
                <w:bCs/>
                <w:color w:val="000000"/>
                <w:sz w:val="20"/>
                <w:szCs w:val="20"/>
              </w:rPr>
              <w:t>Keterangan</w:t>
            </w:r>
            <w:proofErr w:type="spellEnd"/>
          </w:p>
        </w:tc>
      </w:tr>
      <w:tr w:rsidR="00392ECC" w:rsidRPr="00C548F9" w14:paraId="67FCBE99"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37DBA1CD"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DB11B5" w14:textId="77777777" w:rsidR="00392ECC" w:rsidRPr="00C548F9" w:rsidRDefault="00392ECC" w:rsidP="00A6672C">
            <w:pPr>
              <w:spacing w:after="0" w:line="240" w:lineRule="auto"/>
              <w:jc w:val="center"/>
              <w:rPr>
                <w:rFonts w:ascii="Times New Roman" w:eastAsia="Times New Roman" w:hAnsi="Times New Roman" w:cs="Times New Roman"/>
                <w:i/>
                <w:iCs/>
                <w:color w:val="000000"/>
                <w:sz w:val="20"/>
                <w:szCs w:val="20"/>
              </w:rPr>
            </w:pPr>
            <w:r w:rsidRPr="00C548F9">
              <w:rPr>
                <w:rFonts w:ascii="Times New Roman" w:eastAsia="Times New Roman" w:hAnsi="Times New Roman" w:cs="Times New Roman"/>
                <w:i/>
                <w:iCs/>
                <w:color w:val="000000"/>
                <w:sz w:val="20"/>
                <w:szCs w:val="20"/>
              </w:rPr>
              <w:t>Love Of Money</w:t>
            </w:r>
          </w:p>
        </w:tc>
        <w:tc>
          <w:tcPr>
            <w:tcW w:w="1440" w:type="dxa"/>
            <w:tcBorders>
              <w:top w:val="nil"/>
              <w:left w:val="nil"/>
              <w:bottom w:val="single" w:sz="4" w:space="0" w:color="auto"/>
              <w:right w:val="single" w:sz="8" w:space="0" w:color="auto"/>
            </w:tcBorders>
            <w:shd w:val="clear" w:color="auto" w:fill="auto"/>
            <w:noWrap/>
            <w:vAlign w:val="bottom"/>
            <w:hideMark/>
          </w:tcPr>
          <w:p w14:paraId="12433D99"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X1.1</w:t>
            </w:r>
          </w:p>
        </w:tc>
        <w:tc>
          <w:tcPr>
            <w:tcW w:w="1420" w:type="dxa"/>
            <w:tcBorders>
              <w:top w:val="nil"/>
              <w:left w:val="nil"/>
              <w:bottom w:val="single" w:sz="4" w:space="0" w:color="auto"/>
              <w:right w:val="single" w:sz="8" w:space="0" w:color="auto"/>
            </w:tcBorders>
            <w:shd w:val="clear" w:color="auto" w:fill="auto"/>
            <w:vAlign w:val="center"/>
            <w:hideMark/>
          </w:tcPr>
          <w:p w14:paraId="389EDF57"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0.739</w:t>
            </w:r>
          </w:p>
        </w:tc>
        <w:tc>
          <w:tcPr>
            <w:tcW w:w="1227" w:type="dxa"/>
            <w:tcBorders>
              <w:top w:val="nil"/>
              <w:left w:val="nil"/>
              <w:bottom w:val="single" w:sz="4" w:space="0" w:color="auto"/>
              <w:right w:val="single" w:sz="8" w:space="0" w:color="auto"/>
            </w:tcBorders>
            <w:shd w:val="clear" w:color="auto" w:fill="auto"/>
            <w:vAlign w:val="center"/>
            <w:hideMark/>
          </w:tcPr>
          <w:p w14:paraId="41EACE65"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BAA6E72"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6628DF7A" w14:textId="77407A38"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2</w:t>
            </w:r>
          </w:p>
        </w:tc>
        <w:tc>
          <w:tcPr>
            <w:tcW w:w="2700" w:type="dxa"/>
            <w:vMerge/>
            <w:tcBorders>
              <w:top w:val="nil"/>
              <w:left w:val="single" w:sz="8" w:space="0" w:color="auto"/>
              <w:bottom w:val="single" w:sz="8" w:space="0" w:color="000000"/>
              <w:right w:val="single" w:sz="8" w:space="0" w:color="auto"/>
            </w:tcBorders>
            <w:vAlign w:val="center"/>
            <w:hideMark/>
          </w:tcPr>
          <w:p w14:paraId="49123ABD"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5B644252"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X1.2</w:t>
            </w:r>
          </w:p>
        </w:tc>
        <w:tc>
          <w:tcPr>
            <w:tcW w:w="1420" w:type="dxa"/>
            <w:tcBorders>
              <w:top w:val="nil"/>
              <w:left w:val="nil"/>
              <w:bottom w:val="single" w:sz="4" w:space="0" w:color="auto"/>
              <w:right w:val="single" w:sz="8" w:space="0" w:color="auto"/>
            </w:tcBorders>
            <w:shd w:val="clear" w:color="auto" w:fill="auto"/>
            <w:vAlign w:val="center"/>
            <w:hideMark/>
          </w:tcPr>
          <w:p w14:paraId="30511F94"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0.711</w:t>
            </w:r>
          </w:p>
        </w:tc>
        <w:tc>
          <w:tcPr>
            <w:tcW w:w="1227" w:type="dxa"/>
            <w:tcBorders>
              <w:top w:val="nil"/>
              <w:left w:val="nil"/>
              <w:bottom w:val="single" w:sz="4" w:space="0" w:color="auto"/>
              <w:right w:val="single" w:sz="8" w:space="0" w:color="auto"/>
            </w:tcBorders>
            <w:shd w:val="clear" w:color="auto" w:fill="auto"/>
            <w:vAlign w:val="center"/>
            <w:hideMark/>
          </w:tcPr>
          <w:p w14:paraId="333537CC"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79094F83"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745BBD0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3</w:t>
            </w:r>
          </w:p>
        </w:tc>
        <w:tc>
          <w:tcPr>
            <w:tcW w:w="2700" w:type="dxa"/>
            <w:vMerge/>
            <w:tcBorders>
              <w:top w:val="nil"/>
              <w:left w:val="single" w:sz="8" w:space="0" w:color="auto"/>
              <w:bottom w:val="single" w:sz="8" w:space="0" w:color="000000"/>
              <w:right w:val="single" w:sz="8" w:space="0" w:color="auto"/>
            </w:tcBorders>
            <w:vAlign w:val="center"/>
            <w:hideMark/>
          </w:tcPr>
          <w:p w14:paraId="7E6F25BB"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09076AB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X1.3</w:t>
            </w:r>
          </w:p>
        </w:tc>
        <w:tc>
          <w:tcPr>
            <w:tcW w:w="1420" w:type="dxa"/>
            <w:tcBorders>
              <w:top w:val="nil"/>
              <w:left w:val="nil"/>
              <w:bottom w:val="single" w:sz="4" w:space="0" w:color="auto"/>
              <w:right w:val="single" w:sz="8" w:space="0" w:color="auto"/>
            </w:tcBorders>
            <w:shd w:val="clear" w:color="auto" w:fill="auto"/>
            <w:vAlign w:val="center"/>
            <w:hideMark/>
          </w:tcPr>
          <w:p w14:paraId="7C9520ED"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0.751</w:t>
            </w:r>
          </w:p>
        </w:tc>
        <w:tc>
          <w:tcPr>
            <w:tcW w:w="1227" w:type="dxa"/>
            <w:tcBorders>
              <w:top w:val="nil"/>
              <w:left w:val="nil"/>
              <w:bottom w:val="single" w:sz="4" w:space="0" w:color="auto"/>
              <w:right w:val="single" w:sz="8" w:space="0" w:color="auto"/>
            </w:tcBorders>
            <w:shd w:val="clear" w:color="auto" w:fill="auto"/>
            <w:vAlign w:val="center"/>
            <w:hideMark/>
          </w:tcPr>
          <w:p w14:paraId="001D2461"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D056EB3"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753C5038" w14:textId="0E9A62B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4</w:t>
            </w:r>
          </w:p>
        </w:tc>
        <w:tc>
          <w:tcPr>
            <w:tcW w:w="2700" w:type="dxa"/>
            <w:vMerge/>
            <w:tcBorders>
              <w:top w:val="nil"/>
              <w:left w:val="single" w:sz="8" w:space="0" w:color="auto"/>
              <w:bottom w:val="single" w:sz="8" w:space="0" w:color="000000"/>
              <w:right w:val="single" w:sz="8" w:space="0" w:color="auto"/>
            </w:tcBorders>
            <w:vAlign w:val="center"/>
            <w:hideMark/>
          </w:tcPr>
          <w:p w14:paraId="25DE77B2"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62A2AB2C"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X1.4</w:t>
            </w:r>
          </w:p>
        </w:tc>
        <w:tc>
          <w:tcPr>
            <w:tcW w:w="1420" w:type="dxa"/>
            <w:tcBorders>
              <w:top w:val="nil"/>
              <w:left w:val="nil"/>
              <w:bottom w:val="single" w:sz="4" w:space="0" w:color="auto"/>
              <w:right w:val="single" w:sz="8" w:space="0" w:color="auto"/>
            </w:tcBorders>
            <w:shd w:val="clear" w:color="auto" w:fill="auto"/>
            <w:vAlign w:val="center"/>
            <w:hideMark/>
          </w:tcPr>
          <w:p w14:paraId="158DAA14"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0.830</w:t>
            </w:r>
          </w:p>
        </w:tc>
        <w:tc>
          <w:tcPr>
            <w:tcW w:w="1227" w:type="dxa"/>
            <w:tcBorders>
              <w:top w:val="nil"/>
              <w:left w:val="nil"/>
              <w:bottom w:val="single" w:sz="4" w:space="0" w:color="auto"/>
              <w:right w:val="single" w:sz="8" w:space="0" w:color="auto"/>
            </w:tcBorders>
            <w:shd w:val="clear" w:color="auto" w:fill="auto"/>
            <w:vAlign w:val="center"/>
            <w:hideMark/>
          </w:tcPr>
          <w:p w14:paraId="76C274BD"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7E5548F3"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74747C33"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5</w:t>
            </w:r>
          </w:p>
        </w:tc>
        <w:tc>
          <w:tcPr>
            <w:tcW w:w="2700" w:type="dxa"/>
            <w:vMerge/>
            <w:tcBorders>
              <w:top w:val="nil"/>
              <w:left w:val="single" w:sz="8" w:space="0" w:color="auto"/>
              <w:bottom w:val="single" w:sz="8" w:space="0" w:color="000000"/>
              <w:right w:val="single" w:sz="8" w:space="0" w:color="auto"/>
            </w:tcBorders>
            <w:vAlign w:val="center"/>
            <w:hideMark/>
          </w:tcPr>
          <w:p w14:paraId="33CDB30E"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755AE3BE"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X1.5</w:t>
            </w:r>
          </w:p>
        </w:tc>
        <w:tc>
          <w:tcPr>
            <w:tcW w:w="1420" w:type="dxa"/>
            <w:tcBorders>
              <w:top w:val="nil"/>
              <w:left w:val="nil"/>
              <w:bottom w:val="single" w:sz="4" w:space="0" w:color="auto"/>
              <w:right w:val="single" w:sz="8" w:space="0" w:color="auto"/>
            </w:tcBorders>
            <w:shd w:val="clear" w:color="auto" w:fill="auto"/>
            <w:vAlign w:val="center"/>
            <w:hideMark/>
          </w:tcPr>
          <w:p w14:paraId="3ADFF10D"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0.883</w:t>
            </w:r>
          </w:p>
        </w:tc>
        <w:tc>
          <w:tcPr>
            <w:tcW w:w="1227" w:type="dxa"/>
            <w:tcBorders>
              <w:top w:val="nil"/>
              <w:left w:val="nil"/>
              <w:bottom w:val="single" w:sz="4" w:space="0" w:color="auto"/>
              <w:right w:val="single" w:sz="8" w:space="0" w:color="auto"/>
            </w:tcBorders>
            <w:shd w:val="clear" w:color="auto" w:fill="auto"/>
            <w:vAlign w:val="center"/>
            <w:hideMark/>
          </w:tcPr>
          <w:p w14:paraId="3C2F5178"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A7CB9C4"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28DC82BF"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6</w:t>
            </w:r>
          </w:p>
        </w:tc>
        <w:tc>
          <w:tcPr>
            <w:tcW w:w="2700" w:type="dxa"/>
            <w:vMerge/>
            <w:tcBorders>
              <w:top w:val="nil"/>
              <w:left w:val="single" w:sz="8" w:space="0" w:color="auto"/>
              <w:bottom w:val="single" w:sz="8" w:space="0" w:color="000000"/>
              <w:right w:val="single" w:sz="8" w:space="0" w:color="auto"/>
            </w:tcBorders>
            <w:vAlign w:val="center"/>
            <w:hideMark/>
          </w:tcPr>
          <w:p w14:paraId="2E90A597"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7E2D614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X1.6</w:t>
            </w:r>
          </w:p>
        </w:tc>
        <w:tc>
          <w:tcPr>
            <w:tcW w:w="1420" w:type="dxa"/>
            <w:tcBorders>
              <w:top w:val="nil"/>
              <w:left w:val="nil"/>
              <w:bottom w:val="single" w:sz="4" w:space="0" w:color="auto"/>
              <w:right w:val="single" w:sz="8" w:space="0" w:color="auto"/>
            </w:tcBorders>
            <w:shd w:val="clear" w:color="auto" w:fill="auto"/>
            <w:vAlign w:val="center"/>
            <w:hideMark/>
          </w:tcPr>
          <w:p w14:paraId="2DF9CF50"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0.854</w:t>
            </w:r>
          </w:p>
        </w:tc>
        <w:tc>
          <w:tcPr>
            <w:tcW w:w="1227" w:type="dxa"/>
            <w:tcBorders>
              <w:top w:val="nil"/>
              <w:left w:val="nil"/>
              <w:bottom w:val="single" w:sz="4" w:space="0" w:color="auto"/>
              <w:right w:val="single" w:sz="8" w:space="0" w:color="auto"/>
            </w:tcBorders>
            <w:shd w:val="clear" w:color="auto" w:fill="auto"/>
            <w:vAlign w:val="center"/>
            <w:hideMark/>
          </w:tcPr>
          <w:p w14:paraId="639306E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1D1B416F" w14:textId="77777777" w:rsidTr="00A6672C">
        <w:trPr>
          <w:trHeight w:val="27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3DEF529E"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7</w:t>
            </w:r>
          </w:p>
        </w:tc>
        <w:tc>
          <w:tcPr>
            <w:tcW w:w="2700" w:type="dxa"/>
            <w:vMerge/>
            <w:tcBorders>
              <w:top w:val="nil"/>
              <w:left w:val="single" w:sz="8" w:space="0" w:color="auto"/>
              <w:bottom w:val="single" w:sz="8" w:space="0" w:color="000000"/>
              <w:right w:val="single" w:sz="8" w:space="0" w:color="auto"/>
            </w:tcBorders>
            <w:vAlign w:val="center"/>
            <w:hideMark/>
          </w:tcPr>
          <w:p w14:paraId="21415D01" w14:textId="77777777" w:rsidR="00392ECC" w:rsidRPr="00C548F9" w:rsidRDefault="00392ECC" w:rsidP="00A6672C">
            <w:pPr>
              <w:spacing w:after="0" w:line="240" w:lineRule="auto"/>
              <w:rPr>
                <w:rFonts w:ascii="Times New Roman" w:eastAsia="Times New Roman" w:hAnsi="Times New Roman" w:cs="Times New Roman"/>
                <w:i/>
                <w:iCs/>
                <w:color w:val="000000"/>
                <w:sz w:val="20"/>
                <w:szCs w:val="20"/>
              </w:rPr>
            </w:pPr>
          </w:p>
        </w:tc>
        <w:tc>
          <w:tcPr>
            <w:tcW w:w="1440" w:type="dxa"/>
            <w:tcBorders>
              <w:top w:val="nil"/>
              <w:left w:val="nil"/>
              <w:bottom w:val="single" w:sz="8" w:space="0" w:color="auto"/>
              <w:right w:val="single" w:sz="8" w:space="0" w:color="auto"/>
            </w:tcBorders>
            <w:shd w:val="clear" w:color="auto" w:fill="auto"/>
            <w:noWrap/>
            <w:vAlign w:val="bottom"/>
            <w:hideMark/>
          </w:tcPr>
          <w:p w14:paraId="6399AE8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X1.7</w:t>
            </w:r>
          </w:p>
        </w:tc>
        <w:tc>
          <w:tcPr>
            <w:tcW w:w="1420" w:type="dxa"/>
            <w:tcBorders>
              <w:top w:val="nil"/>
              <w:left w:val="nil"/>
              <w:bottom w:val="single" w:sz="8" w:space="0" w:color="auto"/>
              <w:right w:val="single" w:sz="8" w:space="0" w:color="auto"/>
            </w:tcBorders>
            <w:shd w:val="clear" w:color="auto" w:fill="auto"/>
            <w:vAlign w:val="center"/>
            <w:hideMark/>
          </w:tcPr>
          <w:p w14:paraId="19C94F9B"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0.798</w:t>
            </w:r>
          </w:p>
        </w:tc>
        <w:tc>
          <w:tcPr>
            <w:tcW w:w="1227" w:type="dxa"/>
            <w:tcBorders>
              <w:top w:val="nil"/>
              <w:left w:val="nil"/>
              <w:bottom w:val="single" w:sz="8" w:space="0" w:color="auto"/>
              <w:right w:val="single" w:sz="8" w:space="0" w:color="auto"/>
            </w:tcBorders>
            <w:shd w:val="clear" w:color="auto" w:fill="auto"/>
            <w:vAlign w:val="center"/>
            <w:hideMark/>
          </w:tcPr>
          <w:p w14:paraId="5AFFA9A0"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624019D2"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39A9FECA"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8</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A05F7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proofErr w:type="spellStart"/>
            <w:r w:rsidRPr="00C548F9">
              <w:rPr>
                <w:rFonts w:ascii="Times New Roman" w:eastAsia="Times New Roman" w:hAnsi="Times New Roman" w:cs="Times New Roman"/>
                <w:color w:val="000000"/>
                <w:sz w:val="20"/>
                <w:szCs w:val="20"/>
              </w:rPr>
              <w:t>Sistem</w:t>
            </w:r>
            <w:proofErr w:type="spellEnd"/>
            <w:r w:rsidRPr="00C548F9">
              <w:rPr>
                <w:rFonts w:ascii="Times New Roman" w:eastAsia="Times New Roman" w:hAnsi="Times New Roman" w:cs="Times New Roman"/>
                <w:color w:val="000000"/>
                <w:sz w:val="20"/>
                <w:szCs w:val="20"/>
              </w:rPr>
              <w:t xml:space="preserve"> </w:t>
            </w:r>
            <w:proofErr w:type="spellStart"/>
            <w:r w:rsidRPr="00C548F9">
              <w:rPr>
                <w:rFonts w:ascii="Times New Roman" w:eastAsia="Times New Roman" w:hAnsi="Times New Roman" w:cs="Times New Roman"/>
                <w:color w:val="000000"/>
                <w:sz w:val="20"/>
                <w:szCs w:val="20"/>
              </w:rPr>
              <w:t>Perpajakan</w:t>
            </w:r>
            <w:proofErr w:type="spellEnd"/>
          </w:p>
        </w:tc>
        <w:tc>
          <w:tcPr>
            <w:tcW w:w="1440" w:type="dxa"/>
            <w:tcBorders>
              <w:top w:val="nil"/>
              <w:left w:val="nil"/>
              <w:bottom w:val="single" w:sz="4" w:space="0" w:color="auto"/>
              <w:right w:val="single" w:sz="8" w:space="0" w:color="auto"/>
            </w:tcBorders>
            <w:shd w:val="clear" w:color="auto" w:fill="auto"/>
            <w:noWrap/>
            <w:vAlign w:val="bottom"/>
            <w:hideMark/>
          </w:tcPr>
          <w:p w14:paraId="287AB75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X2.1</w:t>
            </w:r>
          </w:p>
        </w:tc>
        <w:tc>
          <w:tcPr>
            <w:tcW w:w="1420" w:type="dxa"/>
            <w:tcBorders>
              <w:top w:val="nil"/>
              <w:left w:val="nil"/>
              <w:bottom w:val="single" w:sz="4" w:space="0" w:color="auto"/>
              <w:right w:val="single" w:sz="8" w:space="0" w:color="auto"/>
            </w:tcBorders>
            <w:shd w:val="clear" w:color="auto" w:fill="auto"/>
            <w:vAlign w:val="center"/>
            <w:hideMark/>
          </w:tcPr>
          <w:p w14:paraId="06D8420D"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0.836</w:t>
            </w:r>
          </w:p>
        </w:tc>
        <w:tc>
          <w:tcPr>
            <w:tcW w:w="1227" w:type="dxa"/>
            <w:tcBorders>
              <w:top w:val="nil"/>
              <w:left w:val="nil"/>
              <w:bottom w:val="single" w:sz="4" w:space="0" w:color="auto"/>
              <w:right w:val="single" w:sz="8" w:space="0" w:color="auto"/>
            </w:tcBorders>
            <w:shd w:val="clear" w:color="auto" w:fill="auto"/>
            <w:vAlign w:val="center"/>
            <w:hideMark/>
          </w:tcPr>
          <w:p w14:paraId="316A9E1A"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Valid</w:t>
            </w:r>
          </w:p>
        </w:tc>
      </w:tr>
      <w:tr w:rsidR="00392ECC" w:rsidRPr="00C548F9" w14:paraId="5DE824BE"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02B66FA"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9</w:t>
            </w:r>
          </w:p>
        </w:tc>
        <w:tc>
          <w:tcPr>
            <w:tcW w:w="2700" w:type="dxa"/>
            <w:vMerge/>
            <w:tcBorders>
              <w:top w:val="nil"/>
              <w:left w:val="single" w:sz="8" w:space="0" w:color="auto"/>
              <w:bottom w:val="single" w:sz="8" w:space="0" w:color="000000"/>
              <w:right w:val="single" w:sz="8" w:space="0" w:color="auto"/>
            </w:tcBorders>
            <w:vAlign w:val="center"/>
            <w:hideMark/>
          </w:tcPr>
          <w:p w14:paraId="2C1A6EEC"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0D1E0F02"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X2.2</w:t>
            </w:r>
          </w:p>
        </w:tc>
        <w:tc>
          <w:tcPr>
            <w:tcW w:w="1420" w:type="dxa"/>
            <w:tcBorders>
              <w:top w:val="nil"/>
              <w:left w:val="nil"/>
              <w:bottom w:val="single" w:sz="4" w:space="0" w:color="auto"/>
              <w:right w:val="single" w:sz="8" w:space="0" w:color="auto"/>
            </w:tcBorders>
            <w:shd w:val="clear" w:color="auto" w:fill="auto"/>
            <w:vAlign w:val="center"/>
            <w:hideMark/>
          </w:tcPr>
          <w:p w14:paraId="553266D7"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0.906</w:t>
            </w:r>
          </w:p>
        </w:tc>
        <w:tc>
          <w:tcPr>
            <w:tcW w:w="1227" w:type="dxa"/>
            <w:tcBorders>
              <w:top w:val="nil"/>
              <w:left w:val="nil"/>
              <w:bottom w:val="single" w:sz="4" w:space="0" w:color="auto"/>
              <w:right w:val="single" w:sz="8" w:space="0" w:color="auto"/>
            </w:tcBorders>
            <w:shd w:val="clear" w:color="auto" w:fill="auto"/>
            <w:vAlign w:val="center"/>
            <w:hideMark/>
          </w:tcPr>
          <w:p w14:paraId="09A018E8"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392CFB90" w14:textId="77777777" w:rsidTr="00A6672C">
        <w:trPr>
          <w:trHeight w:val="27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2DD66A29"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10</w:t>
            </w:r>
          </w:p>
        </w:tc>
        <w:tc>
          <w:tcPr>
            <w:tcW w:w="2700" w:type="dxa"/>
            <w:vMerge/>
            <w:tcBorders>
              <w:top w:val="nil"/>
              <w:left w:val="single" w:sz="8" w:space="0" w:color="auto"/>
              <w:bottom w:val="single" w:sz="8" w:space="0" w:color="000000"/>
              <w:right w:val="single" w:sz="8" w:space="0" w:color="auto"/>
            </w:tcBorders>
            <w:vAlign w:val="center"/>
            <w:hideMark/>
          </w:tcPr>
          <w:p w14:paraId="15B37845"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noWrap/>
            <w:vAlign w:val="bottom"/>
            <w:hideMark/>
          </w:tcPr>
          <w:p w14:paraId="2119AC9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X2.3</w:t>
            </w:r>
          </w:p>
        </w:tc>
        <w:tc>
          <w:tcPr>
            <w:tcW w:w="1420" w:type="dxa"/>
            <w:tcBorders>
              <w:top w:val="nil"/>
              <w:left w:val="nil"/>
              <w:bottom w:val="single" w:sz="4" w:space="0" w:color="auto"/>
              <w:right w:val="single" w:sz="8" w:space="0" w:color="auto"/>
            </w:tcBorders>
            <w:shd w:val="clear" w:color="auto" w:fill="auto"/>
            <w:vAlign w:val="center"/>
            <w:hideMark/>
          </w:tcPr>
          <w:p w14:paraId="70FEAED6"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0.763</w:t>
            </w:r>
          </w:p>
        </w:tc>
        <w:tc>
          <w:tcPr>
            <w:tcW w:w="1227" w:type="dxa"/>
            <w:tcBorders>
              <w:top w:val="nil"/>
              <w:left w:val="nil"/>
              <w:bottom w:val="single" w:sz="4" w:space="0" w:color="auto"/>
              <w:right w:val="single" w:sz="8" w:space="0" w:color="auto"/>
            </w:tcBorders>
            <w:shd w:val="clear" w:color="auto" w:fill="auto"/>
            <w:vAlign w:val="center"/>
            <w:hideMark/>
          </w:tcPr>
          <w:p w14:paraId="7586385B"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5E2CAF34"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0DBB8A93"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11</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BFD2E9" w14:textId="70B5F7E0"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proofErr w:type="spellStart"/>
            <w:r w:rsidRPr="00C548F9">
              <w:rPr>
                <w:rFonts w:ascii="Times New Roman" w:eastAsia="Times New Roman" w:hAnsi="Times New Roman" w:cs="Times New Roman"/>
                <w:color w:val="000000"/>
                <w:sz w:val="20"/>
                <w:szCs w:val="20"/>
              </w:rPr>
              <w:t>Keadilan</w:t>
            </w:r>
            <w:proofErr w:type="spellEnd"/>
            <w:r w:rsidRPr="00C548F9">
              <w:rPr>
                <w:rFonts w:ascii="Times New Roman" w:eastAsia="Times New Roman" w:hAnsi="Times New Roman" w:cs="Times New Roman"/>
                <w:color w:val="000000"/>
                <w:sz w:val="20"/>
                <w:szCs w:val="20"/>
              </w:rPr>
              <w:t xml:space="preserve"> Pajak</w:t>
            </w:r>
          </w:p>
        </w:tc>
        <w:tc>
          <w:tcPr>
            <w:tcW w:w="1440" w:type="dxa"/>
            <w:tcBorders>
              <w:top w:val="nil"/>
              <w:left w:val="nil"/>
              <w:bottom w:val="single" w:sz="4" w:space="0" w:color="auto"/>
              <w:right w:val="single" w:sz="8" w:space="0" w:color="auto"/>
            </w:tcBorders>
            <w:shd w:val="clear" w:color="auto" w:fill="auto"/>
            <w:vAlign w:val="center"/>
            <w:hideMark/>
          </w:tcPr>
          <w:p w14:paraId="500B269C"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X3.1</w:t>
            </w:r>
          </w:p>
        </w:tc>
        <w:tc>
          <w:tcPr>
            <w:tcW w:w="1420" w:type="dxa"/>
            <w:tcBorders>
              <w:top w:val="nil"/>
              <w:left w:val="nil"/>
              <w:bottom w:val="single" w:sz="4" w:space="0" w:color="auto"/>
              <w:right w:val="single" w:sz="8" w:space="0" w:color="auto"/>
            </w:tcBorders>
            <w:shd w:val="clear" w:color="auto" w:fill="auto"/>
            <w:vAlign w:val="center"/>
            <w:hideMark/>
          </w:tcPr>
          <w:p w14:paraId="56D51326"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0.715</w:t>
            </w:r>
          </w:p>
        </w:tc>
        <w:tc>
          <w:tcPr>
            <w:tcW w:w="1227" w:type="dxa"/>
            <w:tcBorders>
              <w:top w:val="nil"/>
              <w:left w:val="nil"/>
              <w:bottom w:val="single" w:sz="4" w:space="0" w:color="auto"/>
              <w:right w:val="single" w:sz="8" w:space="0" w:color="auto"/>
            </w:tcBorders>
            <w:shd w:val="clear" w:color="auto" w:fill="auto"/>
            <w:vAlign w:val="center"/>
            <w:hideMark/>
          </w:tcPr>
          <w:p w14:paraId="474C88E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2604E69B"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734A3AF3"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12</w:t>
            </w:r>
          </w:p>
        </w:tc>
        <w:tc>
          <w:tcPr>
            <w:tcW w:w="2700" w:type="dxa"/>
            <w:vMerge/>
            <w:tcBorders>
              <w:top w:val="nil"/>
              <w:left w:val="single" w:sz="8" w:space="0" w:color="auto"/>
              <w:bottom w:val="single" w:sz="8" w:space="0" w:color="000000"/>
              <w:right w:val="single" w:sz="8" w:space="0" w:color="auto"/>
            </w:tcBorders>
            <w:vAlign w:val="center"/>
            <w:hideMark/>
          </w:tcPr>
          <w:p w14:paraId="01C46D0C"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67982712"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X3.2</w:t>
            </w:r>
          </w:p>
        </w:tc>
        <w:tc>
          <w:tcPr>
            <w:tcW w:w="1420" w:type="dxa"/>
            <w:tcBorders>
              <w:top w:val="nil"/>
              <w:left w:val="nil"/>
              <w:bottom w:val="single" w:sz="4" w:space="0" w:color="auto"/>
              <w:right w:val="single" w:sz="8" w:space="0" w:color="auto"/>
            </w:tcBorders>
            <w:shd w:val="clear" w:color="auto" w:fill="auto"/>
            <w:vAlign w:val="center"/>
            <w:hideMark/>
          </w:tcPr>
          <w:p w14:paraId="531FC2D8"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0.727</w:t>
            </w:r>
          </w:p>
        </w:tc>
        <w:tc>
          <w:tcPr>
            <w:tcW w:w="1227" w:type="dxa"/>
            <w:tcBorders>
              <w:top w:val="nil"/>
              <w:left w:val="nil"/>
              <w:bottom w:val="single" w:sz="4" w:space="0" w:color="auto"/>
              <w:right w:val="single" w:sz="8" w:space="0" w:color="auto"/>
            </w:tcBorders>
            <w:shd w:val="clear" w:color="auto" w:fill="auto"/>
            <w:vAlign w:val="center"/>
            <w:hideMark/>
          </w:tcPr>
          <w:p w14:paraId="0482B921"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0AC1A6E5"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250F83F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13</w:t>
            </w:r>
          </w:p>
        </w:tc>
        <w:tc>
          <w:tcPr>
            <w:tcW w:w="2700" w:type="dxa"/>
            <w:vMerge/>
            <w:tcBorders>
              <w:top w:val="nil"/>
              <w:left w:val="single" w:sz="8" w:space="0" w:color="auto"/>
              <w:bottom w:val="single" w:sz="8" w:space="0" w:color="000000"/>
              <w:right w:val="single" w:sz="8" w:space="0" w:color="auto"/>
            </w:tcBorders>
            <w:vAlign w:val="center"/>
            <w:hideMark/>
          </w:tcPr>
          <w:p w14:paraId="5F45F198"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195238C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X3.3</w:t>
            </w:r>
          </w:p>
        </w:tc>
        <w:tc>
          <w:tcPr>
            <w:tcW w:w="1420" w:type="dxa"/>
            <w:tcBorders>
              <w:top w:val="nil"/>
              <w:left w:val="nil"/>
              <w:bottom w:val="single" w:sz="4" w:space="0" w:color="auto"/>
              <w:right w:val="single" w:sz="8" w:space="0" w:color="auto"/>
            </w:tcBorders>
            <w:shd w:val="clear" w:color="auto" w:fill="auto"/>
            <w:vAlign w:val="center"/>
            <w:hideMark/>
          </w:tcPr>
          <w:p w14:paraId="0258D4A2"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0.785</w:t>
            </w:r>
          </w:p>
        </w:tc>
        <w:tc>
          <w:tcPr>
            <w:tcW w:w="1227" w:type="dxa"/>
            <w:tcBorders>
              <w:top w:val="nil"/>
              <w:left w:val="nil"/>
              <w:bottom w:val="single" w:sz="4" w:space="0" w:color="auto"/>
              <w:right w:val="single" w:sz="8" w:space="0" w:color="auto"/>
            </w:tcBorders>
            <w:shd w:val="clear" w:color="auto" w:fill="auto"/>
            <w:vAlign w:val="center"/>
            <w:hideMark/>
          </w:tcPr>
          <w:p w14:paraId="24E1F005"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0DE62E44" w14:textId="77777777" w:rsidTr="00A6672C">
        <w:trPr>
          <w:trHeight w:val="27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422C56B7"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14</w:t>
            </w:r>
          </w:p>
        </w:tc>
        <w:tc>
          <w:tcPr>
            <w:tcW w:w="2700" w:type="dxa"/>
            <w:vMerge/>
            <w:tcBorders>
              <w:top w:val="nil"/>
              <w:left w:val="single" w:sz="8" w:space="0" w:color="auto"/>
              <w:bottom w:val="single" w:sz="8" w:space="0" w:color="000000"/>
              <w:right w:val="single" w:sz="8" w:space="0" w:color="auto"/>
            </w:tcBorders>
            <w:vAlign w:val="center"/>
            <w:hideMark/>
          </w:tcPr>
          <w:p w14:paraId="3A0774CF"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4B190A3B"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X3.4</w:t>
            </w:r>
          </w:p>
        </w:tc>
        <w:tc>
          <w:tcPr>
            <w:tcW w:w="1420" w:type="dxa"/>
            <w:tcBorders>
              <w:top w:val="nil"/>
              <w:left w:val="nil"/>
              <w:bottom w:val="single" w:sz="4" w:space="0" w:color="auto"/>
              <w:right w:val="single" w:sz="8" w:space="0" w:color="auto"/>
            </w:tcBorders>
            <w:shd w:val="clear" w:color="auto" w:fill="auto"/>
            <w:vAlign w:val="center"/>
            <w:hideMark/>
          </w:tcPr>
          <w:p w14:paraId="1AAA5BE4"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0.711</w:t>
            </w:r>
          </w:p>
        </w:tc>
        <w:tc>
          <w:tcPr>
            <w:tcW w:w="1227" w:type="dxa"/>
            <w:tcBorders>
              <w:top w:val="nil"/>
              <w:left w:val="nil"/>
              <w:bottom w:val="single" w:sz="4" w:space="0" w:color="auto"/>
              <w:right w:val="single" w:sz="8" w:space="0" w:color="auto"/>
            </w:tcBorders>
            <w:shd w:val="clear" w:color="auto" w:fill="auto"/>
            <w:vAlign w:val="center"/>
            <w:hideMark/>
          </w:tcPr>
          <w:p w14:paraId="1494073B"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4BEF8AA2"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52899349"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lastRenderedPageBreak/>
              <w:t>15</w:t>
            </w:r>
          </w:p>
        </w:tc>
        <w:tc>
          <w:tcPr>
            <w:tcW w:w="27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E43449" w14:textId="05F16F48"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proofErr w:type="spellStart"/>
            <w:r w:rsidRPr="00C548F9">
              <w:rPr>
                <w:rFonts w:ascii="Times New Roman" w:eastAsia="Times New Roman" w:hAnsi="Times New Roman" w:cs="Times New Roman"/>
                <w:color w:val="000000"/>
                <w:sz w:val="20"/>
                <w:szCs w:val="20"/>
              </w:rPr>
              <w:t>Penggelapan</w:t>
            </w:r>
            <w:proofErr w:type="spellEnd"/>
            <w:r w:rsidRPr="00C548F9">
              <w:rPr>
                <w:rFonts w:ascii="Times New Roman" w:eastAsia="Times New Roman" w:hAnsi="Times New Roman" w:cs="Times New Roman"/>
                <w:color w:val="000000"/>
                <w:sz w:val="20"/>
                <w:szCs w:val="20"/>
              </w:rPr>
              <w:t xml:space="preserve"> Pajak</w:t>
            </w:r>
          </w:p>
        </w:tc>
        <w:tc>
          <w:tcPr>
            <w:tcW w:w="1440" w:type="dxa"/>
            <w:tcBorders>
              <w:top w:val="nil"/>
              <w:left w:val="nil"/>
              <w:bottom w:val="single" w:sz="4" w:space="0" w:color="auto"/>
              <w:right w:val="single" w:sz="8" w:space="0" w:color="auto"/>
            </w:tcBorders>
            <w:shd w:val="clear" w:color="auto" w:fill="auto"/>
            <w:vAlign w:val="center"/>
            <w:hideMark/>
          </w:tcPr>
          <w:p w14:paraId="07B6830E"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Y.1</w:t>
            </w:r>
          </w:p>
        </w:tc>
        <w:tc>
          <w:tcPr>
            <w:tcW w:w="1420" w:type="dxa"/>
            <w:tcBorders>
              <w:top w:val="nil"/>
              <w:left w:val="nil"/>
              <w:bottom w:val="single" w:sz="4" w:space="0" w:color="auto"/>
              <w:right w:val="single" w:sz="8" w:space="0" w:color="auto"/>
            </w:tcBorders>
            <w:shd w:val="clear" w:color="auto" w:fill="auto"/>
            <w:vAlign w:val="center"/>
            <w:hideMark/>
          </w:tcPr>
          <w:p w14:paraId="7FCE5BD8"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0.843</w:t>
            </w:r>
          </w:p>
        </w:tc>
        <w:tc>
          <w:tcPr>
            <w:tcW w:w="1227" w:type="dxa"/>
            <w:tcBorders>
              <w:top w:val="nil"/>
              <w:left w:val="nil"/>
              <w:bottom w:val="single" w:sz="4" w:space="0" w:color="auto"/>
              <w:right w:val="single" w:sz="8" w:space="0" w:color="auto"/>
            </w:tcBorders>
            <w:shd w:val="clear" w:color="auto" w:fill="auto"/>
            <w:vAlign w:val="center"/>
            <w:hideMark/>
          </w:tcPr>
          <w:p w14:paraId="2AA6614D"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44F4A5D7" w14:textId="77777777" w:rsidTr="00A6672C">
        <w:trPr>
          <w:trHeight w:val="260"/>
        </w:trPr>
        <w:tc>
          <w:tcPr>
            <w:tcW w:w="461" w:type="dxa"/>
            <w:tcBorders>
              <w:top w:val="nil"/>
              <w:left w:val="single" w:sz="8" w:space="0" w:color="auto"/>
              <w:bottom w:val="single" w:sz="4" w:space="0" w:color="auto"/>
              <w:right w:val="single" w:sz="8" w:space="0" w:color="auto"/>
            </w:tcBorders>
            <w:shd w:val="clear" w:color="auto" w:fill="auto"/>
            <w:noWrap/>
            <w:vAlign w:val="bottom"/>
            <w:hideMark/>
          </w:tcPr>
          <w:p w14:paraId="3FA6438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16</w:t>
            </w:r>
          </w:p>
        </w:tc>
        <w:tc>
          <w:tcPr>
            <w:tcW w:w="2700" w:type="dxa"/>
            <w:vMerge/>
            <w:tcBorders>
              <w:top w:val="nil"/>
              <w:left w:val="single" w:sz="8" w:space="0" w:color="auto"/>
              <w:bottom w:val="single" w:sz="8" w:space="0" w:color="000000"/>
              <w:right w:val="single" w:sz="8" w:space="0" w:color="auto"/>
            </w:tcBorders>
            <w:vAlign w:val="center"/>
            <w:hideMark/>
          </w:tcPr>
          <w:p w14:paraId="6878F08C"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4" w:space="0" w:color="auto"/>
              <w:right w:val="single" w:sz="8" w:space="0" w:color="auto"/>
            </w:tcBorders>
            <w:shd w:val="clear" w:color="auto" w:fill="auto"/>
            <w:vAlign w:val="center"/>
            <w:hideMark/>
          </w:tcPr>
          <w:p w14:paraId="02B123A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Y.2</w:t>
            </w:r>
          </w:p>
        </w:tc>
        <w:tc>
          <w:tcPr>
            <w:tcW w:w="1420" w:type="dxa"/>
            <w:tcBorders>
              <w:top w:val="nil"/>
              <w:left w:val="nil"/>
              <w:bottom w:val="single" w:sz="4" w:space="0" w:color="auto"/>
              <w:right w:val="single" w:sz="8" w:space="0" w:color="auto"/>
            </w:tcBorders>
            <w:shd w:val="clear" w:color="auto" w:fill="auto"/>
            <w:vAlign w:val="center"/>
            <w:hideMark/>
          </w:tcPr>
          <w:p w14:paraId="60B14349"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0.903</w:t>
            </w:r>
          </w:p>
        </w:tc>
        <w:tc>
          <w:tcPr>
            <w:tcW w:w="1227" w:type="dxa"/>
            <w:tcBorders>
              <w:top w:val="nil"/>
              <w:left w:val="nil"/>
              <w:bottom w:val="single" w:sz="4" w:space="0" w:color="auto"/>
              <w:right w:val="single" w:sz="8" w:space="0" w:color="auto"/>
            </w:tcBorders>
            <w:shd w:val="clear" w:color="auto" w:fill="auto"/>
            <w:vAlign w:val="center"/>
            <w:hideMark/>
          </w:tcPr>
          <w:p w14:paraId="0B6F3944"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r w:rsidR="00392ECC" w:rsidRPr="00C548F9" w14:paraId="285CD840" w14:textId="77777777" w:rsidTr="00A6672C">
        <w:trPr>
          <w:trHeight w:val="270"/>
        </w:trPr>
        <w:tc>
          <w:tcPr>
            <w:tcW w:w="461" w:type="dxa"/>
            <w:tcBorders>
              <w:top w:val="nil"/>
              <w:left w:val="single" w:sz="8" w:space="0" w:color="auto"/>
              <w:bottom w:val="single" w:sz="8" w:space="0" w:color="auto"/>
              <w:right w:val="single" w:sz="8" w:space="0" w:color="auto"/>
            </w:tcBorders>
            <w:shd w:val="clear" w:color="auto" w:fill="auto"/>
            <w:noWrap/>
            <w:vAlign w:val="bottom"/>
            <w:hideMark/>
          </w:tcPr>
          <w:p w14:paraId="788B1586"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17</w:t>
            </w:r>
          </w:p>
        </w:tc>
        <w:tc>
          <w:tcPr>
            <w:tcW w:w="2700" w:type="dxa"/>
            <w:vMerge/>
            <w:tcBorders>
              <w:top w:val="nil"/>
              <w:left w:val="single" w:sz="8" w:space="0" w:color="auto"/>
              <w:bottom w:val="single" w:sz="8" w:space="0" w:color="000000"/>
              <w:right w:val="single" w:sz="8" w:space="0" w:color="auto"/>
            </w:tcBorders>
            <w:vAlign w:val="center"/>
            <w:hideMark/>
          </w:tcPr>
          <w:p w14:paraId="0AC5AF84" w14:textId="77777777" w:rsidR="00392ECC" w:rsidRPr="00C548F9" w:rsidRDefault="00392ECC" w:rsidP="00A6672C">
            <w:pPr>
              <w:spacing w:after="0" w:line="240" w:lineRule="auto"/>
              <w:rPr>
                <w:rFonts w:ascii="Times New Roman" w:eastAsia="Times New Roman" w:hAnsi="Times New Roman" w:cs="Times New Roman"/>
                <w:color w:val="000000"/>
                <w:sz w:val="20"/>
                <w:szCs w:val="20"/>
              </w:rPr>
            </w:pPr>
          </w:p>
        </w:tc>
        <w:tc>
          <w:tcPr>
            <w:tcW w:w="1440" w:type="dxa"/>
            <w:tcBorders>
              <w:top w:val="nil"/>
              <w:left w:val="nil"/>
              <w:bottom w:val="single" w:sz="8" w:space="0" w:color="auto"/>
              <w:right w:val="single" w:sz="8" w:space="0" w:color="auto"/>
            </w:tcBorders>
            <w:shd w:val="clear" w:color="auto" w:fill="auto"/>
            <w:vAlign w:val="center"/>
            <w:hideMark/>
          </w:tcPr>
          <w:p w14:paraId="5CEB1BEA"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Y.3</w:t>
            </w:r>
          </w:p>
        </w:tc>
        <w:tc>
          <w:tcPr>
            <w:tcW w:w="1420" w:type="dxa"/>
            <w:tcBorders>
              <w:top w:val="nil"/>
              <w:left w:val="nil"/>
              <w:bottom w:val="single" w:sz="8" w:space="0" w:color="auto"/>
              <w:right w:val="single" w:sz="8" w:space="0" w:color="auto"/>
            </w:tcBorders>
            <w:shd w:val="clear" w:color="auto" w:fill="auto"/>
            <w:vAlign w:val="center"/>
            <w:hideMark/>
          </w:tcPr>
          <w:p w14:paraId="429ACC5B" w14:textId="77777777" w:rsidR="00392ECC" w:rsidRPr="00C548F9" w:rsidRDefault="00392ECC" w:rsidP="00A6672C">
            <w:pPr>
              <w:spacing w:after="0" w:line="240" w:lineRule="auto"/>
              <w:jc w:val="center"/>
              <w:rPr>
                <w:rFonts w:ascii="Times New Roman" w:eastAsia="Times New Roman" w:hAnsi="Times New Roman" w:cs="Times New Roman"/>
                <w:sz w:val="20"/>
                <w:szCs w:val="20"/>
              </w:rPr>
            </w:pPr>
            <w:r w:rsidRPr="00C548F9">
              <w:rPr>
                <w:rFonts w:ascii="Times New Roman" w:eastAsia="Times New Roman" w:hAnsi="Times New Roman" w:cs="Times New Roman"/>
                <w:sz w:val="20"/>
                <w:szCs w:val="20"/>
              </w:rPr>
              <w:t>0.898</w:t>
            </w:r>
          </w:p>
        </w:tc>
        <w:tc>
          <w:tcPr>
            <w:tcW w:w="1227" w:type="dxa"/>
            <w:tcBorders>
              <w:top w:val="nil"/>
              <w:left w:val="nil"/>
              <w:bottom w:val="single" w:sz="8" w:space="0" w:color="auto"/>
              <w:right w:val="single" w:sz="8" w:space="0" w:color="auto"/>
            </w:tcBorders>
            <w:shd w:val="clear" w:color="auto" w:fill="auto"/>
            <w:vAlign w:val="center"/>
            <w:hideMark/>
          </w:tcPr>
          <w:p w14:paraId="479E8B8F" w14:textId="77777777" w:rsidR="00392ECC" w:rsidRPr="00C548F9" w:rsidRDefault="00392ECC" w:rsidP="00A6672C">
            <w:pPr>
              <w:spacing w:after="0" w:line="240" w:lineRule="auto"/>
              <w:jc w:val="center"/>
              <w:rPr>
                <w:rFonts w:ascii="Times New Roman" w:eastAsia="Times New Roman" w:hAnsi="Times New Roman" w:cs="Times New Roman"/>
                <w:color w:val="000000"/>
                <w:sz w:val="20"/>
                <w:szCs w:val="20"/>
              </w:rPr>
            </w:pPr>
            <w:r w:rsidRPr="00C548F9">
              <w:rPr>
                <w:rFonts w:ascii="Times New Roman" w:eastAsia="Times New Roman" w:hAnsi="Times New Roman" w:cs="Times New Roman"/>
                <w:color w:val="000000"/>
                <w:sz w:val="20"/>
                <w:szCs w:val="20"/>
              </w:rPr>
              <w:t>Valid</w:t>
            </w:r>
          </w:p>
        </w:tc>
      </w:tr>
    </w:tbl>
    <w:p w14:paraId="2159641B" w14:textId="75387AA3" w:rsidR="00392ECC" w:rsidRPr="00392ECC" w:rsidRDefault="00392ECC" w:rsidP="00F14625">
      <w:pPr>
        <w:spacing w:line="360" w:lineRule="auto"/>
        <w:rPr>
          <w:rFonts w:ascii="Times New Roman" w:hAnsi="Times New Roman" w:cs="Times New Roman"/>
          <w:b/>
          <w:bCs/>
          <w:sz w:val="24"/>
          <w:szCs w:val="24"/>
        </w:rPr>
      </w:pPr>
    </w:p>
    <w:p w14:paraId="3F68C007" w14:textId="058B9FC2" w:rsidR="00392ECC" w:rsidRDefault="00392ECC" w:rsidP="00F14625">
      <w:pPr>
        <w:spacing w:line="360" w:lineRule="auto"/>
        <w:rPr>
          <w:rFonts w:ascii="Times New Roman" w:hAnsi="Times New Roman" w:cs="Times New Roman"/>
          <w:b/>
          <w:bCs/>
          <w:i/>
          <w:iCs/>
          <w:sz w:val="24"/>
          <w:szCs w:val="24"/>
        </w:rPr>
      </w:pPr>
      <w:r w:rsidRPr="00392ECC">
        <w:rPr>
          <w:rFonts w:ascii="Times New Roman" w:hAnsi="Times New Roman" w:cs="Times New Roman"/>
          <w:b/>
          <w:bCs/>
          <w:i/>
          <w:iCs/>
          <w:sz w:val="24"/>
          <w:szCs w:val="24"/>
        </w:rPr>
        <w:t>Construct Reliability and Validity</w:t>
      </w:r>
    </w:p>
    <w:tbl>
      <w:tblPr>
        <w:tblW w:w="9980" w:type="dxa"/>
        <w:tblInd w:w="-915" w:type="dxa"/>
        <w:tblLook w:val="04A0" w:firstRow="1" w:lastRow="0" w:firstColumn="1" w:lastColumn="0" w:noHBand="0" w:noVBand="1"/>
      </w:tblPr>
      <w:tblGrid>
        <w:gridCol w:w="1100"/>
        <w:gridCol w:w="2160"/>
        <w:gridCol w:w="2160"/>
        <w:gridCol w:w="2280"/>
        <w:gridCol w:w="2280"/>
      </w:tblGrid>
      <w:tr w:rsidR="00B061E4" w:rsidRPr="00B061E4" w14:paraId="33D19D68" w14:textId="77777777" w:rsidTr="00B061E4">
        <w:trPr>
          <w:trHeight w:val="550"/>
        </w:trPr>
        <w:tc>
          <w:tcPr>
            <w:tcW w:w="11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53F11F"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proofErr w:type="spellStart"/>
            <w:r w:rsidRPr="00B061E4">
              <w:rPr>
                <w:rFonts w:ascii="Times New Roman" w:eastAsia="Times New Roman" w:hAnsi="Times New Roman" w:cs="Times New Roman"/>
                <w:b/>
                <w:bCs/>
                <w:color w:val="000000"/>
                <w:sz w:val="20"/>
                <w:szCs w:val="20"/>
              </w:rPr>
              <w:t>Variabel</w:t>
            </w:r>
            <w:proofErr w:type="spellEnd"/>
          </w:p>
        </w:tc>
        <w:tc>
          <w:tcPr>
            <w:tcW w:w="2160" w:type="dxa"/>
            <w:tcBorders>
              <w:top w:val="single" w:sz="8" w:space="0" w:color="auto"/>
              <w:left w:val="nil"/>
              <w:bottom w:val="single" w:sz="8" w:space="0" w:color="auto"/>
              <w:right w:val="single" w:sz="8" w:space="0" w:color="auto"/>
            </w:tcBorders>
            <w:shd w:val="clear" w:color="auto" w:fill="auto"/>
            <w:noWrap/>
            <w:vAlign w:val="center"/>
            <w:hideMark/>
          </w:tcPr>
          <w:p w14:paraId="7B560009"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Cronbach's Alpha</w:t>
            </w:r>
          </w:p>
        </w:tc>
        <w:tc>
          <w:tcPr>
            <w:tcW w:w="2160" w:type="dxa"/>
            <w:tcBorders>
              <w:top w:val="single" w:sz="8" w:space="0" w:color="auto"/>
              <w:left w:val="nil"/>
              <w:bottom w:val="single" w:sz="8" w:space="0" w:color="auto"/>
              <w:right w:val="single" w:sz="8" w:space="0" w:color="auto"/>
            </w:tcBorders>
            <w:shd w:val="clear" w:color="auto" w:fill="auto"/>
            <w:vAlign w:val="bottom"/>
            <w:hideMark/>
          </w:tcPr>
          <w:p w14:paraId="2D4C47F1"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Composite Reliability (</w:t>
            </w:r>
            <w:proofErr w:type="spellStart"/>
            <w:r w:rsidRPr="00B061E4">
              <w:rPr>
                <w:rFonts w:ascii="Times New Roman" w:eastAsia="Times New Roman" w:hAnsi="Times New Roman" w:cs="Times New Roman"/>
                <w:b/>
                <w:bCs/>
                <w:i/>
                <w:iCs/>
                <w:color w:val="000000"/>
                <w:sz w:val="20"/>
                <w:szCs w:val="20"/>
              </w:rPr>
              <w:t>rho_a</w:t>
            </w:r>
            <w:proofErr w:type="spellEnd"/>
            <w:r w:rsidRPr="00B061E4">
              <w:rPr>
                <w:rFonts w:ascii="Times New Roman" w:eastAsia="Times New Roman" w:hAnsi="Times New Roman" w:cs="Times New Roman"/>
                <w:b/>
                <w:bCs/>
                <w:i/>
                <w:iCs/>
                <w:color w:val="000000"/>
                <w:sz w:val="20"/>
                <w:szCs w:val="20"/>
              </w:rPr>
              <w:t>)</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14:paraId="6270A6F7"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Composite Reliability (</w:t>
            </w:r>
            <w:proofErr w:type="spellStart"/>
            <w:r w:rsidRPr="00B061E4">
              <w:rPr>
                <w:rFonts w:ascii="Times New Roman" w:eastAsia="Times New Roman" w:hAnsi="Times New Roman" w:cs="Times New Roman"/>
                <w:b/>
                <w:bCs/>
                <w:i/>
                <w:iCs/>
                <w:color w:val="000000"/>
                <w:sz w:val="20"/>
                <w:szCs w:val="20"/>
              </w:rPr>
              <w:t>rho_c</w:t>
            </w:r>
            <w:proofErr w:type="spellEnd"/>
            <w:r w:rsidRPr="00B061E4">
              <w:rPr>
                <w:rFonts w:ascii="Times New Roman" w:eastAsia="Times New Roman" w:hAnsi="Times New Roman" w:cs="Times New Roman"/>
                <w:b/>
                <w:bCs/>
                <w:i/>
                <w:iCs/>
                <w:color w:val="000000"/>
                <w:sz w:val="20"/>
                <w:szCs w:val="20"/>
              </w:rPr>
              <w:t>)</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14:paraId="16C23756" w14:textId="77777777" w:rsidR="00B061E4" w:rsidRPr="00B061E4" w:rsidRDefault="00B061E4" w:rsidP="00B061E4">
            <w:pPr>
              <w:spacing w:after="0" w:line="240" w:lineRule="auto"/>
              <w:jc w:val="center"/>
              <w:rPr>
                <w:rFonts w:ascii="Times New Roman" w:eastAsia="Times New Roman" w:hAnsi="Times New Roman" w:cs="Times New Roman"/>
                <w:b/>
                <w:bCs/>
                <w:i/>
                <w:iCs/>
                <w:color w:val="000000"/>
                <w:sz w:val="20"/>
                <w:szCs w:val="20"/>
              </w:rPr>
            </w:pPr>
            <w:r w:rsidRPr="00B061E4">
              <w:rPr>
                <w:rFonts w:ascii="Times New Roman" w:eastAsia="Times New Roman" w:hAnsi="Times New Roman" w:cs="Times New Roman"/>
                <w:b/>
                <w:bCs/>
                <w:i/>
                <w:iCs/>
                <w:color w:val="000000"/>
                <w:sz w:val="20"/>
                <w:szCs w:val="20"/>
              </w:rPr>
              <w:t>Average Variance Extracted (AVE)</w:t>
            </w:r>
          </w:p>
        </w:tc>
      </w:tr>
      <w:tr w:rsidR="00B061E4" w:rsidRPr="00B061E4" w14:paraId="56ECDB4F" w14:textId="77777777" w:rsidTr="00B061E4">
        <w:trPr>
          <w:trHeight w:val="270"/>
        </w:trPr>
        <w:tc>
          <w:tcPr>
            <w:tcW w:w="1100" w:type="dxa"/>
            <w:tcBorders>
              <w:top w:val="nil"/>
              <w:left w:val="single" w:sz="8" w:space="0" w:color="auto"/>
              <w:bottom w:val="single" w:sz="4" w:space="0" w:color="auto"/>
              <w:right w:val="single" w:sz="8" w:space="0" w:color="auto"/>
            </w:tcBorders>
            <w:shd w:val="clear" w:color="auto" w:fill="auto"/>
            <w:noWrap/>
            <w:vAlign w:val="bottom"/>
            <w:hideMark/>
          </w:tcPr>
          <w:p w14:paraId="0B907D5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w:t>
            </w:r>
          </w:p>
        </w:tc>
        <w:tc>
          <w:tcPr>
            <w:tcW w:w="2160" w:type="dxa"/>
            <w:tcBorders>
              <w:top w:val="nil"/>
              <w:left w:val="nil"/>
              <w:bottom w:val="single" w:sz="8" w:space="0" w:color="000000"/>
              <w:right w:val="single" w:sz="8" w:space="0" w:color="000000"/>
            </w:tcBorders>
            <w:shd w:val="clear" w:color="auto" w:fill="auto"/>
            <w:vAlign w:val="center"/>
            <w:hideMark/>
          </w:tcPr>
          <w:p w14:paraId="41255549"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0.720</w:t>
            </w:r>
          </w:p>
        </w:tc>
        <w:tc>
          <w:tcPr>
            <w:tcW w:w="2160" w:type="dxa"/>
            <w:tcBorders>
              <w:top w:val="nil"/>
              <w:left w:val="nil"/>
              <w:bottom w:val="single" w:sz="8" w:space="0" w:color="000000"/>
              <w:right w:val="single" w:sz="8" w:space="0" w:color="000000"/>
            </w:tcBorders>
            <w:shd w:val="clear" w:color="auto" w:fill="auto"/>
            <w:vAlign w:val="center"/>
            <w:hideMark/>
          </w:tcPr>
          <w:p w14:paraId="5045B3D3"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0.736</w:t>
            </w:r>
          </w:p>
        </w:tc>
        <w:tc>
          <w:tcPr>
            <w:tcW w:w="2280" w:type="dxa"/>
            <w:tcBorders>
              <w:top w:val="nil"/>
              <w:left w:val="nil"/>
              <w:bottom w:val="single" w:sz="8" w:space="0" w:color="000000"/>
              <w:right w:val="single" w:sz="8" w:space="0" w:color="000000"/>
            </w:tcBorders>
            <w:shd w:val="clear" w:color="auto" w:fill="auto"/>
            <w:vAlign w:val="center"/>
            <w:hideMark/>
          </w:tcPr>
          <w:p w14:paraId="1D108B7B"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0.825</w:t>
            </w:r>
          </w:p>
        </w:tc>
        <w:tc>
          <w:tcPr>
            <w:tcW w:w="2280" w:type="dxa"/>
            <w:tcBorders>
              <w:top w:val="nil"/>
              <w:left w:val="nil"/>
              <w:bottom w:val="single" w:sz="8" w:space="0" w:color="000000"/>
              <w:right w:val="single" w:sz="8" w:space="0" w:color="000000"/>
            </w:tcBorders>
            <w:shd w:val="clear" w:color="auto" w:fill="auto"/>
            <w:vAlign w:val="center"/>
            <w:hideMark/>
          </w:tcPr>
          <w:p w14:paraId="1EC3C1C1" w14:textId="2316B576"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636</w:t>
            </w:r>
          </w:p>
        </w:tc>
      </w:tr>
      <w:tr w:rsidR="00B061E4" w:rsidRPr="00B061E4" w14:paraId="6FDAE251" w14:textId="77777777" w:rsidTr="00B061E4">
        <w:trPr>
          <w:trHeight w:val="270"/>
        </w:trPr>
        <w:tc>
          <w:tcPr>
            <w:tcW w:w="1100" w:type="dxa"/>
            <w:tcBorders>
              <w:top w:val="nil"/>
              <w:left w:val="single" w:sz="8" w:space="0" w:color="auto"/>
              <w:bottom w:val="single" w:sz="4" w:space="0" w:color="auto"/>
              <w:right w:val="single" w:sz="8" w:space="0" w:color="auto"/>
            </w:tcBorders>
            <w:shd w:val="clear" w:color="auto" w:fill="auto"/>
            <w:noWrap/>
            <w:vAlign w:val="bottom"/>
            <w:hideMark/>
          </w:tcPr>
          <w:p w14:paraId="57A6498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w:t>
            </w:r>
          </w:p>
        </w:tc>
        <w:tc>
          <w:tcPr>
            <w:tcW w:w="2160" w:type="dxa"/>
            <w:tcBorders>
              <w:top w:val="nil"/>
              <w:left w:val="nil"/>
              <w:bottom w:val="single" w:sz="8" w:space="0" w:color="000000"/>
              <w:right w:val="single" w:sz="8" w:space="0" w:color="000000"/>
            </w:tcBorders>
            <w:shd w:val="clear" w:color="auto" w:fill="auto"/>
            <w:vAlign w:val="center"/>
            <w:hideMark/>
          </w:tcPr>
          <w:p w14:paraId="215EB19B"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0.904</w:t>
            </w:r>
          </w:p>
        </w:tc>
        <w:tc>
          <w:tcPr>
            <w:tcW w:w="2160" w:type="dxa"/>
            <w:tcBorders>
              <w:top w:val="nil"/>
              <w:left w:val="nil"/>
              <w:bottom w:val="single" w:sz="8" w:space="0" w:color="000000"/>
              <w:right w:val="single" w:sz="8" w:space="0" w:color="000000"/>
            </w:tcBorders>
            <w:shd w:val="clear" w:color="auto" w:fill="auto"/>
            <w:vAlign w:val="center"/>
            <w:hideMark/>
          </w:tcPr>
          <w:p w14:paraId="48D055AF"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0.913</w:t>
            </w:r>
          </w:p>
        </w:tc>
        <w:tc>
          <w:tcPr>
            <w:tcW w:w="2280" w:type="dxa"/>
            <w:tcBorders>
              <w:top w:val="nil"/>
              <w:left w:val="nil"/>
              <w:bottom w:val="single" w:sz="8" w:space="0" w:color="000000"/>
              <w:right w:val="single" w:sz="8" w:space="0" w:color="000000"/>
            </w:tcBorders>
            <w:shd w:val="clear" w:color="auto" w:fill="auto"/>
            <w:vAlign w:val="center"/>
            <w:hideMark/>
          </w:tcPr>
          <w:p w14:paraId="7B73F443"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0.924</w:t>
            </w:r>
          </w:p>
        </w:tc>
        <w:tc>
          <w:tcPr>
            <w:tcW w:w="2280" w:type="dxa"/>
            <w:tcBorders>
              <w:top w:val="nil"/>
              <w:left w:val="nil"/>
              <w:bottom w:val="single" w:sz="8" w:space="0" w:color="000000"/>
              <w:right w:val="single" w:sz="8" w:space="0" w:color="000000"/>
            </w:tcBorders>
            <w:shd w:val="clear" w:color="auto" w:fill="auto"/>
            <w:vAlign w:val="center"/>
            <w:hideMark/>
          </w:tcPr>
          <w:p w14:paraId="2A6E9871" w14:textId="4397EC74"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700</w:t>
            </w:r>
          </w:p>
        </w:tc>
      </w:tr>
      <w:tr w:rsidR="00B061E4" w:rsidRPr="00B061E4" w14:paraId="1392CE3C" w14:textId="77777777" w:rsidTr="00B061E4">
        <w:trPr>
          <w:trHeight w:val="270"/>
        </w:trPr>
        <w:tc>
          <w:tcPr>
            <w:tcW w:w="1100" w:type="dxa"/>
            <w:tcBorders>
              <w:top w:val="nil"/>
              <w:left w:val="single" w:sz="8" w:space="0" w:color="auto"/>
              <w:bottom w:val="single" w:sz="4" w:space="0" w:color="auto"/>
              <w:right w:val="single" w:sz="8" w:space="0" w:color="auto"/>
            </w:tcBorders>
            <w:shd w:val="clear" w:color="auto" w:fill="auto"/>
            <w:noWrap/>
            <w:vAlign w:val="bottom"/>
            <w:hideMark/>
          </w:tcPr>
          <w:p w14:paraId="3B29314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w:t>
            </w:r>
          </w:p>
        </w:tc>
        <w:tc>
          <w:tcPr>
            <w:tcW w:w="2160" w:type="dxa"/>
            <w:tcBorders>
              <w:top w:val="nil"/>
              <w:left w:val="nil"/>
              <w:bottom w:val="single" w:sz="8" w:space="0" w:color="000000"/>
              <w:right w:val="single" w:sz="8" w:space="0" w:color="000000"/>
            </w:tcBorders>
            <w:shd w:val="clear" w:color="auto" w:fill="auto"/>
            <w:vAlign w:val="center"/>
            <w:hideMark/>
          </w:tcPr>
          <w:p w14:paraId="3653D0A6"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0.857</w:t>
            </w:r>
          </w:p>
        </w:tc>
        <w:tc>
          <w:tcPr>
            <w:tcW w:w="2160" w:type="dxa"/>
            <w:tcBorders>
              <w:top w:val="nil"/>
              <w:left w:val="nil"/>
              <w:bottom w:val="single" w:sz="8" w:space="0" w:color="000000"/>
              <w:right w:val="single" w:sz="8" w:space="0" w:color="000000"/>
            </w:tcBorders>
            <w:shd w:val="clear" w:color="auto" w:fill="auto"/>
            <w:vAlign w:val="center"/>
            <w:hideMark/>
          </w:tcPr>
          <w:p w14:paraId="48784D11"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0.866</w:t>
            </w:r>
          </w:p>
        </w:tc>
        <w:tc>
          <w:tcPr>
            <w:tcW w:w="2280" w:type="dxa"/>
            <w:tcBorders>
              <w:top w:val="nil"/>
              <w:left w:val="nil"/>
              <w:bottom w:val="single" w:sz="8" w:space="0" w:color="000000"/>
              <w:right w:val="single" w:sz="8" w:space="0" w:color="000000"/>
            </w:tcBorders>
            <w:shd w:val="clear" w:color="auto" w:fill="auto"/>
            <w:vAlign w:val="center"/>
            <w:hideMark/>
          </w:tcPr>
          <w:p w14:paraId="4A315A12"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0.913</w:t>
            </w:r>
          </w:p>
        </w:tc>
        <w:tc>
          <w:tcPr>
            <w:tcW w:w="2280" w:type="dxa"/>
            <w:tcBorders>
              <w:top w:val="nil"/>
              <w:left w:val="nil"/>
              <w:bottom w:val="single" w:sz="8" w:space="0" w:color="000000"/>
              <w:right w:val="single" w:sz="8" w:space="0" w:color="000000"/>
            </w:tcBorders>
            <w:shd w:val="clear" w:color="auto" w:fill="auto"/>
            <w:vAlign w:val="center"/>
            <w:hideMark/>
          </w:tcPr>
          <w:p w14:paraId="625936A9" w14:textId="45FD8238"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541</w:t>
            </w:r>
          </w:p>
        </w:tc>
      </w:tr>
      <w:tr w:rsidR="00B061E4" w:rsidRPr="00B061E4" w14:paraId="3A24A3B8" w14:textId="77777777" w:rsidTr="00B061E4">
        <w:trPr>
          <w:trHeight w:val="270"/>
        </w:trPr>
        <w:tc>
          <w:tcPr>
            <w:tcW w:w="1100" w:type="dxa"/>
            <w:tcBorders>
              <w:top w:val="nil"/>
              <w:left w:val="single" w:sz="8" w:space="0" w:color="auto"/>
              <w:bottom w:val="single" w:sz="8" w:space="0" w:color="auto"/>
              <w:right w:val="single" w:sz="8" w:space="0" w:color="auto"/>
            </w:tcBorders>
            <w:shd w:val="clear" w:color="auto" w:fill="auto"/>
            <w:noWrap/>
            <w:vAlign w:val="bottom"/>
            <w:hideMark/>
          </w:tcPr>
          <w:p w14:paraId="01FE894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w:t>
            </w:r>
          </w:p>
        </w:tc>
        <w:tc>
          <w:tcPr>
            <w:tcW w:w="2160" w:type="dxa"/>
            <w:tcBorders>
              <w:top w:val="nil"/>
              <w:left w:val="nil"/>
              <w:bottom w:val="single" w:sz="8" w:space="0" w:color="000000"/>
              <w:right w:val="single" w:sz="8" w:space="0" w:color="000000"/>
            </w:tcBorders>
            <w:shd w:val="clear" w:color="auto" w:fill="auto"/>
            <w:vAlign w:val="center"/>
            <w:hideMark/>
          </w:tcPr>
          <w:p w14:paraId="1CE5F69D"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0.791</w:t>
            </w:r>
          </w:p>
        </w:tc>
        <w:tc>
          <w:tcPr>
            <w:tcW w:w="2160" w:type="dxa"/>
            <w:tcBorders>
              <w:top w:val="nil"/>
              <w:left w:val="nil"/>
              <w:bottom w:val="single" w:sz="8" w:space="0" w:color="000000"/>
              <w:right w:val="single" w:sz="8" w:space="0" w:color="000000"/>
            </w:tcBorders>
            <w:shd w:val="clear" w:color="auto" w:fill="auto"/>
            <w:vAlign w:val="center"/>
            <w:hideMark/>
          </w:tcPr>
          <w:p w14:paraId="3D329BE3"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0.848</w:t>
            </w:r>
          </w:p>
        </w:tc>
        <w:tc>
          <w:tcPr>
            <w:tcW w:w="2280" w:type="dxa"/>
            <w:tcBorders>
              <w:top w:val="nil"/>
              <w:left w:val="nil"/>
              <w:bottom w:val="single" w:sz="8" w:space="0" w:color="000000"/>
              <w:right w:val="single" w:sz="8" w:space="0" w:color="000000"/>
            </w:tcBorders>
            <w:shd w:val="clear" w:color="auto" w:fill="auto"/>
            <w:vAlign w:val="center"/>
            <w:hideMark/>
          </w:tcPr>
          <w:p w14:paraId="59931C72" w14:textId="7777777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0.875</w:t>
            </w:r>
          </w:p>
        </w:tc>
        <w:tc>
          <w:tcPr>
            <w:tcW w:w="2280" w:type="dxa"/>
            <w:tcBorders>
              <w:top w:val="nil"/>
              <w:left w:val="nil"/>
              <w:bottom w:val="single" w:sz="8" w:space="0" w:color="000000"/>
              <w:right w:val="single" w:sz="8" w:space="0" w:color="000000"/>
            </w:tcBorders>
            <w:shd w:val="clear" w:color="auto" w:fill="auto"/>
            <w:vAlign w:val="center"/>
            <w:hideMark/>
          </w:tcPr>
          <w:p w14:paraId="7BB7181A" w14:textId="09B07FC7" w:rsidR="00B061E4" w:rsidRPr="00B061E4" w:rsidRDefault="00B061E4" w:rsidP="00B061E4">
            <w:pPr>
              <w:spacing w:after="0" w:line="240" w:lineRule="auto"/>
              <w:jc w:val="center"/>
              <w:rPr>
                <w:rFonts w:ascii="Times New Roman" w:eastAsia="Times New Roman" w:hAnsi="Times New Roman" w:cs="Times New Roman"/>
                <w:color w:val="008000"/>
                <w:sz w:val="20"/>
                <w:szCs w:val="20"/>
              </w:rPr>
            </w:pPr>
            <w:r w:rsidRPr="00B061E4">
              <w:rPr>
                <w:rFonts w:ascii="Times New Roman" w:eastAsia="Times New Roman" w:hAnsi="Times New Roman" w:cs="Times New Roman"/>
                <w:color w:val="008000"/>
                <w:sz w:val="20"/>
                <w:szCs w:val="20"/>
              </w:rPr>
              <w:t>0.</w:t>
            </w:r>
            <w:r w:rsidR="0054033B">
              <w:rPr>
                <w:rFonts w:ascii="Times New Roman" w:eastAsia="Times New Roman" w:hAnsi="Times New Roman" w:cs="Times New Roman"/>
                <w:color w:val="008000"/>
                <w:sz w:val="20"/>
                <w:szCs w:val="20"/>
              </w:rPr>
              <w:t>777</w:t>
            </w:r>
          </w:p>
        </w:tc>
      </w:tr>
    </w:tbl>
    <w:p w14:paraId="3A88225E" w14:textId="77777777" w:rsidR="00392ECC" w:rsidRDefault="00392ECC" w:rsidP="00F14625">
      <w:pPr>
        <w:spacing w:line="360" w:lineRule="auto"/>
        <w:rPr>
          <w:rFonts w:ascii="Times New Roman" w:hAnsi="Times New Roman" w:cs="Times New Roman"/>
          <w:b/>
          <w:bCs/>
          <w:sz w:val="24"/>
          <w:szCs w:val="24"/>
        </w:rPr>
      </w:pPr>
    </w:p>
    <w:p w14:paraId="7F65D038" w14:textId="37A48283" w:rsidR="00B061E4" w:rsidRDefault="00B061E4"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Cross Loading</w:t>
      </w:r>
    </w:p>
    <w:tbl>
      <w:tblPr>
        <w:tblW w:w="6880" w:type="dxa"/>
        <w:tblLook w:val="04A0" w:firstRow="1" w:lastRow="0" w:firstColumn="1" w:lastColumn="0" w:noHBand="0" w:noVBand="1"/>
      </w:tblPr>
      <w:tblGrid>
        <w:gridCol w:w="1420"/>
        <w:gridCol w:w="1380"/>
        <w:gridCol w:w="1380"/>
        <w:gridCol w:w="1380"/>
        <w:gridCol w:w="1320"/>
      </w:tblGrid>
      <w:tr w:rsidR="00B061E4" w:rsidRPr="00B061E4" w14:paraId="788FDFBC" w14:textId="77777777" w:rsidTr="00B061E4">
        <w:trPr>
          <w:trHeight w:val="280"/>
        </w:trPr>
        <w:tc>
          <w:tcPr>
            <w:tcW w:w="14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9DA3883"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 xml:space="preserve">Kode </w:t>
            </w:r>
            <w:proofErr w:type="spellStart"/>
            <w:r w:rsidRPr="00B061E4">
              <w:rPr>
                <w:rFonts w:ascii="Times New Roman" w:eastAsia="Times New Roman" w:hAnsi="Times New Roman" w:cs="Times New Roman"/>
                <w:b/>
                <w:bCs/>
                <w:color w:val="000000"/>
                <w:sz w:val="20"/>
                <w:szCs w:val="20"/>
              </w:rPr>
              <w:t>Indikator</w:t>
            </w:r>
            <w:proofErr w:type="spellEnd"/>
            <w:r w:rsidRPr="00B061E4">
              <w:rPr>
                <w:rFonts w:ascii="Times New Roman" w:eastAsia="Times New Roman" w:hAnsi="Times New Roman" w:cs="Times New Roman"/>
                <w:b/>
                <w:bCs/>
                <w:color w:val="000000"/>
                <w:sz w:val="20"/>
                <w:szCs w:val="20"/>
              </w:rPr>
              <w:t xml:space="preserve"> </w:t>
            </w:r>
          </w:p>
        </w:tc>
        <w:tc>
          <w:tcPr>
            <w:tcW w:w="1380" w:type="dxa"/>
            <w:tcBorders>
              <w:top w:val="single" w:sz="8" w:space="0" w:color="auto"/>
              <w:left w:val="nil"/>
              <w:bottom w:val="single" w:sz="8" w:space="0" w:color="auto"/>
              <w:right w:val="single" w:sz="4" w:space="0" w:color="auto"/>
            </w:tcBorders>
            <w:shd w:val="clear" w:color="auto" w:fill="auto"/>
            <w:noWrap/>
            <w:vAlign w:val="bottom"/>
            <w:hideMark/>
          </w:tcPr>
          <w:p w14:paraId="03B6C8B8"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X1</w:t>
            </w:r>
          </w:p>
        </w:tc>
        <w:tc>
          <w:tcPr>
            <w:tcW w:w="1380" w:type="dxa"/>
            <w:tcBorders>
              <w:top w:val="single" w:sz="8" w:space="0" w:color="auto"/>
              <w:left w:val="nil"/>
              <w:bottom w:val="single" w:sz="8" w:space="0" w:color="auto"/>
              <w:right w:val="nil"/>
            </w:tcBorders>
            <w:shd w:val="clear" w:color="auto" w:fill="auto"/>
            <w:noWrap/>
            <w:vAlign w:val="bottom"/>
            <w:hideMark/>
          </w:tcPr>
          <w:p w14:paraId="163EE721"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X2</w:t>
            </w:r>
          </w:p>
        </w:tc>
        <w:tc>
          <w:tcPr>
            <w:tcW w:w="138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6359DE1"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X3</w:t>
            </w:r>
          </w:p>
        </w:tc>
        <w:tc>
          <w:tcPr>
            <w:tcW w:w="132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1F67FC1"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Y</w:t>
            </w:r>
          </w:p>
        </w:tc>
      </w:tr>
      <w:tr w:rsidR="00B061E4" w:rsidRPr="00B061E4" w14:paraId="39966C51" w14:textId="77777777" w:rsidTr="00B061E4">
        <w:trPr>
          <w:trHeight w:val="27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42871A3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X1.1</w:t>
            </w:r>
          </w:p>
        </w:tc>
        <w:tc>
          <w:tcPr>
            <w:tcW w:w="1380" w:type="dxa"/>
            <w:tcBorders>
              <w:top w:val="nil"/>
              <w:left w:val="single" w:sz="8" w:space="0" w:color="000000"/>
              <w:bottom w:val="nil"/>
              <w:right w:val="single" w:sz="8" w:space="0" w:color="000000"/>
            </w:tcBorders>
            <w:shd w:val="clear" w:color="000000" w:fill="D9D9D9"/>
            <w:vAlign w:val="center"/>
            <w:hideMark/>
          </w:tcPr>
          <w:p w14:paraId="5405B7F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0.739</w:t>
            </w:r>
          </w:p>
        </w:tc>
        <w:tc>
          <w:tcPr>
            <w:tcW w:w="1380" w:type="dxa"/>
            <w:tcBorders>
              <w:top w:val="nil"/>
              <w:left w:val="nil"/>
              <w:bottom w:val="single" w:sz="4" w:space="0" w:color="000000"/>
              <w:right w:val="single" w:sz="8" w:space="0" w:color="000000"/>
            </w:tcBorders>
            <w:shd w:val="clear" w:color="auto" w:fill="auto"/>
            <w:vAlign w:val="center"/>
            <w:hideMark/>
          </w:tcPr>
          <w:p w14:paraId="7A6FBF4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0.030</w:t>
            </w:r>
          </w:p>
        </w:tc>
        <w:tc>
          <w:tcPr>
            <w:tcW w:w="1380" w:type="dxa"/>
            <w:tcBorders>
              <w:top w:val="nil"/>
              <w:left w:val="nil"/>
              <w:bottom w:val="single" w:sz="4" w:space="0" w:color="000000"/>
              <w:right w:val="single" w:sz="8" w:space="0" w:color="000000"/>
            </w:tcBorders>
            <w:shd w:val="clear" w:color="auto" w:fill="auto"/>
            <w:vAlign w:val="center"/>
            <w:hideMark/>
          </w:tcPr>
          <w:p w14:paraId="2C0A996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0.614</w:t>
            </w:r>
          </w:p>
        </w:tc>
        <w:tc>
          <w:tcPr>
            <w:tcW w:w="1320" w:type="dxa"/>
            <w:tcBorders>
              <w:top w:val="nil"/>
              <w:left w:val="nil"/>
              <w:bottom w:val="single" w:sz="4" w:space="0" w:color="000000"/>
              <w:right w:val="single" w:sz="8" w:space="0" w:color="000000"/>
            </w:tcBorders>
            <w:shd w:val="clear" w:color="auto" w:fill="auto"/>
            <w:vAlign w:val="center"/>
            <w:hideMark/>
          </w:tcPr>
          <w:p w14:paraId="2DABF9AF"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0.568</w:t>
            </w:r>
          </w:p>
        </w:tc>
      </w:tr>
      <w:tr w:rsidR="00B061E4" w:rsidRPr="00B061E4" w14:paraId="144F6A92" w14:textId="77777777" w:rsidTr="00B061E4">
        <w:trPr>
          <w:trHeight w:val="28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5AC62CA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X1.2</w:t>
            </w:r>
          </w:p>
        </w:tc>
        <w:tc>
          <w:tcPr>
            <w:tcW w:w="1380" w:type="dxa"/>
            <w:tcBorders>
              <w:top w:val="nil"/>
              <w:left w:val="single" w:sz="8" w:space="0" w:color="000000"/>
              <w:bottom w:val="nil"/>
              <w:right w:val="single" w:sz="8" w:space="0" w:color="000000"/>
            </w:tcBorders>
            <w:shd w:val="clear" w:color="000000" w:fill="D9D9D9"/>
            <w:vAlign w:val="center"/>
            <w:hideMark/>
          </w:tcPr>
          <w:p w14:paraId="7FACCD1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0.711</w:t>
            </w:r>
          </w:p>
        </w:tc>
        <w:tc>
          <w:tcPr>
            <w:tcW w:w="1380" w:type="dxa"/>
            <w:tcBorders>
              <w:top w:val="nil"/>
              <w:left w:val="nil"/>
              <w:bottom w:val="single" w:sz="4" w:space="0" w:color="000000"/>
              <w:right w:val="single" w:sz="8" w:space="0" w:color="000000"/>
            </w:tcBorders>
            <w:shd w:val="clear" w:color="auto" w:fill="auto"/>
            <w:vAlign w:val="center"/>
            <w:hideMark/>
          </w:tcPr>
          <w:p w14:paraId="234539A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0.064</w:t>
            </w:r>
          </w:p>
        </w:tc>
        <w:tc>
          <w:tcPr>
            <w:tcW w:w="1380" w:type="dxa"/>
            <w:tcBorders>
              <w:top w:val="nil"/>
              <w:left w:val="nil"/>
              <w:bottom w:val="single" w:sz="4" w:space="0" w:color="000000"/>
              <w:right w:val="single" w:sz="8" w:space="0" w:color="000000"/>
            </w:tcBorders>
            <w:shd w:val="clear" w:color="auto" w:fill="auto"/>
            <w:vAlign w:val="center"/>
            <w:hideMark/>
          </w:tcPr>
          <w:p w14:paraId="31C0D7F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0.457</w:t>
            </w:r>
          </w:p>
        </w:tc>
        <w:tc>
          <w:tcPr>
            <w:tcW w:w="1320" w:type="dxa"/>
            <w:tcBorders>
              <w:top w:val="nil"/>
              <w:left w:val="nil"/>
              <w:bottom w:val="single" w:sz="4" w:space="0" w:color="000000"/>
              <w:right w:val="single" w:sz="8" w:space="0" w:color="000000"/>
            </w:tcBorders>
            <w:shd w:val="clear" w:color="auto" w:fill="auto"/>
            <w:vAlign w:val="center"/>
            <w:hideMark/>
          </w:tcPr>
          <w:p w14:paraId="4E28F51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0.392</w:t>
            </w:r>
          </w:p>
        </w:tc>
      </w:tr>
      <w:tr w:rsidR="00B061E4" w:rsidRPr="00B061E4" w14:paraId="010A6EAE"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45B8162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X1.3</w:t>
            </w:r>
          </w:p>
        </w:tc>
        <w:tc>
          <w:tcPr>
            <w:tcW w:w="1380" w:type="dxa"/>
            <w:tcBorders>
              <w:top w:val="nil"/>
              <w:left w:val="single" w:sz="8" w:space="0" w:color="000000"/>
              <w:bottom w:val="nil"/>
              <w:right w:val="single" w:sz="8" w:space="0" w:color="000000"/>
            </w:tcBorders>
            <w:shd w:val="clear" w:color="000000" w:fill="D9D9D9"/>
            <w:vAlign w:val="center"/>
            <w:hideMark/>
          </w:tcPr>
          <w:p w14:paraId="4236384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0.751</w:t>
            </w:r>
          </w:p>
        </w:tc>
        <w:tc>
          <w:tcPr>
            <w:tcW w:w="1380" w:type="dxa"/>
            <w:tcBorders>
              <w:top w:val="nil"/>
              <w:left w:val="nil"/>
              <w:bottom w:val="single" w:sz="4" w:space="0" w:color="000000"/>
              <w:right w:val="single" w:sz="8" w:space="0" w:color="000000"/>
            </w:tcBorders>
            <w:shd w:val="clear" w:color="auto" w:fill="auto"/>
            <w:vAlign w:val="center"/>
            <w:hideMark/>
          </w:tcPr>
          <w:p w14:paraId="35199D1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-0.033</w:t>
            </w:r>
          </w:p>
        </w:tc>
        <w:tc>
          <w:tcPr>
            <w:tcW w:w="1380" w:type="dxa"/>
            <w:tcBorders>
              <w:top w:val="nil"/>
              <w:left w:val="nil"/>
              <w:bottom w:val="single" w:sz="4" w:space="0" w:color="000000"/>
              <w:right w:val="single" w:sz="8" w:space="0" w:color="000000"/>
            </w:tcBorders>
            <w:shd w:val="clear" w:color="auto" w:fill="auto"/>
            <w:vAlign w:val="center"/>
            <w:hideMark/>
          </w:tcPr>
          <w:p w14:paraId="32AB3B2A"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0.370</w:t>
            </w:r>
          </w:p>
        </w:tc>
        <w:tc>
          <w:tcPr>
            <w:tcW w:w="1320" w:type="dxa"/>
            <w:tcBorders>
              <w:top w:val="nil"/>
              <w:left w:val="nil"/>
              <w:bottom w:val="single" w:sz="4" w:space="0" w:color="000000"/>
              <w:right w:val="single" w:sz="8" w:space="0" w:color="000000"/>
            </w:tcBorders>
            <w:shd w:val="clear" w:color="auto" w:fill="auto"/>
            <w:vAlign w:val="center"/>
            <w:hideMark/>
          </w:tcPr>
          <w:p w14:paraId="6E09979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0.398</w:t>
            </w:r>
          </w:p>
        </w:tc>
      </w:tr>
      <w:tr w:rsidR="00B061E4" w:rsidRPr="00B061E4" w14:paraId="649958D1"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0844BA7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X1.4</w:t>
            </w:r>
          </w:p>
        </w:tc>
        <w:tc>
          <w:tcPr>
            <w:tcW w:w="1380" w:type="dxa"/>
            <w:tcBorders>
              <w:top w:val="nil"/>
              <w:left w:val="single" w:sz="8" w:space="0" w:color="000000"/>
              <w:bottom w:val="nil"/>
              <w:right w:val="single" w:sz="8" w:space="0" w:color="000000"/>
            </w:tcBorders>
            <w:shd w:val="clear" w:color="000000" w:fill="D9D9D9"/>
            <w:vAlign w:val="center"/>
            <w:hideMark/>
          </w:tcPr>
          <w:p w14:paraId="4FB1417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0.830</w:t>
            </w:r>
          </w:p>
        </w:tc>
        <w:tc>
          <w:tcPr>
            <w:tcW w:w="1380" w:type="dxa"/>
            <w:tcBorders>
              <w:top w:val="nil"/>
              <w:left w:val="nil"/>
              <w:bottom w:val="single" w:sz="4" w:space="0" w:color="000000"/>
              <w:right w:val="single" w:sz="8" w:space="0" w:color="000000"/>
            </w:tcBorders>
            <w:shd w:val="clear" w:color="auto" w:fill="auto"/>
            <w:vAlign w:val="center"/>
            <w:hideMark/>
          </w:tcPr>
          <w:p w14:paraId="5E2A45D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0.031</w:t>
            </w:r>
          </w:p>
        </w:tc>
        <w:tc>
          <w:tcPr>
            <w:tcW w:w="1380" w:type="dxa"/>
            <w:tcBorders>
              <w:top w:val="nil"/>
              <w:left w:val="nil"/>
              <w:bottom w:val="single" w:sz="4" w:space="0" w:color="000000"/>
              <w:right w:val="single" w:sz="8" w:space="0" w:color="000000"/>
            </w:tcBorders>
            <w:shd w:val="clear" w:color="auto" w:fill="auto"/>
            <w:vAlign w:val="center"/>
            <w:hideMark/>
          </w:tcPr>
          <w:p w14:paraId="16C6412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0.346</w:t>
            </w:r>
          </w:p>
        </w:tc>
        <w:tc>
          <w:tcPr>
            <w:tcW w:w="1320" w:type="dxa"/>
            <w:tcBorders>
              <w:top w:val="nil"/>
              <w:left w:val="nil"/>
              <w:bottom w:val="single" w:sz="4" w:space="0" w:color="000000"/>
              <w:right w:val="single" w:sz="8" w:space="0" w:color="000000"/>
            </w:tcBorders>
            <w:shd w:val="clear" w:color="auto" w:fill="auto"/>
            <w:vAlign w:val="center"/>
            <w:hideMark/>
          </w:tcPr>
          <w:p w14:paraId="4EBDDB7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0.400</w:t>
            </w:r>
          </w:p>
        </w:tc>
      </w:tr>
      <w:tr w:rsidR="00B061E4" w:rsidRPr="00B061E4" w14:paraId="3C82AF25" w14:textId="77777777" w:rsidTr="00B061E4">
        <w:trPr>
          <w:trHeight w:val="27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69F13C0A"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X1.5</w:t>
            </w:r>
          </w:p>
        </w:tc>
        <w:tc>
          <w:tcPr>
            <w:tcW w:w="1380" w:type="dxa"/>
            <w:tcBorders>
              <w:top w:val="nil"/>
              <w:left w:val="single" w:sz="8" w:space="0" w:color="000000"/>
              <w:bottom w:val="nil"/>
              <w:right w:val="single" w:sz="8" w:space="0" w:color="000000"/>
            </w:tcBorders>
            <w:shd w:val="clear" w:color="000000" w:fill="D9D9D9"/>
            <w:vAlign w:val="center"/>
            <w:hideMark/>
          </w:tcPr>
          <w:p w14:paraId="66993DF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0.883</w:t>
            </w:r>
          </w:p>
        </w:tc>
        <w:tc>
          <w:tcPr>
            <w:tcW w:w="1380" w:type="dxa"/>
            <w:tcBorders>
              <w:top w:val="nil"/>
              <w:left w:val="nil"/>
              <w:bottom w:val="single" w:sz="4" w:space="0" w:color="000000"/>
              <w:right w:val="single" w:sz="8" w:space="0" w:color="000000"/>
            </w:tcBorders>
            <w:shd w:val="clear" w:color="auto" w:fill="auto"/>
            <w:vAlign w:val="center"/>
            <w:hideMark/>
          </w:tcPr>
          <w:p w14:paraId="1FEB5A5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0.038</w:t>
            </w:r>
          </w:p>
        </w:tc>
        <w:tc>
          <w:tcPr>
            <w:tcW w:w="1380" w:type="dxa"/>
            <w:tcBorders>
              <w:top w:val="nil"/>
              <w:left w:val="nil"/>
              <w:bottom w:val="single" w:sz="4" w:space="0" w:color="000000"/>
              <w:right w:val="single" w:sz="8" w:space="0" w:color="000000"/>
            </w:tcBorders>
            <w:shd w:val="clear" w:color="auto" w:fill="auto"/>
            <w:vAlign w:val="center"/>
            <w:hideMark/>
          </w:tcPr>
          <w:p w14:paraId="22F5902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0.552</w:t>
            </w:r>
          </w:p>
        </w:tc>
        <w:tc>
          <w:tcPr>
            <w:tcW w:w="1320" w:type="dxa"/>
            <w:tcBorders>
              <w:top w:val="nil"/>
              <w:left w:val="nil"/>
              <w:bottom w:val="single" w:sz="4" w:space="0" w:color="000000"/>
              <w:right w:val="single" w:sz="8" w:space="0" w:color="000000"/>
            </w:tcBorders>
            <w:shd w:val="clear" w:color="auto" w:fill="auto"/>
            <w:vAlign w:val="center"/>
            <w:hideMark/>
          </w:tcPr>
          <w:p w14:paraId="41A6F14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0.526</w:t>
            </w:r>
          </w:p>
        </w:tc>
      </w:tr>
      <w:tr w:rsidR="00B061E4" w:rsidRPr="00B061E4" w14:paraId="2174358D"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7C85F86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X1.6</w:t>
            </w:r>
          </w:p>
        </w:tc>
        <w:tc>
          <w:tcPr>
            <w:tcW w:w="1380" w:type="dxa"/>
            <w:tcBorders>
              <w:top w:val="nil"/>
              <w:left w:val="single" w:sz="8" w:space="0" w:color="000000"/>
              <w:bottom w:val="nil"/>
              <w:right w:val="single" w:sz="8" w:space="0" w:color="000000"/>
            </w:tcBorders>
            <w:shd w:val="clear" w:color="000000" w:fill="D9D9D9"/>
            <w:vAlign w:val="center"/>
            <w:hideMark/>
          </w:tcPr>
          <w:p w14:paraId="3A987392"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0.854</w:t>
            </w:r>
          </w:p>
        </w:tc>
        <w:tc>
          <w:tcPr>
            <w:tcW w:w="1380" w:type="dxa"/>
            <w:tcBorders>
              <w:top w:val="nil"/>
              <w:left w:val="nil"/>
              <w:bottom w:val="single" w:sz="4" w:space="0" w:color="000000"/>
              <w:right w:val="single" w:sz="8" w:space="0" w:color="000000"/>
            </w:tcBorders>
            <w:shd w:val="clear" w:color="auto" w:fill="auto"/>
            <w:vAlign w:val="center"/>
            <w:hideMark/>
          </w:tcPr>
          <w:p w14:paraId="0596793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0.080</w:t>
            </w:r>
          </w:p>
        </w:tc>
        <w:tc>
          <w:tcPr>
            <w:tcW w:w="1380" w:type="dxa"/>
            <w:tcBorders>
              <w:top w:val="nil"/>
              <w:left w:val="nil"/>
              <w:bottom w:val="single" w:sz="4" w:space="0" w:color="000000"/>
              <w:right w:val="single" w:sz="8" w:space="0" w:color="000000"/>
            </w:tcBorders>
            <w:shd w:val="clear" w:color="auto" w:fill="auto"/>
            <w:vAlign w:val="center"/>
            <w:hideMark/>
          </w:tcPr>
          <w:p w14:paraId="78B3F56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0.438</w:t>
            </w:r>
          </w:p>
        </w:tc>
        <w:tc>
          <w:tcPr>
            <w:tcW w:w="1320" w:type="dxa"/>
            <w:tcBorders>
              <w:top w:val="nil"/>
              <w:left w:val="nil"/>
              <w:bottom w:val="single" w:sz="4" w:space="0" w:color="000000"/>
              <w:right w:val="single" w:sz="8" w:space="0" w:color="000000"/>
            </w:tcBorders>
            <w:shd w:val="clear" w:color="auto" w:fill="auto"/>
            <w:vAlign w:val="center"/>
            <w:hideMark/>
          </w:tcPr>
          <w:p w14:paraId="2ADAA83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0.443</w:t>
            </w:r>
          </w:p>
        </w:tc>
      </w:tr>
      <w:tr w:rsidR="00B061E4" w:rsidRPr="00B061E4" w14:paraId="56116CFA" w14:textId="77777777" w:rsidTr="00B061E4">
        <w:trPr>
          <w:trHeight w:val="27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0237277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X1.7</w:t>
            </w:r>
          </w:p>
        </w:tc>
        <w:tc>
          <w:tcPr>
            <w:tcW w:w="1380" w:type="dxa"/>
            <w:tcBorders>
              <w:top w:val="nil"/>
              <w:left w:val="single" w:sz="8" w:space="0" w:color="000000"/>
              <w:bottom w:val="single" w:sz="4" w:space="0" w:color="000000"/>
              <w:right w:val="single" w:sz="8" w:space="0" w:color="000000"/>
            </w:tcBorders>
            <w:shd w:val="clear" w:color="000000" w:fill="D9D9D9"/>
            <w:vAlign w:val="center"/>
            <w:hideMark/>
          </w:tcPr>
          <w:p w14:paraId="18F1870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0.798</w:t>
            </w:r>
          </w:p>
        </w:tc>
        <w:tc>
          <w:tcPr>
            <w:tcW w:w="1380" w:type="dxa"/>
            <w:tcBorders>
              <w:top w:val="nil"/>
              <w:left w:val="nil"/>
              <w:bottom w:val="single" w:sz="4" w:space="0" w:color="000000"/>
              <w:right w:val="single" w:sz="8" w:space="0" w:color="000000"/>
            </w:tcBorders>
            <w:shd w:val="clear" w:color="auto" w:fill="auto"/>
            <w:vAlign w:val="center"/>
            <w:hideMark/>
          </w:tcPr>
          <w:p w14:paraId="04D6C58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0.088</w:t>
            </w:r>
          </w:p>
        </w:tc>
        <w:tc>
          <w:tcPr>
            <w:tcW w:w="1380" w:type="dxa"/>
            <w:tcBorders>
              <w:top w:val="nil"/>
              <w:left w:val="nil"/>
              <w:bottom w:val="single" w:sz="4" w:space="0" w:color="000000"/>
              <w:right w:val="single" w:sz="8" w:space="0" w:color="000000"/>
            </w:tcBorders>
            <w:shd w:val="clear" w:color="auto" w:fill="auto"/>
            <w:vAlign w:val="center"/>
            <w:hideMark/>
          </w:tcPr>
          <w:p w14:paraId="3E63D72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0.398</w:t>
            </w:r>
          </w:p>
        </w:tc>
        <w:tc>
          <w:tcPr>
            <w:tcW w:w="1320" w:type="dxa"/>
            <w:tcBorders>
              <w:top w:val="nil"/>
              <w:left w:val="nil"/>
              <w:bottom w:val="single" w:sz="4" w:space="0" w:color="000000"/>
              <w:right w:val="single" w:sz="8" w:space="0" w:color="000000"/>
            </w:tcBorders>
            <w:shd w:val="clear" w:color="auto" w:fill="auto"/>
            <w:vAlign w:val="center"/>
            <w:hideMark/>
          </w:tcPr>
          <w:p w14:paraId="1741E59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0.405</w:t>
            </w:r>
          </w:p>
        </w:tc>
      </w:tr>
      <w:tr w:rsidR="00B061E4" w:rsidRPr="00B061E4" w14:paraId="7DF5953C"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758EA99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X2.1</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7D0C8F2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65DC6C5C"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0.836</w:t>
            </w:r>
          </w:p>
        </w:tc>
        <w:tc>
          <w:tcPr>
            <w:tcW w:w="1380" w:type="dxa"/>
            <w:tcBorders>
              <w:top w:val="nil"/>
              <w:left w:val="nil"/>
              <w:bottom w:val="single" w:sz="4" w:space="0" w:color="000000"/>
              <w:right w:val="single" w:sz="8" w:space="0" w:color="000000"/>
            </w:tcBorders>
            <w:shd w:val="clear" w:color="auto" w:fill="auto"/>
            <w:vAlign w:val="center"/>
            <w:hideMark/>
          </w:tcPr>
          <w:p w14:paraId="5435F13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-0.004</w:t>
            </w:r>
          </w:p>
        </w:tc>
        <w:tc>
          <w:tcPr>
            <w:tcW w:w="1320" w:type="dxa"/>
            <w:tcBorders>
              <w:top w:val="nil"/>
              <w:left w:val="nil"/>
              <w:bottom w:val="single" w:sz="4" w:space="0" w:color="000000"/>
              <w:right w:val="single" w:sz="8" w:space="0" w:color="000000"/>
            </w:tcBorders>
            <w:shd w:val="clear" w:color="auto" w:fill="auto"/>
            <w:vAlign w:val="center"/>
            <w:hideMark/>
          </w:tcPr>
          <w:p w14:paraId="3474BFF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-0.113</w:t>
            </w:r>
          </w:p>
        </w:tc>
      </w:tr>
      <w:tr w:rsidR="00B061E4" w:rsidRPr="00B061E4" w14:paraId="6AAF250A"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516B2092"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X2.2</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15CD71F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0.021</w:t>
            </w:r>
          </w:p>
        </w:tc>
        <w:tc>
          <w:tcPr>
            <w:tcW w:w="1380" w:type="dxa"/>
            <w:tcBorders>
              <w:top w:val="nil"/>
              <w:left w:val="nil"/>
              <w:bottom w:val="nil"/>
              <w:right w:val="single" w:sz="8" w:space="0" w:color="000000"/>
            </w:tcBorders>
            <w:shd w:val="clear" w:color="000000" w:fill="D9D9D9"/>
            <w:vAlign w:val="center"/>
            <w:hideMark/>
          </w:tcPr>
          <w:p w14:paraId="05999395"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0.906</w:t>
            </w:r>
          </w:p>
        </w:tc>
        <w:tc>
          <w:tcPr>
            <w:tcW w:w="1380" w:type="dxa"/>
            <w:tcBorders>
              <w:top w:val="nil"/>
              <w:left w:val="nil"/>
              <w:bottom w:val="single" w:sz="4" w:space="0" w:color="000000"/>
              <w:right w:val="single" w:sz="8" w:space="0" w:color="000000"/>
            </w:tcBorders>
            <w:shd w:val="clear" w:color="auto" w:fill="auto"/>
            <w:vAlign w:val="center"/>
            <w:hideMark/>
          </w:tcPr>
          <w:p w14:paraId="6FBF6AD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0.048</w:t>
            </w:r>
          </w:p>
        </w:tc>
        <w:tc>
          <w:tcPr>
            <w:tcW w:w="1320" w:type="dxa"/>
            <w:tcBorders>
              <w:top w:val="nil"/>
              <w:left w:val="nil"/>
              <w:bottom w:val="single" w:sz="4" w:space="0" w:color="000000"/>
              <w:right w:val="single" w:sz="8" w:space="0" w:color="000000"/>
            </w:tcBorders>
            <w:shd w:val="clear" w:color="auto" w:fill="auto"/>
            <w:vAlign w:val="center"/>
            <w:hideMark/>
          </w:tcPr>
          <w:p w14:paraId="1D73487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-0.131</w:t>
            </w:r>
          </w:p>
        </w:tc>
      </w:tr>
      <w:tr w:rsidR="00B061E4" w:rsidRPr="00B061E4" w14:paraId="31803A04" w14:textId="77777777" w:rsidTr="00B061E4">
        <w:trPr>
          <w:trHeight w:val="270"/>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14:paraId="5C2CD27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X2.3</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3E93E7C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0.160</w:t>
            </w:r>
          </w:p>
        </w:tc>
        <w:tc>
          <w:tcPr>
            <w:tcW w:w="1380" w:type="dxa"/>
            <w:tcBorders>
              <w:top w:val="nil"/>
              <w:left w:val="nil"/>
              <w:bottom w:val="nil"/>
              <w:right w:val="single" w:sz="8" w:space="0" w:color="000000"/>
            </w:tcBorders>
            <w:shd w:val="clear" w:color="000000" w:fill="D9D9D9"/>
            <w:vAlign w:val="center"/>
            <w:hideMark/>
          </w:tcPr>
          <w:p w14:paraId="4B301D2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0.763</w:t>
            </w:r>
          </w:p>
        </w:tc>
        <w:tc>
          <w:tcPr>
            <w:tcW w:w="1380" w:type="dxa"/>
            <w:tcBorders>
              <w:top w:val="nil"/>
              <w:left w:val="nil"/>
              <w:bottom w:val="single" w:sz="4" w:space="0" w:color="000000"/>
              <w:right w:val="single" w:sz="8" w:space="0" w:color="000000"/>
            </w:tcBorders>
            <w:shd w:val="clear" w:color="auto" w:fill="auto"/>
            <w:vAlign w:val="center"/>
            <w:hideMark/>
          </w:tcPr>
          <w:p w14:paraId="0FDC3DAA"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0.083</w:t>
            </w:r>
          </w:p>
        </w:tc>
        <w:tc>
          <w:tcPr>
            <w:tcW w:w="1320" w:type="dxa"/>
            <w:tcBorders>
              <w:top w:val="nil"/>
              <w:left w:val="nil"/>
              <w:bottom w:val="single" w:sz="4" w:space="0" w:color="000000"/>
              <w:right w:val="single" w:sz="8" w:space="0" w:color="000000"/>
            </w:tcBorders>
            <w:shd w:val="clear" w:color="auto" w:fill="auto"/>
            <w:vAlign w:val="center"/>
            <w:hideMark/>
          </w:tcPr>
          <w:p w14:paraId="0F364EF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-0.068</w:t>
            </w:r>
          </w:p>
        </w:tc>
      </w:tr>
      <w:tr w:rsidR="00B061E4" w:rsidRPr="00B061E4" w14:paraId="27141EA9"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1F3E6E9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X3.1</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3925671B"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0.784</w:t>
            </w:r>
          </w:p>
        </w:tc>
        <w:tc>
          <w:tcPr>
            <w:tcW w:w="1380" w:type="dxa"/>
            <w:tcBorders>
              <w:top w:val="single" w:sz="4" w:space="0" w:color="000000"/>
              <w:left w:val="nil"/>
              <w:bottom w:val="single" w:sz="4" w:space="0" w:color="000000"/>
              <w:right w:val="single" w:sz="8" w:space="0" w:color="000000"/>
            </w:tcBorders>
            <w:shd w:val="clear" w:color="auto" w:fill="auto"/>
            <w:vAlign w:val="center"/>
            <w:hideMark/>
          </w:tcPr>
          <w:p w14:paraId="6AF13EE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0.110</w:t>
            </w:r>
          </w:p>
        </w:tc>
        <w:tc>
          <w:tcPr>
            <w:tcW w:w="1380" w:type="dxa"/>
            <w:tcBorders>
              <w:top w:val="nil"/>
              <w:left w:val="nil"/>
              <w:bottom w:val="nil"/>
              <w:right w:val="single" w:sz="8" w:space="0" w:color="000000"/>
            </w:tcBorders>
            <w:shd w:val="clear" w:color="000000" w:fill="D9D9D9"/>
            <w:vAlign w:val="center"/>
            <w:hideMark/>
          </w:tcPr>
          <w:p w14:paraId="440680A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0.715</w:t>
            </w:r>
          </w:p>
        </w:tc>
        <w:tc>
          <w:tcPr>
            <w:tcW w:w="1320" w:type="dxa"/>
            <w:tcBorders>
              <w:top w:val="nil"/>
              <w:left w:val="nil"/>
              <w:bottom w:val="single" w:sz="4" w:space="0" w:color="000000"/>
              <w:right w:val="single" w:sz="8" w:space="0" w:color="000000"/>
            </w:tcBorders>
            <w:shd w:val="clear" w:color="auto" w:fill="auto"/>
            <w:vAlign w:val="center"/>
            <w:hideMark/>
          </w:tcPr>
          <w:p w14:paraId="4881653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0.449</w:t>
            </w:r>
          </w:p>
        </w:tc>
      </w:tr>
      <w:tr w:rsidR="00B061E4" w:rsidRPr="00B061E4" w14:paraId="300AA5FC"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49E8F7A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X3.2</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0971E61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0.551</w:t>
            </w:r>
          </w:p>
        </w:tc>
        <w:tc>
          <w:tcPr>
            <w:tcW w:w="1380" w:type="dxa"/>
            <w:tcBorders>
              <w:top w:val="nil"/>
              <w:left w:val="nil"/>
              <w:bottom w:val="single" w:sz="4" w:space="0" w:color="000000"/>
              <w:right w:val="single" w:sz="8" w:space="0" w:color="000000"/>
            </w:tcBorders>
            <w:shd w:val="clear" w:color="auto" w:fill="auto"/>
            <w:vAlign w:val="center"/>
            <w:hideMark/>
          </w:tcPr>
          <w:p w14:paraId="7193BB3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0.054</w:t>
            </w:r>
          </w:p>
        </w:tc>
        <w:tc>
          <w:tcPr>
            <w:tcW w:w="1380" w:type="dxa"/>
            <w:tcBorders>
              <w:top w:val="nil"/>
              <w:left w:val="nil"/>
              <w:bottom w:val="nil"/>
              <w:right w:val="single" w:sz="8" w:space="0" w:color="000000"/>
            </w:tcBorders>
            <w:shd w:val="clear" w:color="000000" w:fill="D9D9D9"/>
            <w:vAlign w:val="center"/>
            <w:hideMark/>
          </w:tcPr>
          <w:p w14:paraId="4B82312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0.727</w:t>
            </w:r>
          </w:p>
        </w:tc>
        <w:tc>
          <w:tcPr>
            <w:tcW w:w="1320" w:type="dxa"/>
            <w:tcBorders>
              <w:top w:val="nil"/>
              <w:left w:val="nil"/>
              <w:bottom w:val="single" w:sz="4" w:space="0" w:color="000000"/>
              <w:right w:val="single" w:sz="8" w:space="0" w:color="000000"/>
            </w:tcBorders>
            <w:shd w:val="clear" w:color="auto" w:fill="auto"/>
            <w:vAlign w:val="center"/>
            <w:hideMark/>
          </w:tcPr>
          <w:p w14:paraId="5CA48EE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0.358</w:t>
            </w:r>
          </w:p>
        </w:tc>
      </w:tr>
      <w:tr w:rsidR="00B061E4" w:rsidRPr="00B061E4" w14:paraId="329B78A8"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238E704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X3.3</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2A75B1A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shd w:val="clear" w:color="auto" w:fill="auto"/>
            <w:vAlign w:val="center"/>
            <w:hideMark/>
          </w:tcPr>
          <w:p w14:paraId="002C279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-0.003</w:t>
            </w:r>
          </w:p>
        </w:tc>
        <w:tc>
          <w:tcPr>
            <w:tcW w:w="1380" w:type="dxa"/>
            <w:tcBorders>
              <w:top w:val="nil"/>
              <w:left w:val="nil"/>
              <w:bottom w:val="nil"/>
              <w:right w:val="single" w:sz="8" w:space="0" w:color="000000"/>
            </w:tcBorders>
            <w:shd w:val="clear" w:color="000000" w:fill="D9D9D9"/>
            <w:vAlign w:val="center"/>
            <w:hideMark/>
          </w:tcPr>
          <w:p w14:paraId="38F66A06"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0.785</w:t>
            </w:r>
          </w:p>
        </w:tc>
        <w:tc>
          <w:tcPr>
            <w:tcW w:w="1320" w:type="dxa"/>
            <w:tcBorders>
              <w:top w:val="nil"/>
              <w:left w:val="nil"/>
              <w:bottom w:val="single" w:sz="4" w:space="0" w:color="000000"/>
              <w:right w:val="single" w:sz="8" w:space="0" w:color="000000"/>
            </w:tcBorders>
            <w:shd w:val="clear" w:color="auto" w:fill="auto"/>
            <w:vAlign w:val="center"/>
            <w:hideMark/>
          </w:tcPr>
          <w:p w14:paraId="604E303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0.567</w:t>
            </w:r>
          </w:p>
        </w:tc>
      </w:tr>
      <w:tr w:rsidR="00B061E4" w:rsidRPr="00B061E4" w14:paraId="3D387CC6" w14:textId="77777777" w:rsidTr="00B061E4">
        <w:trPr>
          <w:trHeight w:val="27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117088FF"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X3.4</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25444873"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0.269</w:t>
            </w:r>
          </w:p>
        </w:tc>
        <w:tc>
          <w:tcPr>
            <w:tcW w:w="1380" w:type="dxa"/>
            <w:tcBorders>
              <w:top w:val="nil"/>
              <w:left w:val="nil"/>
              <w:bottom w:val="single" w:sz="4" w:space="0" w:color="000000"/>
              <w:right w:val="single" w:sz="8" w:space="0" w:color="000000"/>
            </w:tcBorders>
            <w:shd w:val="clear" w:color="auto" w:fill="auto"/>
            <w:vAlign w:val="center"/>
            <w:hideMark/>
          </w:tcPr>
          <w:p w14:paraId="479C24E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-0.026</w:t>
            </w:r>
          </w:p>
        </w:tc>
        <w:tc>
          <w:tcPr>
            <w:tcW w:w="1380" w:type="dxa"/>
            <w:tcBorders>
              <w:top w:val="nil"/>
              <w:left w:val="nil"/>
              <w:bottom w:val="nil"/>
              <w:right w:val="single" w:sz="8" w:space="0" w:color="000000"/>
            </w:tcBorders>
            <w:shd w:val="clear" w:color="000000" w:fill="D9D9D9"/>
            <w:vAlign w:val="center"/>
            <w:hideMark/>
          </w:tcPr>
          <w:p w14:paraId="4C4012BF"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0.711</w:t>
            </w:r>
          </w:p>
        </w:tc>
        <w:tc>
          <w:tcPr>
            <w:tcW w:w="1320" w:type="dxa"/>
            <w:tcBorders>
              <w:top w:val="nil"/>
              <w:left w:val="nil"/>
              <w:bottom w:val="single" w:sz="4" w:space="0" w:color="000000"/>
              <w:right w:val="single" w:sz="8" w:space="0" w:color="000000"/>
            </w:tcBorders>
            <w:shd w:val="clear" w:color="auto" w:fill="auto"/>
            <w:vAlign w:val="center"/>
            <w:hideMark/>
          </w:tcPr>
          <w:p w14:paraId="511C1402"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0.401</w:t>
            </w:r>
          </w:p>
        </w:tc>
      </w:tr>
      <w:tr w:rsidR="00B061E4" w:rsidRPr="00B061E4" w14:paraId="3AF2A5F0"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3B178EEC"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Y.1</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11D2C92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0.481</w:t>
            </w:r>
          </w:p>
        </w:tc>
        <w:tc>
          <w:tcPr>
            <w:tcW w:w="1380" w:type="dxa"/>
            <w:tcBorders>
              <w:top w:val="nil"/>
              <w:left w:val="nil"/>
              <w:bottom w:val="single" w:sz="4" w:space="0" w:color="000000"/>
              <w:right w:val="single" w:sz="8" w:space="0" w:color="000000"/>
            </w:tcBorders>
            <w:shd w:val="clear" w:color="auto" w:fill="auto"/>
            <w:vAlign w:val="center"/>
            <w:hideMark/>
          </w:tcPr>
          <w:p w14:paraId="5E7BB9B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-0.115</w:t>
            </w:r>
          </w:p>
        </w:tc>
        <w:tc>
          <w:tcPr>
            <w:tcW w:w="1380" w:type="dxa"/>
            <w:tcBorders>
              <w:top w:val="single" w:sz="4" w:space="0" w:color="000000"/>
              <w:left w:val="nil"/>
              <w:bottom w:val="single" w:sz="4" w:space="0" w:color="000000"/>
              <w:right w:val="single" w:sz="8" w:space="0" w:color="000000"/>
            </w:tcBorders>
            <w:shd w:val="clear" w:color="auto" w:fill="auto"/>
            <w:vAlign w:val="center"/>
            <w:hideMark/>
          </w:tcPr>
          <w:p w14:paraId="4B9014B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0.444</w:t>
            </w:r>
          </w:p>
        </w:tc>
        <w:tc>
          <w:tcPr>
            <w:tcW w:w="1320" w:type="dxa"/>
            <w:tcBorders>
              <w:top w:val="nil"/>
              <w:left w:val="nil"/>
              <w:bottom w:val="nil"/>
              <w:right w:val="single" w:sz="8" w:space="0" w:color="000000"/>
            </w:tcBorders>
            <w:shd w:val="clear" w:color="000000" w:fill="D9D9D9"/>
            <w:vAlign w:val="center"/>
            <w:hideMark/>
          </w:tcPr>
          <w:p w14:paraId="71789B8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0.843</w:t>
            </w:r>
          </w:p>
        </w:tc>
      </w:tr>
      <w:tr w:rsidR="00B061E4" w:rsidRPr="00B061E4" w14:paraId="60AEA1C4" w14:textId="77777777" w:rsidTr="00B061E4">
        <w:trPr>
          <w:trHeight w:val="260"/>
        </w:trPr>
        <w:tc>
          <w:tcPr>
            <w:tcW w:w="1420" w:type="dxa"/>
            <w:tcBorders>
              <w:top w:val="nil"/>
              <w:left w:val="single" w:sz="8" w:space="0" w:color="auto"/>
              <w:bottom w:val="single" w:sz="4" w:space="0" w:color="auto"/>
              <w:right w:val="single" w:sz="4" w:space="0" w:color="auto"/>
            </w:tcBorders>
            <w:shd w:val="clear" w:color="auto" w:fill="auto"/>
            <w:vAlign w:val="center"/>
            <w:hideMark/>
          </w:tcPr>
          <w:p w14:paraId="09D4CE9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Y.2</w:t>
            </w:r>
          </w:p>
        </w:tc>
        <w:tc>
          <w:tcPr>
            <w:tcW w:w="1380" w:type="dxa"/>
            <w:tcBorders>
              <w:top w:val="nil"/>
              <w:left w:val="single" w:sz="8" w:space="0" w:color="000000"/>
              <w:bottom w:val="single" w:sz="4" w:space="0" w:color="000000"/>
              <w:right w:val="single" w:sz="8" w:space="0" w:color="000000"/>
            </w:tcBorders>
            <w:shd w:val="clear" w:color="auto" w:fill="auto"/>
            <w:vAlign w:val="center"/>
            <w:hideMark/>
          </w:tcPr>
          <w:p w14:paraId="4407427D"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0.491</w:t>
            </w:r>
          </w:p>
        </w:tc>
        <w:tc>
          <w:tcPr>
            <w:tcW w:w="1380" w:type="dxa"/>
            <w:tcBorders>
              <w:top w:val="nil"/>
              <w:left w:val="nil"/>
              <w:bottom w:val="single" w:sz="4" w:space="0" w:color="000000"/>
              <w:right w:val="single" w:sz="8" w:space="0" w:color="000000"/>
            </w:tcBorders>
            <w:shd w:val="clear" w:color="auto" w:fill="auto"/>
            <w:vAlign w:val="center"/>
            <w:hideMark/>
          </w:tcPr>
          <w:p w14:paraId="658E8D0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-0.194</w:t>
            </w:r>
          </w:p>
        </w:tc>
        <w:tc>
          <w:tcPr>
            <w:tcW w:w="1380" w:type="dxa"/>
            <w:tcBorders>
              <w:top w:val="nil"/>
              <w:left w:val="nil"/>
              <w:bottom w:val="single" w:sz="4" w:space="0" w:color="000000"/>
              <w:right w:val="single" w:sz="8" w:space="0" w:color="000000"/>
            </w:tcBorders>
            <w:shd w:val="clear" w:color="auto" w:fill="auto"/>
            <w:vAlign w:val="center"/>
            <w:hideMark/>
          </w:tcPr>
          <w:p w14:paraId="28C41FC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0.582</w:t>
            </w:r>
          </w:p>
        </w:tc>
        <w:tc>
          <w:tcPr>
            <w:tcW w:w="1320" w:type="dxa"/>
            <w:tcBorders>
              <w:top w:val="nil"/>
              <w:left w:val="nil"/>
              <w:bottom w:val="nil"/>
              <w:right w:val="single" w:sz="8" w:space="0" w:color="000000"/>
            </w:tcBorders>
            <w:shd w:val="clear" w:color="000000" w:fill="D9D9D9"/>
            <w:vAlign w:val="center"/>
            <w:hideMark/>
          </w:tcPr>
          <w:p w14:paraId="0704DD68"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0.903</w:t>
            </w:r>
          </w:p>
        </w:tc>
      </w:tr>
      <w:tr w:rsidR="00B061E4" w:rsidRPr="00B061E4" w14:paraId="0DCC1069" w14:textId="77777777" w:rsidTr="00B061E4">
        <w:trPr>
          <w:trHeight w:val="270"/>
        </w:trPr>
        <w:tc>
          <w:tcPr>
            <w:tcW w:w="1420" w:type="dxa"/>
            <w:tcBorders>
              <w:top w:val="nil"/>
              <w:left w:val="single" w:sz="8" w:space="0" w:color="auto"/>
              <w:bottom w:val="single" w:sz="8" w:space="0" w:color="auto"/>
              <w:right w:val="single" w:sz="4" w:space="0" w:color="auto"/>
            </w:tcBorders>
            <w:shd w:val="clear" w:color="auto" w:fill="auto"/>
            <w:vAlign w:val="center"/>
            <w:hideMark/>
          </w:tcPr>
          <w:p w14:paraId="2680C4E1"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Y.3</w:t>
            </w:r>
          </w:p>
        </w:tc>
        <w:tc>
          <w:tcPr>
            <w:tcW w:w="1380" w:type="dxa"/>
            <w:tcBorders>
              <w:top w:val="nil"/>
              <w:left w:val="single" w:sz="8" w:space="0" w:color="000000"/>
              <w:bottom w:val="single" w:sz="8" w:space="0" w:color="000000"/>
              <w:right w:val="single" w:sz="8" w:space="0" w:color="000000"/>
            </w:tcBorders>
            <w:shd w:val="clear" w:color="auto" w:fill="auto"/>
            <w:vAlign w:val="center"/>
            <w:hideMark/>
          </w:tcPr>
          <w:p w14:paraId="350DBC10"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0.545</w:t>
            </w:r>
          </w:p>
        </w:tc>
        <w:tc>
          <w:tcPr>
            <w:tcW w:w="1380" w:type="dxa"/>
            <w:tcBorders>
              <w:top w:val="nil"/>
              <w:left w:val="nil"/>
              <w:bottom w:val="single" w:sz="8" w:space="0" w:color="000000"/>
              <w:right w:val="single" w:sz="8" w:space="0" w:color="000000"/>
            </w:tcBorders>
            <w:shd w:val="clear" w:color="auto" w:fill="auto"/>
            <w:vAlign w:val="center"/>
            <w:hideMark/>
          </w:tcPr>
          <w:p w14:paraId="6AF480DC"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-0.036</w:t>
            </w:r>
          </w:p>
        </w:tc>
        <w:tc>
          <w:tcPr>
            <w:tcW w:w="1380" w:type="dxa"/>
            <w:tcBorders>
              <w:top w:val="nil"/>
              <w:left w:val="nil"/>
              <w:bottom w:val="single" w:sz="8" w:space="0" w:color="000000"/>
              <w:right w:val="single" w:sz="8" w:space="0" w:color="000000"/>
            </w:tcBorders>
            <w:shd w:val="clear" w:color="auto" w:fill="auto"/>
            <w:vAlign w:val="center"/>
            <w:hideMark/>
          </w:tcPr>
          <w:p w14:paraId="410069F7"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0.598</w:t>
            </w:r>
          </w:p>
        </w:tc>
        <w:tc>
          <w:tcPr>
            <w:tcW w:w="1320" w:type="dxa"/>
            <w:tcBorders>
              <w:top w:val="nil"/>
              <w:left w:val="nil"/>
              <w:bottom w:val="single" w:sz="8" w:space="0" w:color="000000"/>
              <w:right w:val="single" w:sz="8" w:space="0" w:color="000000"/>
            </w:tcBorders>
            <w:shd w:val="clear" w:color="000000" w:fill="D9D9D9"/>
            <w:vAlign w:val="center"/>
            <w:hideMark/>
          </w:tcPr>
          <w:p w14:paraId="47EDEDE4"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0.898</w:t>
            </w:r>
          </w:p>
        </w:tc>
      </w:tr>
    </w:tbl>
    <w:p w14:paraId="67702FBD" w14:textId="77777777" w:rsidR="00B061E4" w:rsidRDefault="00B061E4" w:rsidP="00F14625">
      <w:pPr>
        <w:spacing w:line="360" w:lineRule="auto"/>
        <w:rPr>
          <w:rFonts w:ascii="Times New Roman" w:hAnsi="Times New Roman" w:cs="Times New Roman"/>
          <w:b/>
          <w:bCs/>
          <w:sz w:val="24"/>
          <w:szCs w:val="24"/>
        </w:rPr>
      </w:pPr>
    </w:p>
    <w:p w14:paraId="7B509A81" w14:textId="4C67D1F4" w:rsidR="00B061E4" w:rsidRDefault="00B061E4"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R-Square</w:t>
      </w:r>
    </w:p>
    <w:tbl>
      <w:tblPr>
        <w:tblW w:w="3560" w:type="dxa"/>
        <w:tblLook w:val="04A0" w:firstRow="1" w:lastRow="0" w:firstColumn="1" w:lastColumn="0" w:noHBand="0" w:noVBand="1"/>
      </w:tblPr>
      <w:tblGrid>
        <w:gridCol w:w="800"/>
        <w:gridCol w:w="1380"/>
        <w:gridCol w:w="1380"/>
      </w:tblGrid>
      <w:tr w:rsidR="00B061E4" w:rsidRPr="00B061E4" w14:paraId="0D477939" w14:textId="77777777" w:rsidTr="00B061E4">
        <w:trPr>
          <w:trHeight w:val="530"/>
        </w:trPr>
        <w:tc>
          <w:tcPr>
            <w:tcW w:w="8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72A1752"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 </w:t>
            </w:r>
          </w:p>
        </w:tc>
        <w:tc>
          <w:tcPr>
            <w:tcW w:w="1380" w:type="dxa"/>
            <w:tcBorders>
              <w:top w:val="single" w:sz="8" w:space="0" w:color="000000"/>
              <w:left w:val="nil"/>
              <w:bottom w:val="single" w:sz="8" w:space="0" w:color="000000"/>
              <w:right w:val="single" w:sz="8" w:space="0" w:color="000000"/>
            </w:tcBorders>
            <w:shd w:val="clear" w:color="auto" w:fill="auto"/>
            <w:vAlign w:val="center"/>
            <w:hideMark/>
          </w:tcPr>
          <w:p w14:paraId="34CD7723"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R-square</w:t>
            </w:r>
          </w:p>
        </w:tc>
        <w:tc>
          <w:tcPr>
            <w:tcW w:w="1380" w:type="dxa"/>
            <w:tcBorders>
              <w:top w:val="single" w:sz="8" w:space="0" w:color="000000"/>
              <w:left w:val="nil"/>
              <w:bottom w:val="single" w:sz="8" w:space="0" w:color="000000"/>
              <w:right w:val="single" w:sz="8" w:space="0" w:color="000000"/>
            </w:tcBorders>
            <w:shd w:val="clear" w:color="auto" w:fill="auto"/>
            <w:vAlign w:val="center"/>
            <w:hideMark/>
          </w:tcPr>
          <w:p w14:paraId="49604518"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R-square adjusted</w:t>
            </w:r>
          </w:p>
        </w:tc>
      </w:tr>
      <w:tr w:rsidR="00B061E4" w:rsidRPr="00B061E4" w14:paraId="4C512686" w14:textId="77777777" w:rsidTr="00B061E4">
        <w:trPr>
          <w:trHeight w:val="270"/>
        </w:trPr>
        <w:tc>
          <w:tcPr>
            <w:tcW w:w="800" w:type="dxa"/>
            <w:tcBorders>
              <w:top w:val="nil"/>
              <w:left w:val="single" w:sz="8" w:space="0" w:color="000000"/>
              <w:bottom w:val="single" w:sz="8" w:space="0" w:color="000000"/>
              <w:right w:val="single" w:sz="8" w:space="0" w:color="000000"/>
            </w:tcBorders>
            <w:shd w:val="clear" w:color="auto" w:fill="auto"/>
            <w:vAlign w:val="center"/>
            <w:hideMark/>
          </w:tcPr>
          <w:p w14:paraId="0A022879" w14:textId="77777777" w:rsidR="00B061E4" w:rsidRPr="00B061E4" w:rsidRDefault="00B061E4" w:rsidP="00B061E4">
            <w:pPr>
              <w:spacing w:after="0" w:line="240" w:lineRule="auto"/>
              <w:jc w:val="center"/>
              <w:rPr>
                <w:rFonts w:ascii="Times New Roman" w:eastAsia="Times New Roman" w:hAnsi="Times New Roman" w:cs="Times New Roman"/>
                <w:b/>
                <w:bCs/>
                <w:color w:val="000000"/>
                <w:sz w:val="20"/>
                <w:szCs w:val="20"/>
              </w:rPr>
            </w:pPr>
            <w:r w:rsidRPr="00B061E4">
              <w:rPr>
                <w:rFonts w:ascii="Times New Roman" w:eastAsia="Times New Roman" w:hAnsi="Times New Roman" w:cs="Times New Roman"/>
                <w:b/>
                <w:bCs/>
                <w:color w:val="000000"/>
                <w:sz w:val="20"/>
                <w:szCs w:val="20"/>
              </w:rPr>
              <w:t>Y</w:t>
            </w:r>
          </w:p>
        </w:tc>
        <w:tc>
          <w:tcPr>
            <w:tcW w:w="1380" w:type="dxa"/>
            <w:tcBorders>
              <w:top w:val="nil"/>
              <w:left w:val="nil"/>
              <w:bottom w:val="single" w:sz="8" w:space="0" w:color="000000"/>
              <w:right w:val="single" w:sz="8" w:space="0" w:color="000000"/>
            </w:tcBorders>
            <w:shd w:val="clear" w:color="auto" w:fill="auto"/>
            <w:vAlign w:val="center"/>
            <w:hideMark/>
          </w:tcPr>
          <w:p w14:paraId="0FD7563E"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0.479</w:t>
            </w:r>
          </w:p>
        </w:tc>
        <w:tc>
          <w:tcPr>
            <w:tcW w:w="1380" w:type="dxa"/>
            <w:tcBorders>
              <w:top w:val="nil"/>
              <w:left w:val="nil"/>
              <w:bottom w:val="single" w:sz="8" w:space="0" w:color="000000"/>
              <w:right w:val="single" w:sz="8" w:space="0" w:color="000000"/>
            </w:tcBorders>
            <w:shd w:val="clear" w:color="auto" w:fill="auto"/>
            <w:vAlign w:val="center"/>
            <w:hideMark/>
          </w:tcPr>
          <w:p w14:paraId="53144969" w14:textId="77777777" w:rsidR="00B061E4" w:rsidRPr="00B061E4" w:rsidRDefault="00B061E4" w:rsidP="00B061E4">
            <w:pPr>
              <w:spacing w:after="0" w:line="240" w:lineRule="auto"/>
              <w:jc w:val="center"/>
              <w:rPr>
                <w:rFonts w:ascii="Times New Roman" w:eastAsia="Times New Roman" w:hAnsi="Times New Roman" w:cs="Times New Roman"/>
                <w:color w:val="000000"/>
                <w:sz w:val="20"/>
                <w:szCs w:val="20"/>
              </w:rPr>
            </w:pPr>
            <w:r w:rsidRPr="00B061E4">
              <w:rPr>
                <w:rFonts w:ascii="Times New Roman" w:eastAsia="Times New Roman" w:hAnsi="Times New Roman" w:cs="Times New Roman"/>
                <w:color w:val="000000"/>
                <w:sz w:val="20"/>
                <w:szCs w:val="20"/>
              </w:rPr>
              <w:t>0.456</w:t>
            </w:r>
          </w:p>
        </w:tc>
      </w:tr>
    </w:tbl>
    <w:p w14:paraId="62264C4C" w14:textId="77777777" w:rsidR="00B061E4" w:rsidRDefault="00B061E4" w:rsidP="00F14625">
      <w:pPr>
        <w:spacing w:line="360" w:lineRule="auto"/>
        <w:rPr>
          <w:rFonts w:ascii="Times New Roman" w:hAnsi="Times New Roman" w:cs="Times New Roman"/>
          <w:b/>
          <w:bCs/>
          <w:i/>
          <w:iCs/>
          <w:sz w:val="24"/>
          <w:szCs w:val="24"/>
        </w:rPr>
      </w:pPr>
    </w:p>
    <w:p w14:paraId="3F84845D" w14:textId="77777777" w:rsidR="007A5D53" w:rsidRDefault="007A5D53" w:rsidP="00F14625">
      <w:pPr>
        <w:spacing w:line="360" w:lineRule="auto"/>
        <w:rPr>
          <w:rFonts w:ascii="Times New Roman" w:hAnsi="Times New Roman" w:cs="Times New Roman"/>
          <w:b/>
          <w:bCs/>
          <w:i/>
          <w:iCs/>
          <w:sz w:val="24"/>
          <w:szCs w:val="24"/>
        </w:rPr>
      </w:pPr>
    </w:p>
    <w:p w14:paraId="1F43A8A4" w14:textId="77777777" w:rsidR="007A5D53" w:rsidRDefault="007A5D53" w:rsidP="00F14625">
      <w:pPr>
        <w:spacing w:line="360" w:lineRule="auto"/>
        <w:rPr>
          <w:rFonts w:ascii="Times New Roman" w:hAnsi="Times New Roman" w:cs="Times New Roman"/>
          <w:b/>
          <w:bCs/>
          <w:i/>
          <w:iCs/>
          <w:sz w:val="24"/>
          <w:szCs w:val="24"/>
        </w:rPr>
      </w:pPr>
    </w:p>
    <w:p w14:paraId="6CF61AA5" w14:textId="76A3D026" w:rsidR="00B061E4" w:rsidRDefault="00B061E4"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F-Square</w:t>
      </w:r>
    </w:p>
    <w:tbl>
      <w:tblPr>
        <w:tblW w:w="3820" w:type="dxa"/>
        <w:tblLook w:val="04A0" w:firstRow="1" w:lastRow="0" w:firstColumn="1" w:lastColumn="0" w:noHBand="0" w:noVBand="1"/>
      </w:tblPr>
      <w:tblGrid>
        <w:gridCol w:w="700"/>
        <w:gridCol w:w="680"/>
        <w:gridCol w:w="740"/>
        <w:gridCol w:w="740"/>
        <w:gridCol w:w="960"/>
      </w:tblGrid>
      <w:tr w:rsidR="007A5D53" w:rsidRPr="007A5D53" w14:paraId="7C6CCEA4" w14:textId="77777777" w:rsidTr="007A5D53">
        <w:trPr>
          <w:trHeight w:val="270"/>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1A0BF3"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 </w:t>
            </w:r>
          </w:p>
        </w:tc>
        <w:tc>
          <w:tcPr>
            <w:tcW w:w="680" w:type="dxa"/>
            <w:tcBorders>
              <w:top w:val="single" w:sz="8" w:space="0" w:color="auto"/>
              <w:left w:val="nil"/>
              <w:bottom w:val="single" w:sz="8" w:space="0" w:color="auto"/>
              <w:right w:val="single" w:sz="8" w:space="0" w:color="auto"/>
            </w:tcBorders>
            <w:shd w:val="clear" w:color="auto" w:fill="auto"/>
            <w:noWrap/>
            <w:vAlign w:val="bottom"/>
            <w:hideMark/>
          </w:tcPr>
          <w:p w14:paraId="014924ED"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X1</w:t>
            </w:r>
          </w:p>
        </w:tc>
        <w:tc>
          <w:tcPr>
            <w:tcW w:w="740" w:type="dxa"/>
            <w:tcBorders>
              <w:top w:val="single" w:sz="8" w:space="0" w:color="auto"/>
              <w:left w:val="nil"/>
              <w:bottom w:val="single" w:sz="8" w:space="0" w:color="auto"/>
              <w:right w:val="single" w:sz="8" w:space="0" w:color="auto"/>
            </w:tcBorders>
            <w:shd w:val="clear" w:color="auto" w:fill="auto"/>
            <w:noWrap/>
            <w:vAlign w:val="bottom"/>
            <w:hideMark/>
          </w:tcPr>
          <w:p w14:paraId="6E1A3BB0"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X2</w:t>
            </w:r>
          </w:p>
        </w:tc>
        <w:tc>
          <w:tcPr>
            <w:tcW w:w="740" w:type="dxa"/>
            <w:tcBorders>
              <w:top w:val="single" w:sz="8" w:space="0" w:color="auto"/>
              <w:left w:val="nil"/>
              <w:bottom w:val="single" w:sz="8" w:space="0" w:color="auto"/>
              <w:right w:val="single" w:sz="8" w:space="0" w:color="auto"/>
            </w:tcBorders>
            <w:shd w:val="clear" w:color="auto" w:fill="auto"/>
            <w:noWrap/>
            <w:vAlign w:val="bottom"/>
            <w:hideMark/>
          </w:tcPr>
          <w:p w14:paraId="7F70B37D"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X3</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21A2C503"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Y</w:t>
            </w:r>
          </w:p>
        </w:tc>
      </w:tr>
      <w:tr w:rsidR="007A5D53" w:rsidRPr="007A5D53" w14:paraId="3770F3EC" w14:textId="77777777" w:rsidTr="007A5D53">
        <w:trPr>
          <w:trHeight w:val="280"/>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75405F83"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X1</w:t>
            </w:r>
          </w:p>
        </w:tc>
        <w:tc>
          <w:tcPr>
            <w:tcW w:w="680" w:type="dxa"/>
            <w:tcBorders>
              <w:top w:val="nil"/>
              <w:left w:val="nil"/>
              <w:bottom w:val="single" w:sz="8" w:space="0" w:color="auto"/>
              <w:right w:val="single" w:sz="8" w:space="0" w:color="auto"/>
            </w:tcBorders>
            <w:shd w:val="clear" w:color="auto" w:fill="auto"/>
            <w:noWrap/>
            <w:vAlign w:val="bottom"/>
            <w:hideMark/>
          </w:tcPr>
          <w:p w14:paraId="419D213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440F57B3"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1BA4546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A45EBBA"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0.137</w:t>
            </w:r>
          </w:p>
        </w:tc>
      </w:tr>
      <w:tr w:rsidR="007A5D53" w:rsidRPr="007A5D53" w14:paraId="6E382BB6" w14:textId="77777777" w:rsidTr="007A5D53">
        <w:trPr>
          <w:trHeight w:val="270"/>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034A64CD"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X2</w:t>
            </w:r>
          </w:p>
        </w:tc>
        <w:tc>
          <w:tcPr>
            <w:tcW w:w="680" w:type="dxa"/>
            <w:tcBorders>
              <w:top w:val="nil"/>
              <w:left w:val="nil"/>
              <w:bottom w:val="single" w:sz="8" w:space="0" w:color="auto"/>
              <w:right w:val="single" w:sz="8" w:space="0" w:color="auto"/>
            </w:tcBorders>
            <w:shd w:val="clear" w:color="auto" w:fill="auto"/>
            <w:noWrap/>
            <w:vAlign w:val="bottom"/>
            <w:hideMark/>
          </w:tcPr>
          <w:p w14:paraId="5809CB90"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0AD32AE9"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6221DDB9"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4843DB1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0.053</w:t>
            </w:r>
          </w:p>
        </w:tc>
      </w:tr>
      <w:tr w:rsidR="007A5D53" w:rsidRPr="007A5D53" w14:paraId="5DE97697" w14:textId="77777777" w:rsidTr="007A5D53">
        <w:trPr>
          <w:trHeight w:val="270"/>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7BF1CDB7"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X3</w:t>
            </w:r>
          </w:p>
        </w:tc>
        <w:tc>
          <w:tcPr>
            <w:tcW w:w="680" w:type="dxa"/>
            <w:tcBorders>
              <w:top w:val="nil"/>
              <w:left w:val="nil"/>
              <w:bottom w:val="single" w:sz="8" w:space="0" w:color="auto"/>
              <w:right w:val="single" w:sz="8" w:space="0" w:color="auto"/>
            </w:tcBorders>
            <w:shd w:val="clear" w:color="auto" w:fill="auto"/>
            <w:noWrap/>
            <w:vAlign w:val="bottom"/>
            <w:hideMark/>
          </w:tcPr>
          <w:p w14:paraId="066DD534"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3E98D8C6"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08C0F634"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DB1ED4C" w14:textId="77777777" w:rsidR="007A5D53" w:rsidRPr="007A5D53" w:rsidRDefault="007A5D53" w:rsidP="007A5D53">
            <w:pPr>
              <w:spacing w:after="0" w:line="240" w:lineRule="auto"/>
              <w:jc w:val="center"/>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0.238</w:t>
            </w:r>
          </w:p>
        </w:tc>
      </w:tr>
      <w:tr w:rsidR="007A5D53" w:rsidRPr="007A5D53" w14:paraId="3D5EEBBD" w14:textId="77777777" w:rsidTr="007A5D53">
        <w:trPr>
          <w:trHeight w:val="270"/>
        </w:trPr>
        <w:tc>
          <w:tcPr>
            <w:tcW w:w="700" w:type="dxa"/>
            <w:tcBorders>
              <w:top w:val="nil"/>
              <w:left w:val="single" w:sz="8" w:space="0" w:color="auto"/>
              <w:bottom w:val="single" w:sz="8" w:space="0" w:color="auto"/>
              <w:right w:val="single" w:sz="8" w:space="0" w:color="auto"/>
            </w:tcBorders>
            <w:shd w:val="clear" w:color="auto" w:fill="auto"/>
            <w:noWrap/>
            <w:vAlign w:val="bottom"/>
            <w:hideMark/>
          </w:tcPr>
          <w:p w14:paraId="607773F7"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Y</w:t>
            </w:r>
          </w:p>
        </w:tc>
        <w:tc>
          <w:tcPr>
            <w:tcW w:w="680" w:type="dxa"/>
            <w:tcBorders>
              <w:top w:val="nil"/>
              <w:left w:val="nil"/>
              <w:bottom w:val="single" w:sz="8" w:space="0" w:color="auto"/>
              <w:right w:val="single" w:sz="8" w:space="0" w:color="auto"/>
            </w:tcBorders>
            <w:shd w:val="clear" w:color="auto" w:fill="auto"/>
            <w:noWrap/>
            <w:vAlign w:val="bottom"/>
            <w:hideMark/>
          </w:tcPr>
          <w:p w14:paraId="61A8C742"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22F12AD6"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740" w:type="dxa"/>
            <w:tcBorders>
              <w:top w:val="nil"/>
              <w:left w:val="nil"/>
              <w:bottom w:val="single" w:sz="8" w:space="0" w:color="auto"/>
              <w:right w:val="single" w:sz="8" w:space="0" w:color="auto"/>
            </w:tcBorders>
            <w:shd w:val="clear" w:color="auto" w:fill="auto"/>
            <w:noWrap/>
            <w:vAlign w:val="bottom"/>
            <w:hideMark/>
          </w:tcPr>
          <w:p w14:paraId="190510E3"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14:paraId="72659054" w14:textId="77777777" w:rsidR="007A5D53" w:rsidRPr="007A5D53" w:rsidRDefault="007A5D53" w:rsidP="007A5D53">
            <w:pPr>
              <w:spacing w:after="0" w:line="240" w:lineRule="auto"/>
              <w:jc w:val="center"/>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 </w:t>
            </w:r>
          </w:p>
        </w:tc>
      </w:tr>
    </w:tbl>
    <w:p w14:paraId="7CE56A51" w14:textId="77777777" w:rsidR="00B061E4" w:rsidRDefault="00B061E4" w:rsidP="00F14625">
      <w:pPr>
        <w:spacing w:line="360" w:lineRule="auto"/>
        <w:rPr>
          <w:rFonts w:ascii="Times New Roman" w:hAnsi="Times New Roman" w:cs="Times New Roman"/>
          <w:b/>
          <w:bCs/>
          <w:i/>
          <w:iCs/>
          <w:sz w:val="24"/>
          <w:szCs w:val="24"/>
        </w:rPr>
      </w:pPr>
    </w:p>
    <w:p w14:paraId="55FFF2AB" w14:textId="3112D566" w:rsidR="007A5D53" w:rsidRPr="007A5D53" w:rsidRDefault="007A5D53" w:rsidP="00F1462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Path Coefficient</w:t>
      </w:r>
    </w:p>
    <w:p w14:paraId="088D8B48" w14:textId="79D75C61" w:rsidR="007A5D53" w:rsidRDefault="007A5D53" w:rsidP="00F14625">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Uji </w:t>
      </w:r>
      <w:proofErr w:type="spellStart"/>
      <w:r>
        <w:rPr>
          <w:rFonts w:ascii="Times New Roman" w:hAnsi="Times New Roman" w:cs="Times New Roman"/>
          <w:b/>
          <w:bCs/>
          <w:sz w:val="24"/>
          <w:szCs w:val="24"/>
        </w:rPr>
        <w:t>Pengaruh</w:t>
      </w:r>
      <w:proofErr w:type="spellEnd"/>
    </w:p>
    <w:tbl>
      <w:tblPr>
        <w:tblW w:w="7600" w:type="dxa"/>
        <w:tblLook w:val="04A0" w:firstRow="1" w:lastRow="0" w:firstColumn="1" w:lastColumn="0" w:noHBand="0" w:noVBand="1"/>
      </w:tblPr>
      <w:tblGrid>
        <w:gridCol w:w="1513"/>
        <w:gridCol w:w="1139"/>
        <w:gridCol w:w="1277"/>
        <w:gridCol w:w="1397"/>
        <w:gridCol w:w="1316"/>
        <w:gridCol w:w="958"/>
      </w:tblGrid>
      <w:tr w:rsidR="007A5D53" w:rsidRPr="007A5D53" w14:paraId="5149A373" w14:textId="77777777" w:rsidTr="007A5D53">
        <w:trPr>
          <w:trHeight w:val="1050"/>
        </w:trPr>
        <w:tc>
          <w:tcPr>
            <w:tcW w:w="15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2A0078D"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 </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14:paraId="204E708F"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Original sample (O)</w:t>
            </w:r>
          </w:p>
        </w:tc>
        <w:tc>
          <w:tcPr>
            <w:tcW w:w="1280" w:type="dxa"/>
            <w:tcBorders>
              <w:top w:val="single" w:sz="8" w:space="0" w:color="000000"/>
              <w:left w:val="nil"/>
              <w:bottom w:val="single" w:sz="8" w:space="0" w:color="000000"/>
              <w:right w:val="single" w:sz="8" w:space="0" w:color="000000"/>
            </w:tcBorders>
            <w:shd w:val="clear" w:color="auto" w:fill="auto"/>
            <w:vAlign w:val="center"/>
            <w:hideMark/>
          </w:tcPr>
          <w:p w14:paraId="7C40EA99"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Sample mean (M)</w:t>
            </w:r>
          </w:p>
        </w:tc>
        <w:tc>
          <w:tcPr>
            <w:tcW w:w="1400" w:type="dxa"/>
            <w:tcBorders>
              <w:top w:val="single" w:sz="8" w:space="0" w:color="000000"/>
              <w:left w:val="nil"/>
              <w:bottom w:val="single" w:sz="8" w:space="0" w:color="000000"/>
              <w:right w:val="single" w:sz="8" w:space="0" w:color="000000"/>
            </w:tcBorders>
            <w:shd w:val="clear" w:color="auto" w:fill="auto"/>
            <w:vAlign w:val="center"/>
            <w:hideMark/>
          </w:tcPr>
          <w:p w14:paraId="6174E8D0"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Standard deviation (STDEV)</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14:paraId="5D146FDE"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T statistics (|O/STDEV|)</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14:paraId="74147E99" w14:textId="77777777" w:rsidR="007A5D53" w:rsidRPr="007A5D53" w:rsidRDefault="007A5D53" w:rsidP="007A5D53">
            <w:pPr>
              <w:spacing w:after="0" w:line="240" w:lineRule="auto"/>
              <w:jc w:val="center"/>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P values</w:t>
            </w:r>
          </w:p>
        </w:tc>
      </w:tr>
      <w:tr w:rsidR="007A5D53" w:rsidRPr="007A5D53" w14:paraId="68B272CF" w14:textId="77777777" w:rsidTr="007A5D53">
        <w:trPr>
          <w:trHeight w:val="270"/>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14:paraId="111053F6"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X1-&gt;Y</w:t>
            </w:r>
          </w:p>
        </w:tc>
        <w:tc>
          <w:tcPr>
            <w:tcW w:w="1140" w:type="dxa"/>
            <w:tcBorders>
              <w:top w:val="nil"/>
              <w:left w:val="nil"/>
              <w:bottom w:val="single" w:sz="8" w:space="0" w:color="000000"/>
              <w:right w:val="single" w:sz="8" w:space="0" w:color="000000"/>
            </w:tcBorders>
            <w:shd w:val="clear" w:color="auto" w:fill="auto"/>
            <w:vAlign w:val="center"/>
            <w:hideMark/>
          </w:tcPr>
          <w:p w14:paraId="3A71CE66"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0.329</w:t>
            </w:r>
          </w:p>
        </w:tc>
        <w:tc>
          <w:tcPr>
            <w:tcW w:w="1280" w:type="dxa"/>
            <w:tcBorders>
              <w:top w:val="nil"/>
              <w:left w:val="nil"/>
              <w:bottom w:val="single" w:sz="8" w:space="0" w:color="000000"/>
              <w:right w:val="single" w:sz="8" w:space="0" w:color="000000"/>
            </w:tcBorders>
            <w:shd w:val="clear" w:color="auto" w:fill="auto"/>
            <w:vAlign w:val="center"/>
            <w:hideMark/>
          </w:tcPr>
          <w:p w14:paraId="3B07E437"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0.323</w:t>
            </w:r>
          </w:p>
        </w:tc>
        <w:tc>
          <w:tcPr>
            <w:tcW w:w="1400" w:type="dxa"/>
            <w:tcBorders>
              <w:top w:val="nil"/>
              <w:left w:val="nil"/>
              <w:bottom w:val="single" w:sz="8" w:space="0" w:color="000000"/>
              <w:right w:val="single" w:sz="8" w:space="0" w:color="000000"/>
            </w:tcBorders>
            <w:shd w:val="clear" w:color="auto" w:fill="auto"/>
            <w:vAlign w:val="center"/>
            <w:hideMark/>
          </w:tcPr>
          <w:p w14:paraId="38CADE8F"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0.108</w:t>
            </w:r>
          </w:p>
        </w:tc>
        <w:tc>
          <w:tcPr>
            <w:tcW w:w="1300" w:type="dxa"/>
            <w:tcBorders>
              <w:top w:val="nil"/>
              <w:left w:val="nil"/>
              <w:bottom w:val="single" w:sz="8" w:space="0" w:color="000000"/>
              <w:right w:val="single" w:sz="8" w:space="0" w:color="000000"/>
            </w:tcBorders>
            <w:shd w:val="clear" w:color="auto" w:fill="auto"/>
            <w:vAlign w:val="center"/>
            <w:hideMark/>
          </w:tcPr>
          <w:p w14:paraId="59C8DFDA"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3.052</w:t>
            </w:r>
          </w:p>
        </w:tc>
        <w:tc>
          <w:tcPr>
            <w:tcW w:w="960" w:type="dxa"/>
            <w:tcBorders>
              <w:top w:val="nil"/>
              <w:left w:val="nil"/>
              <w:bottom w:val="single" w:sz="8" w:space="0" w:color="000000"/>
              <w:right w:val="single" w:sz="8" w:space="0" w:color="000000"/>
            </w:tcBorders>
            <w:shd w:val="clear" w:color="auto" w:fill="auto"/>
            <w:vAlign w:val="center"/>
            <w:hideMark/>
          </w:tcPr>
          <w:p w14:paraId="0A40881D" w14:textId="77777777" w:rsidR="007A5D53" w:rsidRPr="007A5D53" w:rsidRDefault="007A5D53" w:rsidP="007A5D53">
            <w:pPr>
              <w:spacing w:after="0" w:line="240" w:lineRule="auto"/>
              <w:jc w:val="right"/>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0.002</w:t>
            </w:r>
          </w:p>
        </w:tc>
      </w:tr>
      <w:tr w:rsidR="007A5D53" w:rsidRPr="007A5D53" w14:paraId="0C56CC52" w14:textId="77777777" w:rsidTr="007A5D53">
        <w:trPr>
          <w:trHeight w:val="270"/>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14:paraId="20EB6AD5"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X2-&gt;Y</w:t>
            </w:r>
          </w:p>
        </w:tc>
        <w:tc>
          <w:tcPr>
            <w:tcW w:w="1140" w:type="dxa"/>
            <w:tcBorders>
              <w:top w:val="nil"/>
              <w:left w:val="nil"/>
              <w:bottom w:val="single" w:sz="8" w:space="0" w:color="000000"/>
              <w:right w:val="single" w:sz="8" w:space="0" w:color="000000"/>
            </w:tcBorders>
            <w:shd w:val="clear" w:color="auto" w:fill="auto"/>
            <w:vAlign w:val="center"/>
            <w:hideMark/>
          </w:tcPr>
          <w:p w14:paraId="026E3BFC"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-0.167</w:t>
            </w:r>
          </w:p>
        </w:tc>
        <w:tc>
          <w:tcPr>
            <w:tcW w:w="1280" w:type="dxa"/>
            <w:tcBorders>
              <w:top w:val="nil"/>
              <w:left w:val="nil"/>
              <w:bottom w:val="single" w:sz="8" w:space="0" w:color="000000"/>
              <w:right w:val="single" w:sz="8" w:space="0" w:color="000000"/>
            </w:tcBorders>
            <w:shd w:val="clear" w:color="auto" w:fill="auto"/>
            <w:vAlign w:val="center"/>
            <w:hideMark/>
          </w:tcPr>
          <w:p w14:paraId="59FFD46A"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-0.174</w:t>
            </w:r>
          </w:p>
        </w:tc>
        <w:tc>
          <w:tcPr>
            <w:tcW w:w="1400" w:type="dxa"/>
            <w:tcBorders>
              <w:top w:val="nil"/>
              <w:left w:val="nil"/>
              <w:bottom w:val="single" w:sz="8" w:space="0" w:color="000000"/>
              <w:right w:val="single" w:sz="8" w:space="0" w:color="000000"/>
            </w:tcBorders>
            <w:shd w:val="clear" w:color="auto" w:fill="auto"/>
            <w:vAlign w:val="center"/>
            <w:hideMark/>
          </w:tcPr>
          <w:p w14:paraId="4684C43F"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0.099</w:t>
            </w:r>
          </w:p>
        </w:tc>
        <w:tc>
          <w:tcPr>
            <w:tcW w:w="1300" w:type="dxa"/>
            <w:tcBorders>
              <w:top w:val="nil"/>
              <w:left w:val="nil"/>
              <w:bottom w:val="single" w:sz="8" w:space="0" w:color="000000"/>
              <w:right w:val="single" w:sz="8" w:space="0" w:color="000000"/>
            </w:tcBorders>
            <w:shd w:val="clear" w:color="auto" w:fill="auto"/>
            <w:vAlign w:val="center"/>
            <w:hideMark/>
          </w:tcPr>
          <w:p w14:paraId="6E697848"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1.692</w:t>
            </w:r>
          </w:p>
        </w:tc>
        <w:tc>
          <w:tcPr>
            <w:tcW w:w="960" w:type="dxa"/>
            <w:tcBorders>
              <w:top w:val="nil"/>
              <w:left w:val="nil"/>
              <w:bottom w:val="single" w:sz="8" w:space="0" w:color="000000"/>
              <w:right w:val="single" w:sz="8" w:space="0" w:color="000000"/>
            </w:tcBorders>
            <w:shd w:val="clear" w:color="auto" w:fill="auto"/>
            <w:vAlign w:val="center"/>
            <w:hideMark/>
          </w:tcPr>
          <w:p w14:paraId="5F38425D" w14:textId="77777777" w:rsidR="007A5D53" w:rsidRPr="007A5D53" w:rsidRDefault="007A5D53" w:rsidP="007A5D53">
            <w:pPr>
              <w:spacing w:after="0" w:line="240" w:lineRule="auto"/>
              <w:jc w:val="right"/>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0.091</w:t>
            </w:r>
          </w:p>
        </w:tc>
      </w:tr>
      <w:tr w:rsidR="007A5D53" w:rsidRPr="007A5D53" w14:paraId="1D27CBFB" w14:textId="77777777" w:rsidTr="007A5D53">
        <w:trPr>
          <w:trHeight w:val="270"/>
        </w:trPr>
        <w:tc>
          <w:tcPr>
            <w:tcW w:w="1520" w:type="dxa"/>
            <w:tcBorders>
              <w:top w:val="nil"/>
              <w:left w:val="single" w:sz="8" w:space="0" w:color="000000"/>
              <w:bottom w:val="single" w:sz="8" w:space="0" w:color="000000"/>
              <w:right w:val="single" w:sz="8" w:space="0" w:color="000000"/>
            </w:tcBorders>
            <w:shd w:val="clear" w:color="auto" w:fill="auto"/>
            <w:vAlign w:val="center"/>
            <w:hideMark/>
          </w:tcPr>
          <w:p w14:paraId="78E913CB" w14:textId="77777777" w:rsidR="007A5D53" w:rsidRPr="007A5D53" w:rsidRDefault="007A5D53" w:rsidP="007A5D53">
            <w:pPr>
              <w:spacing w:after="0" w:line="240" w:lineRule="auto"/>
              <w:rPr>
                <w:rFonts w:ascii="Times New Roman" w:eastAsia="Times New Roman" w:hAnsi="Times New Roman" w:cs="Times New Roman"/>
                <w:b/>
                <w:bCs/>
                <w:color w:val="000000"/>
                <w:sz w:val="20"/>
                <w:szCs w:val="20"/>
              </w:rPr>
            </w:pPr>
            <w:r w:rsidRPr="007A5D53">
              <w:rPr>
                <w:rFonts w:ascii="Times New Roman" w:eastAsia="Times New Roman" w:hAnsi="Times New Roman" w:cs="Times New Roman"/>
                <w:b/>
                <w:bCs/>
                <w:color w:val="000000"/>
                <w:sz w:val="20"/>
                <w:szCs w:val="20"/>
              </w:rPr>
              <w:t>X3-&gt;Y</w:t>
            </w:r>
          </w:p>
        </w:tc>
        <w:tc>
          <w:tcPr>
            <w:tcW w:w="1140" w:type="dxa"/>
            <w:tcBorders>
              <w:top w:val="nil"/>
              <w:left w:val="nil"/>
              <w:bottom w:val="single" w:sz="8" w:space="0" w:color="000000"/>
              <w:right w:val="single" w:sz="8" w:space="0" w:color="000000"/>
            </w:tcBorders>
            <w:shd w:val="clear" w:color="auto" w:fill="auto"/>
            <w:vAlign w:val="center"/>
            <w:hideMark/>
          </w:tcPr>
          <w:p w14:paraId="20A940D1"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0.434</w:t>
            </w:r>
          </w:p>
        </w:tc>
        <w:tc>
          <w:tcPr>
            <w:tcW w:w="1280" w:type="dxa"/>
            <w:tcBorders>
              <w:top w:val="nil"/>
              <w:left w:val="nil"/>
              <w:bottom w:val="single" w:sz="8" w:space="0" w:color="000000"/>
              <w:right w:val="single" w:sz="8" w:space="0" w:color="000000"/>
            </w:tcBorders>
            <w:shd w:val="clear" w:color="auto" w:fill="auto"/>
            <w:vAlign w:val="center"/>
            <w:hideMark/>
          </w:tcPr>
          <w:p w14:paraId="18286553"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0.439</w:t>
            </w:r>
          </w:p>
        </w:tc>
        <w:tc>
          <w:tcPr>
            <w:tcW w:w="1400" w:type="dxa"/>
            <w:tcBorders>
              <w:top w:val="nil"/>
              <w:left w:val="nil"/>
              <w:bottom w:val="single" w:sz="8" w:space="0" w:color="000000"/>
              <w:right w:val="single" w:sz="8" w:space="0" w:color="000000"/>
            </w:tcBorders>
            <w:shd w:val="clear" w:color="auto" w:fill="auto"/>
            <w:vAlign w:val="center"/>
            <w:hideMark/>
          </w:tcPr>
          <w:p w14:paraId="60C3DAFF"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0.106</w:t>
            </w:r>
          </w:p>
        </w:tc>
        <w:tc>
          <w:tcPr>
            <w:tcW w:w="1300" w:type="dxa"/>
            <w:tcBorders>
              <w:top w:val="nil"/>
              <w:left w:val="nil"/>
              <w:bottom w:val="single" w:sz="8" w:space="0" w:color="000000"/>
              <w:right w:val="single" w:sz="8" w:space="0" w:color="000000"/>
            </w:tcBorders>
            <w:shd w:val="clear" w:color="auto" w:fill="auto"/>
            <w:vAlign w:val="center"/>
            <w:hideMark/>
          </w:tcPr>
          <w:p w14:paraId="54B54B2B" w14:textId="77777777" w:rsidR="007A5D53" w:rsidRPr="007A5D53" w:rsidRDefault="007A5D53" w:rsidP="007A5D53">
            <w:pPr>
              <w:spacing w:after="0" w:line="240" w:lineRule="auto"/>
              <w:jc w:val="right"/>
              <w:rPr>
                <w:rFonts w:ascii="Times New Roman" w:eastAsia="Times New Roman" w:hAnsi="Times New Roman" w:cs="Times New Roman"/>
                <w:color w:val="000000"/>
                <w:sz w:val="20"/>
                <w:szCs w:val="20"/>
              </w:rPr>
            </w:pPr>
            <w:r w:rsidRPr="007A5D53">
              <w:rPr>
                <w:rFonts w:ascii="Times New Roman" w:eastAsia="Times New Roman" w:hAnsi="Times New Roman" w:cs="Times New Roman"/>
                <w:color w:val="000000"/>
                <w:sz w:val="20"/>
                <w:szCs w:val="20"/>
              </w:rPr>
              <w:t>4.106</w:t>
            </w:r>
          </w:p>
        </w:tc>
        <w:tc>
          <w:tcPr>
            <w:tcW w:w="960" w:type="dxa"/>
            <w:tcBorders>
              <w:top w:val="nil"/>
              <w:left w:val="nil"/>
              <w:bottom w:val="single" w:sz="8" w:space="0" w:color="000000"/>
              <w:right w:val="single" w:sz="8" w:space="0" w:color="000000"/>
            </w:tcBorders>
            <w:shd w:val="clear" w:color="auto" w:fill="auto"/>
            <w:vAlign w:val="center"/>
            <w:hideMark/>
          </w:tcPr>
          <w:p w14:paraId="4A1184FD" w14:textId="77777777" w:rsidR="007A5D53" w:rsidRPr="007A5D53" w:rsidRDefault="007A5D53" w:rsidP="007A5D53">
            <w:pPr>
              <w:spacing w:after="0" w:line="240" w:lineRule="auto"/>
              <w:jc w:val="right"/>
              <w:rPr>
                <w:rFonts w:ascii="Times New Roman" w:eastAsia="Times New Roman" w:hAnsi="Times New Roman" w:cs="Times New Roman"/>
                <w:sz w:val="20"/>
                <w:szCs w:val="20"/>
              </w:rPr>
            </w:pPr>
            <w:r w:rsidRPr="007A5D53">
              <w:rPr>
                <w:rFonts w:ascii="Times New Roman" w:eastAsia="Times New Roman" w:hAnsi="Times New Roman" w:cs="Times New Roman"/>
                <w:sz w:val="20"/>
                <w:szCs w:val="20"/>
              </w:rPr>
              <w:t>0.000</w:t>
            </w:r>
          </w:p>
        </w:tc>
      </w:tr>
    </w:tbl>
    <w:p w14:paraId="3B77B13E" w14:textId="77777777" w:rsidR="007A5D53" w:rsidRPr="007A5D53" w:rsidRDefault="007A5D53" w:rsidP="00F14625">
      <w:pPr>
        <w:spacing w:line="360" w:lineRule="auto"/>
        <w:rPr>
          <w:rFonts w:ascii="Times New Roman" w:hAnsi="Times New Roman" w:cs="Times New Roman"/>
          <w:b/>
          <w:bCs/>
          <w:sz w:val="24"/>
          <w:szCs w:val="24"/>
        </w:rPr>
      </w:pPr>
    </w:p>
    <w:sectPr w:rsidR="007A5D53" w:rsidRPr="007A5D53" w:rsidSect="00BA609D">
      <w:footerReference w:type="default" r:id="rId32"/>
      <w:pgSz w:w="11906" w:h="16838" w:code="9"/>
      <w:pgMar w:top="1440" w:right="1699" w:bottom="1699" w:left="2275" w:header="720" w:footer="720" w:gutter="0"/>
      <w:pgNumType w:start="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AF37" w14:textId="77777777" w:rsidR="00C15569" w:rsidRDefault="00C15569" w:rsidP="003D6EF1">
      <w:pPr>
        <w:spacing w:after="0" w:line="240" w:lineRule="auto"/>
      </w:pPr>
      <w:r>
        <w:separator/>
      </w:r>
    </w:p>
  </w:endnote>
  <w:endnote w:type="continuationSeparator" w:id="0">
    <w:p w14:paraId="04481547" w14:textId="77777777" w:rsidR="00C15569" w:rsidRDefault="00C15569" w:rsidP="003D6EF1">
      <w:pPr>
        <w:spacing w:after="0" w:line="240" w:lineRule="auto"/>
      </w:pPr>
      <w:r>
        <w:continuationSeparator/>
      </w:r>
    </w:p>
  </w:endnote>
  <w:endnote w:type="continuationNotice" w:id="1">
    <w:p w14:paraId="26FD131B" w14:textId="77777777" w:rsidR="00C15569" w:rsidRDefault="00C15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ocs-Robo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256B" w14:textId="77777777" w:rsidR="003D6EF1" w:rsidRDefault="003D6EF1">
    <w:pPr>
      <w:pStyle w:val="Footer"/>
      <w:jc w:val="center"/>
    </w:pPr>
  </w:p>
  <w:p w14:paraId="227C5E47" w14:textId="77777777" w:rsidR="003D6EF1" w:rsidRDefault="003D6EF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69366"/>
      <w:docPartObj>
        <w:docPartGallery w:val="Page Numbers (Bottom of Page)"/>
        <w:docPartUnique/>
      </w:docPartObj>
    </w:sdtPr>
    <w:sdtEndPr>
      <w:rPr>
        <w:noProof/>
      </w:rPr>
    </w:sdtEndPr>
    <w:sdtContent>
      <w:p w14:paraId="50E38B6D" w14:textId="5CF698B3" w:rsidR="006D5589" w:rsidRDefault="006D5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3F2E6" w14:textId="77777777" w:rsidR="007F6DD4" w:rsidRDefault="007F6DD4" w:rsidP="00A6672C">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484777"/>
      <w:docPartObj>
        <w:docPartGallery w:val="Page Numbers (Bottom of Page)"/>
        <w:docPartUnique/>
      </w:docPartObj>
    </w:sdtPr>
    <w:sdtEndPr>
      <w:rPr>
        <w:noProof/>
      </w:rPr>
    </w:sdtEndPr>
    <w:sdtContent>
      <w:p w14:paraId="2F3C1082" w14:textId="08709730" w:rsidR="006D5589" w:rsidRDefault="006D5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96A63" w14:textId="77777777" w:rsidR="009E535B" w:rsidRDefault="009E535B" w:rsidP="00A6672C">
    <w:pPr>
      <w:pStyle w:val="Footer"/>
      <w:tabs>
        <w:tab w:val="clear" w:pos="4680"/>
        <w:tab w:val="clear" w:pos="9360"/>
        <w:tab w:val="left" w:pos="44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3BEE" w14:textId="76E2B175" w:rsidR="00F8460A" w:rsidRDefault="00F8460A">
    <w:pPr>
      <w:pStyle w:val="Footer"/>
      <w:jc w:val="center"/>
    </w:pPr>
  </w:p>
  <w:p w14:paraId="44F0DB79" w14:textId="77777777" w:rsidR="00F8460A" w:rsidRDefault="00F8460A" w:rsidP="00A6672C">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7AC" w14:textId="77777777" w:rsidR="002B13CA" w:rsidRDefault="002B13CA">
    <w:pPr>
      <w:pStyle w:val="Footer"/>
      <w:jc w:val="center"/>
    </w:pPr>
  </w:p>
  <w:p w14:paraId="15BC112C" w14:textId="77777777" w:rsidR="002B13CA" w:rsidRDefault="002B13CA" w:rsidP="00A6672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999476"/>
      <w:docPartObj>
        <w:docPartGallery w:val="Page Numbers (Bottom of Page)"/>
        <w:docPartUnique/>
      </w:docPartObj>
    </w:sdtPr>
    <w:sdtEndPr>
      <w:rPr>
        <w:noProof/>
      </w:rPr>
    </w:sdtEndPr>
    <w:sdtContent>
      <w:p w14:paraId="73419054" w14:textId="6526CE6A" w:rsidR="00DD602B" w:rsidRDefault="00DD60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40348F" w14:textId="77777777" w:rsidR="003D6EF1" w:rsidRDefault="003D6EF1" w:rsidP="00A6672C">
    <w:pPr>
      <w:pStyle w:val="Footer"/>
      <w:tabs>
        <w:tab w:val="clear" w:pos="4680"/>
        <w:tab w:val="clear" w:pos="9360"/>
        <w:tab w:val="left" w:pos="44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672143"/>
      <w:docPartObj>
        <w:docPartGallery w:val="Page Numbers (Bottom of Page)"/>
        <w:docPartUnique/>
      </w:docPartObj>
    </w:sdtPr>
    <w:sdtEndPr>
      <w:rPr>
        <w:noProof/>
      </w:rPr>
    </w:sdtEndPr>
    <w:sdtContent>
      <w:p w14:paraId="1E3AB2F4" w14:textId="77777777" w:rsidR="003D6EF1" w:rsidRDefault="003D6E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FFDDA" w14:textId="77777777" w:rsidR="003D6EF1" w:rsidRDefault="003D6E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990878"/>
      <w:docPartObj>
        <w:docPartGallery w:val="Page Numbers (Bottom of Page)"/>
        <w:docPartUnique/>
      </w:docPartObj>
    </w:sdtPr>
    <w:sdtEndPr>
      <w:rPr>
        <w:noProof/>
      </w:rPr>
    </w:sdtEndPr>
    <w:sdtContent>
      <w:p w14:paraId="24A05122" w14:textId="77777777" w:rsidR="003D6EF1" w:rsidRDefault="003D6E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55499D" w14:textId="77777777" w:rsidR="003D6EF1" w:rsidRDefault="003D6EF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CC51" w14:textId="77777777" w:rsidR="003D6EF1" w:rsidRDefault="003D6EF1">
    <w:pPr>
      <w:pStyle w:val="Footer"/>
      <w:jc w:val="center"/>
    </w:pPr>
  </w:p>
  <w:p w14:paraId="479DF78C" w14:textId="77777777" w:rsidR="003D6EF1" w:rsidRDefault="003D6EF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74257"/>
      <w:docPartObj>
        <w:docPartGallery w:val="Page Numbers (Bottom of Page)"/>
        <w:docPartUnique/>
      </w:docPartObj>
    </w:sdtPr>
    <w:sdtEndPr>
      <w:rPr>
        <w:noProof/>
      </w:rPr>
    </w:sdtEndPr>
    <w:sdtContent>
      <w:p w14:paraId="31068D56" w14:textId="2FD6E8A1" w:rsidR="007411D8" w:rsidRDefault="007411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7DA41" w14:textId="77777777" w:rsidR="003D6EF1" w:rsidRDefault="003D6EF1" w:rsidP="00A667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792015"/>
      <w:docPartObj>
        <w:docPartGallery w:val="Page Numbers (Bottom of Page)"/>
        <w:docPartUnique/>
      </w:docPartObj>
    </w:sdtPr>
    <w:sdtEndPr>
      <w:rPr>
        <w:noProof/>
      </w:rPr>
    </w:sdtEndPr>
    <w:sdtContent>
      <w:p w14:paraId="7B258B64" w14:textId="6CE55172" w:rsidR="00350769" w:rsidRDefault="00350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E0921" w14:textId="77777777" w:rsidR="009E535B" w:rsidRDefault="009E535B" w:rsidP="00A6672C">
    <w:pPr>
      <w:pStyle w:val="Footer"/>
      <w:tabs>
        <w:tab w:val="clear" w:pos="4680"/>
        <w:tab w:val="clear" w:pos="9360"/>
        <w:tab w:val="left" w:pos="444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1EC0" w14:textId="1CD9F6DD" w:rsidR="007411D8" w:rsidRDefault="007411D8">
    <w:pPr>
      <w:pStyle w:val="Footer"/>
      <w:jc w:val="center"/>
    </w:pPr>
  </w:p>
  <w:p w14:paraId="702C4E4A" w14:textId="77777777" w:rsidR="007411D8" w:rsidRDefault="007411D8" w:rsidP="00A6672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066655"/>
      <w:docPartObj>
        <w:docPartGallery w:val="Page Numbers (Bottom of Page)"/>
        <w:docPartUnique/>
      </w:docPartObj>
    </w:sdtPr>
    <w:sdtEndPr>
      <w:rPr>
        <w:noProof/>
      </w:rPr>
    </w:sdtEndPr>
    <w:sdtContent>
      <w:p w14:paraId="43947B99" w14:textId="20A2637C" w:rsidR="008927B6" w:rsidRDefault="008927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183A0" w14:textId="77777777" w:rsidR="00350769" w:rsidRDefault="00350769" w:rsidP="00A6672C">
    <w:pPr>
      <w:pStyle w:val="Footer"/>
      <w:tabs>
        <w:tab w:val="clear" w:pos="4680"/>
        <w:tab w:val="clear" w:pos="9360"/>
        <w:tab w:val="left" w:pos="4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3C1D" w14:textId="77777777" w:rsidR="00C15569" w:rsidRDefault="00C15569" w:rsidP="003D6EF1">
      <w:pPr>
        <w:spacing w:after="0" w:line="240" w:lineRule="auto"/>
      </w:pPr>
      <w:r>
        <w:separator/>
      </w:r>
    </w:p>
  </w:footnote>
  <w:footnote w:type="continuationSeparator" w:id="0">
    <w:p w14:paraId="642078AF" w14:textId="77777777" w:rsidR="00C15569" w:rsidRDefault="00C15569" w:rsidP="003D6EF1">
      <w:pPr>
        <w:spacing w:after="0" w:line="240" w:lineRule="auto"/>
      </w:pPr>
      <w:r>
        <w:continuationSeparator/>
      </w:r>
    </w:p>
  </w:footnote>
  <w:footnote w:type="continuationNotice" w:id="1">
    <w:p w14:paraId="63CC4C74" w14:textId="77777777" w:rsidR="00C15569" w:rsidRDefault="00C155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8353" w14:textId="77777777" w:rsidR="003D6EF1" w:rsidRDefault="003D6EF1" w:rsidP="00A6672C">
    <w:pPr>
      <w:pStyle w:val="Header"/>
    </w:pPr>
  </w:p>
  <w:p w14:paraId="2438CE69" w14:textId="77777777" w:rsidR="003D6EF1" w:rsidRDefault="003D6E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773307"/>
      <w:docPartObj>
        <w:docPartGallery w:val="Page Numbers (Top of Page)"/>
        <w:docPartUnique/>
      </w:docPartObj>
    </w:sdtPr>
    <w:sdtEndPr>
      <w:rPr>
        <w:noProof/>
      </w:rPr>
    </w:sdtEndPr>
    <w:sdtContent>
      <w:p w14:paraId="1992FB69" w14:textId="7CD06B3C" w:rsidR="006D5589" w:rsidRDefault="006D55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96CD37" w14:textId="77777777" w:rsidR="009E535B" w:rsidRDefault="009E5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247436"/>
      <w:docPartObj>
        <w:docPartGallery w:val="Page Numbers (Top of Page)"/>
        <w:docPartUnique/>
      </w:docPartObj>
    </w:sdtPr>
    <w:sdtEndPr>
      <w:rPr>
        <w:noProof/>
      </w:rPr>
    </w:sdtEndPr>
    <w:sdtContent>
      <w:p w14:paraId="182D6FC9" w14:textId="7A010558" w:rsidR="00350769" w:rsidRDefault="0035076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0B3ABE" w14:textId="77777777" w:rsidR="003D6EF1" w:rsidRDefault="003D6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8579" w14:textId="77777777" w:rsidR="003D6EF1" w:rsidRDefault="003D6EF1">
    <w:pPr>
      <w:pStyle w:val="Header"/>
      <w:jc w:val="right"/>
    </w:pPr>
  </w:p>
  <w:p w14:paraId="28381CC5" w14:textId="77777777" w:rsidR="003D6EF1" w:rsidRDefault="003D6E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014888"/>
      <w:docPartObj>
        <w:docPartGallery w:val="Page Numbers (Top of Page)"/>
        <w:docPartUnique/>
      </w:docPartObj>
    </w:sdtPr>
    <w:sdtEndPr>
      <w:rPr>
        <w:noProof/>
      </w:rPr>
    </w:sdtEndPr>
    <w:sdtContent>
      <w:p w14:paraId="287B56D6" w14:textId="77777777" w:rsidR="003D6EF1" w:rsidRDefault="003D6E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BF252A" w14:textId="77777777" w:rsidR="003D6EF1" w:rsidRDefault="003D6E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812948"/>
      <w:docPartObj>
        <w:docPartGallery w:val="Page Numbers (Top of Page)"/>
        <w:docPartUnique/>
      </w:docPartObj>
    </w:sdtPr>
    <w:sdtEndPr>
      <w:rPr>
        <w:noProof/>
      </w:rPr>
    </w:sdtEndPr>
    <w:sdtContent>
      <w:p w14:paraId="1F937478" w14:textId="77777777" w:rsidR="003D6EF1" w:rsidRDefault="003D6E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6E7DEAE" w14:textId="77777777" w:rsidR="003D6EF1" w:rsidRDefault="003D6E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0A8B" w14:textId="39599640" w:rsidR="00350769" w:rsidRDefault="00350769">
    <w:pPr>
      <w:pStyle w:val="Header"/>
      <w:jc w:val="right"/>
    </w:pPr>
  </w:p>
  <w:p w14:paraId="3D9A1FA2" w14:textId="77777777" w:rsidR="00350769" w:rsidRDefault="003507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79274"/>
      <w:docPartObj>
        <w:docPartGallery w:val="Page Numbers (Top of Page)"/>
        <w:docPartUnique/>
      </w:docPartObj>
    </w:sdtPr>
    <w:sdtEndPr>
      <w:rPr>
        <w:noProof/>
      </w:rPr>
    </w:sdtEndPr>
    <w:sdtContent>
      <w:p w14:paraId="695EC743" w14:textId="77777777" w:rsidR="007411D8" w:rsidRDefault="007411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0F36F8" w14:textId="77777777" w:rsidR="007411D8" w:rsidRDefault="007411D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45066"/>
      <w:docPartObj>
        <w:docPartGallery w:val="Page Numbers (Top of Page)"/>
        <w:docPartUnique/>
      </w:docPartObj>
    </w:sdtPr>
    <w:sdtEndPr>
      <w:rPr>
        <w:noProof/>
      </w:rPr>
    </w:sdtEndPr>
    <w:sdtContent>
      <w:p w14:paraId="617A3D8A" w14:textId="6A5EAF96" w:rsidR="00E37539" w:rsidRDefault="00E375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A368F2" w14:textId="77777777" w:rsidR="00350769" w:rsidRDefault="003507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9193" w14:textId="678BBF1D" w:rsidR="008927B6" w:rsidRDefault="008927B6">
    <w:pPr>
      <w:pStyle w:val="Header"/>
      <w:jc w:val="right"/>
    </w:pPr>
  </w:p>
  <w:p w14:paraId="5845B55A" w14:textId="77777777" w:rsidR="008927B6" w:rsidRDefault="00892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A3"/>
    <w:multiLevelType w:val="hybridMultilevel"/>
    <w:tmpl w:val="10FCDD3C"/>
    <w:lvl w:ilvl="0" w:tplc="466060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5F50009"/>
    <w:multiLevelType w:val="hybridMultilevel"/>
    <w:tmpl w:val="13F88CAC"/>
    <w:lvl w:ilvl="0" w:tplc="02DCEC3A">
      <w:start w:val="1"/>
      <w:numFmt w:val="decimal"/>
      <w:lvlText w:val="4.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80AD2"/>
    <w:multiLevelType w:val="hybridMultilevel"/>
    <w:tmpl w:val="95E27790"/>
    <w:lvl w:ilvl="0" w:tplc="52BC753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17961784"/>
    <w:multiLevelType w:val="hybridMultilevel"/>
    <w:tmpl w:val="CA98C184"/>
    <w:lvl w:ilvl="0" w:tplc="99A25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C59B6"/>
    <w:multiLevelType w:val="hybridMultilevel"/>
    <w:tmpl w:val="D5D4E432"/>
    <w:lvl w:ilvl="0" w:tplc="B614BF8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8FC256A"/>
    <w:multiLevelType w:val="multilevel"/>
    <w:tmpl w:val="5CA237A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5A190D"/>
    <w:multiLevelType w:val="hybridMultilevel"/>
    <w:tmpl w:val="07941AD8"/>
    <w:lvl w:ilvl="0" w:tplc="2078DD66">
      <w:start w:val="1"/>
      <w:numFmt w:val="decimal"/>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382B65"/>
    <w:multiLevelType w:val="hybridMultilevel"/>
    <w:tmpl w:val="7F30C954"/>
    <w:lvl w:ilvl="0" w:tplc="BCD00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D45A83"/>
    <w:multiLevelType w:val="multilevel"/>
    <w:tmpl w:val="2A704E02"/>
    <w:lvl w:ilvl="0">
      <w:start w:val="1"/>
      <w:numFmt w:val="decimal"/>
      <w:lvlText w:val="%1"/>
      <w:lvlJc w:val="left"/>
      <w:pPr>
        <w:ind w:left="360" w:hanging="360"/>
      </w:pPr>
      <w:rPr>
        <w:rFonts w:asciiTheme="majorHAnsi" w:hAnsiTheme="majorHAnsi" w:cstheme="majorBidi" w:hint="default"/>
        <w:color w:val="2F5496" w:themeColor="accent1" w:themeShade="BF"/>
        <w:sz w:val="26"/>
      </w:rPr>
    </w:lvl>
    <w:lvl w:ilvl="1">
      <w:start w:val="1"/>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asciiTheme="majorHAnsi" w:hAnsiTheme="majorHAnsi" w:cstheme="majorBidi" w:hint="default"/>
        <w:color w:val="2F5496" w:themeColor="accent1" w:themeShade="BF"/>
        <w:sz w:val="26"/>
      </w:rPr>
    </w:lvl>
    <w:lvl w:ilvl="3">
      <w:start w:val="1"/>
      <w:numFmt w:val="decimal"/>
      <w:lvlText w:val="%1.%2.%3.%4"/>
      <w:lvlJc w:val="left"/>
      <w:pPr>
        <w:ind w:left="720" w:hanging="720"/>
      </w:pPr>
      <w:rPr>
        <w:rFonts w:asciiTheme="majorHAnsi" w:hAnsiTheme="majorHAnsi" w:cstheme="majorBidi" w:hint="default"/>
        <w:color w:val="2F5496" w:themeColor="accent1" w:themeShade="BF"/>
        <w:sz w:val="26"/>
      </w:rPr>
    </w:lvl>
    <w:lvl w:ilvl="4">
      <w:start w:val="1"/>
      <w:numFmt w:val="decimal"/>
      <w:lvlText w:val="%1.%2.%3.%4.%5"/>
      <w:lvlJc w:val="left"/>
      <w:pPr>
        <w:ind w:left="1080" w:hanging="1080"/>
      </w:pPr>
      <w:rPr>
        <w:rFonts w:asciiTheme="majorHAnsi" w:hAnsiTheme="majorHAnsi" w:cstheme="majorBidi" w:hint="default"/>
        <w:color w:val="2F5496" w:themeColor="accent1" w:themeShade="BF"/>
        <w:sz w:val="26"/>
      </w:rPr>
    </w:lvl>
    <w:lvl w:ilvl="5">
      <w:start w:val="1"/>
      <w:numFmt w:val="decimal"/>
      <w:lvlText w:val="%1.%2.%3.%4.%5.%6"/>
      <w:lvlJc w:val="left"/>
      <w:pPr>
        <w:ind w:left="1080" w:hanging="1080"/>
      </w:pPr>
      <w:rPr>
        <w:rFonts w:asciiTheme="majorHAnsi" w:hAnsiTheme="majorHAnsi" w:cstheme="majorBidi" w:hint="default"/>
        <w:color w:val="2F5496" w:themeColor="accent1" w:themeShade="BF"/>
        <w:sz w:val="26"/>
      </w:rPr>
    </w:lvl>
    <w:lvl w:ilvl="6">
      <w:start w:val="1"/>
      <w:numFmt w:val="decimal"/>
      <w:lvlText w:val="%1.%2.%3.%4.%5.%6.%7"/>
      <w:lvlJc w:val="left"/>
      <w:pPr>
        <w:ind w:left="1440" w:hanging="1440"/>
      </w:pPr>
      <w:rPr>
        <w:rFonts w:asciiTheme="majorHAnsi" w:hAnsiTheme="majorHAnsi" w:cstheme="majorBidi" w:hint="default"/>
        <w:color w:val="2F5496" w:themeColor="accent1" w:themeShade="BF"/>
        <w:sz w:val="26"/>
      </w:rPr>
    </w:lvl>
    <w:lvl w:ilvl="7">
      <w:start w:val="1"/>
      <w:numFmt w:val="decimal"/>
      <w:lvlText w:val="%1.%2.%3.%4.%5.%6.%7.%8"/>
      <w:lvlJc w:val="left"/>
      <w:pPr>
        <w:ind w:left="1440" w:hanging="1440"/>
      </w:pPr>
      <w:rPr>
        <w:rFonts w:asciiTheme="majorHAnsi" w:hAnsiTheme="majorHAnsi" w:cstheme="majorBidi" w:hint="default"/>
        <w:color w:val="2F5496" w:themeColor="accent1" w:themeShade="BF"/>
        <w:sz w:val="26"/>
      </w:rPr>
    </w:lvl>
    <w:lvl w:ilvl="8">
      <w:start w:val="1"/>
      <w:numFmt w:val="decimal"/>
      <w:lvlText w:val="%1.%2.%3.%4.%5.%6.%7.%8.%9"/>
      <w:lvlJc w:val="left"/>
      <w:pPr>
        <w:ind w:left="1800" w:hanging="1800"/>
      </w:pPr>
      <w:rPr>
        <w:rFonts w:asciiTheme="majorHAnsi" w:hAnsiTheme="majorHAnsi" w:cstheme="majorBidi" w:hint="default"/>
        <w:color w:val="2F5496" w:themeColor="accent1" w:themeShade="BF"/>
        <w:sz w:val="26"/>
      </w:rPr>
    </w:lvl>
  </w:abstractNum>
  <w:abstractNum w:abstractNumId="9" w15:restartNumberingAfterBreak="0">
    <w:nsid w:val="2B95321A"/>
    <w:multiLevelType w:val="hybridMultilevel"/>
    <w:tmpl w:val="C07034F6"/>
    <w:lvl w:ilvl="0" w:tplc="A6882E1E">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0" w15:restartNumberingAfterBreak="0">
    <w:nsid w:val="2C1E33E9"/>
    <w:multiLevelType w:val="hybridMultilevel"/>
    <w:tmpl w:val="A79EEE82"/>
    <w:lvl w:ilvl="0" w:tplc="7CCE7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006E6C"/>
    <w:multiLevelType w:val="hybridMultilevel"/>
    <w:tmpl w:val="CC66E920"/>
    <w:lvl w:ilvl="0" w:tplc="AD6474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4032797"/>
    <w:multiLevelType w:val="hybridMultilevel"/>
    <w:tmpl w:val="ACAAA642"/>
    <w:lvl w:ilvl="0" w:tplc="B25611E2">
      <w:start w:val="1"/>
      <w:numFmt w:val="lowerLetter"/>
      <w:lvlText w:val="%1."/>
      <w:lvlJc w:val="left"/>
      <w:pPr>
        <w:ind w:left="1620" w:hanging="360"/>
      </w:pPr>
      <w:rPr>
        <w:rFonts w:hint="default"/>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7CD67EC"/>
    <w:multiLevelType w:val="hybridMultilevel"/>
    <w:tmpl w:val="B8F4FA00"/>
    <w:lvl w:ilvl="0" w:tplc="96022EFA">
      <w:start w:val="1"/>
      <w:numFmt w:val="decimal"/>
      <w:lvlText w:val="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43F8C"/>
    <w:multiLevelType w:val="multilevel"/>
    <w:tmpl w:val="E9B2F5C8"/>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38B369F7"/>
    <w:multiLevelType w:val="multilevel"/>
    <w:tmpl w:val="9E2C6EF6"/>
    <w:lvl w:ilvl="0">
      <w:start w:val="1"/>
      <w:numFmt w:val="decimal"/>
      <w:lvlText w:val="%1."/>
      <w:lvlJc w:val="left"/>
      <w:pPr>
        <w:ind w:left="1800" w:hanging="360"/>
      </w:pPr>
      <w:rPr>
        <w:rFonts w:hint="default"/>
      </w:rPr>
    </w:lvl>
    <w:lvl w:ilvl="1">
      <w:start w:val="5"/>
      <w:numFmt w:val="decimal"/>
      <w:isLgl/>
      <w:lvlText w:val="%1.%2"/>
      <w:lvlJc w:val="left"/>
      <w:pPr>
        <w:ind w:left="2080" w:hanging="640"/>
      </w:pPr>
      <w:rPr>
        <w:rFonts w:hint="default"/>
      </w:rPr>
    </w:lvl>
    <w:lvl w:ilvl="2">
      <w:start w:val="2"/>
      <w:numFmt w:val="decimal"/>
      <w:isLgl/>
      <w:lvlText w:val="%1.%2.%3"/>
      <w:lvlJc w:val="left"/>
      <w:pPr>
        <w:ind w:left="2160" w:hanging="720"/>
      </w:pPr>
      <w:rPr>
        <w:rFonts w:hint="default"/>
      </w:rPr>
    </w:lvl>
    <w:lvl w:ilvl="3">
      <w:start w:val="3"/>
      <w:numFmt w:val="decimal"/>
      <w:isLgl/>
      <w:lvlText w:val="%1.%2.%3.%4"/>
      <w:lvlJc w:val="left"/>
      <w:pPr>
        <w:ind w:left="2160" w:hanging="720"/>
      </w:pPr>
      <w:rPr>
        <w:rFonts w:ascii="Times New Roman" w:hAnsi="Times New Roman" w:cs="Times New Roman" w:hint="default"/>
        <w:color w:val="auto"/>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6" w15:restartNumberingAfterBreak="0">
    <w:nsid w:val="38F1300D"/>
    <w:multiLevelType w:val="hybridMultilevel"/>
    <w:tmpl w:val="94D41A30"/>
    <w:lvl w:ilvl="0" w:tplc="0526B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8721BB"/>
    <w:multiLevelType w:val="multilevel"/>
    <w:tmpl w:val="AF280908"/>
    <w:lvl w:ilvl="0">
      <w:start w:val="1"/>
      <w:numFmt w:val="decimal"/>
      <w:lvlText w:val="%1."/>
      <w:lvlJc w:val="left"/>
      <w:pPr>
        <w:ind w:left="2160"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39C045CD"/>
    <w:multiLevelType w:val="hybridMultilevel"/>
    <w:tmpl w:val="A10488E0"/>
    <w:lvl w:ilvl="0" w:tplc="102477F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C652E08"/>
    <w:multiLevelType w:val="multilevel"/>
    <w:tmpl w:val="84809D2E"/>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401F21E3"/>
    <w:multiLevelType w:val="hybridMultilevel"/>
    <w:tmpl w:val="2A72D86A"/>
    <w:lvl w:ilvl="0" w:tplc="48CC2BB4">
      <w:start w:val="1"/>
      <w:numFmt w:val="decimal"/>
      <w:lvlText w:val="4.4.2.%1."/>
      <w:lvlJc w:val="left"/>
      <w:pPr>
        <w:ind w:left="1440" w:hanging="360"/>
      </w:pPr>
      <w:rPr>
        <w:rFonts w:hint="default"/>
      </w:rPr>
    </w:lvl>
    <w:lvl w:ilvl="1" w:tplc="48CC2BB4">
      <w:start w:val="1"/>
      <w:numFmt w:val="decimal"/>
      <w:lvlText w:val="4.4.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E66F2"/>
    <w:multiLevelType w:val="hybridMultilevel"/>
    <w:tmpl w:val="F0B4DC90"/>
    <w:lvl w:ilvl="0" w:tplc="43EE56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87894"/>
    <w:multiLevelType w:val="hybridMultilevel"/>
    <w:tmpl w:val="F870649E"/>
    <w:lvl w:ilvl="0" w:tplc="1728A02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34458"/>
    <w:multiLevelType w:val="hybridMultilevel"/>
    <w:tmpl w:val="E53E20B2"/>
    <w:lvl w:ilvl="0" w:tplc="DB7E0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F8C7978"/>
    <w:multiLevelType w:val="hybridMultilevel"/>
    <w:tmpl w:val="84E84E8A"/>
    <w:lvl w:ilvl="0" w:tplc="E3EC89B2">
      <w:start w:val="1"/>
      <w:numFmt w:val="decimal"/>
      <w:lvlText w:val="4.4.%1. "/>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51347C88"/>
    <w:multiLevelType w:val="hybridMultilevel"/>
    <w:tmpl w:val="B678B96C"/>
    <w:lvl w:ilvl="0" w:tplc="A9AA82B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714752E"/>
    <w:multiLevelType w:val="hybridMultilevel"/>
    <w:tmpl w:val="6460306A"/>
    <w:lvl w:ilvl="0" w:tplc="9DDA6488">
      <w:start w:val="1"/>
      <w:numFmt w:val="decimal"/>
      <w:lvlText w:val="4.4.1.%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97C2CE6"/>
    <w:multiLevelType w:val="hybridMultilevel"/>
    <w:tmpl w:val="1EBEB77C"/>
    <w:lvl w:ilvl="0" w:tplc="37A06BFA">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BC4E13"/>
    <w:multiLevelType w:val="hybridMultilevel"/>
    <w:tmpl w:val="677EE09E"/>
    <w:lvl w:ilvl="0" w:tplc="2AAEE2A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ABC3745"/>
    <w:multiLevelType w:val="hybridMultilevel"/>
    <w:tmpl w:val="A476D4B4"/>
    <w:lvl w:ilvl="0" w:tplc="9F2A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0F3E01"/>
    <w:multiLevelType w:val="hybridMultilevel"/>
    <w:tmpl w:val="5610315E"/>
    <w:lvl w:ilvl="0" w:tplc="6F987CE0">
      <w:start w:val="1"/>
      <w:numFmt w:val="decimal"/>
      <w:lvlText w:val="3.1.%1. "/>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1" w15:restartNumberingAfterBreak="0">
    <w:nsid w:val="61542DCA"/>
    <w:multiLevelType w:val="multilevel"/>
    <w:tmpl w:val="A39E4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117366"/>
    <w:multiLevelType w:val="hybridMultilevel"/>
    <w:tmpl w:val="60285B2A"/>
    <w:lvl w:ilvl="0" w:tplc="2222D2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832989"/>
    <w:multiLevelType w:val="hybridMultilevel"/>
    <w:tmpl w:val="0F56C05C"/>
    <w:lvl w:ilvl="0" w:tplc="EFEE27D8">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A37BF1"/>
    <w:multiLevelType w:val="hybridMultilevel"/>
    <w:tmpl w:val="0FB26168"/>
    <w:lvl w:ilvl="0" w:tplc="2C8079CE">
      <w:start w:val="1"/>
      <w:numFmt w:val="decimal"/>
      <w:lvlText w:val="3.5.2.%1."/>
      <w:lvlJc w:val="left"/>
      <w:pPr>
        <w:ind w:left="775" w:hanging="360"/>
      </w:pPr>
      <w:rPr>
        <w:rFonts w:hint="default"/>
        <w:i w:val="0"/>
        <w:iCs w:val="0"/>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5" w15:restartNumberingAfterBreak="0">
    <w:nsid w:val="776E0696"/>
    <w:multiLevelType w:val="hybridMultilevel"/>
    <w:tmpl w:val="47C83D7C"/>
    <w:lvl w:ilvl="0" w:tplc="910A94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77BC442D"/>
    <w:multiLevelType w:val="hybridMultilevel"/>
    <w:tmpl w:val="4F8E79D0"/>
    <w:lvl w:ilvl="0" w:tplc="36248D5E">
      <w:start w:val="1"/>
      <w:numFmt w:val="decimal"/>
      <w:lvlText w:val="4.3.%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A4E5A42"/>
    <w:multiLevelType w:val="multilevel"/>
    <w:tmpl w:val="A2CE5E52"/>
    <w:lvl w:ilvl="0">
      <w:start w:val="1"/>
      <w:numFmt w:val="decimal"/>
      <w:lvlText w:val="%1."/>
      <w:lvlJc w:val="left"/>
      <w:pPr>
        <w:ind w:left="108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8" w15:restartNumberingAfterBreak="0">
    <w:nsid w:val="7C3D780B"/>
    <w:multiLevelType w:val="hybridMultilevel"/>
    <w:tmpl w:val="60E83F9E"/>
    <w:lvl w:ilvl="0" w:tplc="C4A0C0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CAA5227"/>
    <w:multiLevelType w:val="hybridMultilevel"/>
    <w:tmpl w:val="EE3E5CF6"/>
    <w:lvl w:ilvl="0" w:tplc="D10AFFFA">
      <w:start w:val="1"/>
      <w:numFmt w:val="decimal"/>
      <w:lvlText w:val="4.2.%1. "/>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00419343">
    <w:abstractNumId w:val="6"/>
  </w:num>
  <w:num w:numId="2" w16cid:durableId="702555586">
    <w:abstractNumId w:val="15"/>
  </w:num>
  <w:num w:numId="3" w16cid:durableId="2049405381">
    <w:abstractNumId w:val="23"/>
  </w:num>
  <w:num w:numId="4" w16cid:durableId="682979682">
    <w:abstractNumId w:val="18"/>
  </w:num>
  <w:num w:numId="5" w16cid:durableId="1074013117">
    <w:abstractNumId w:val="19"/>
  </w:num>
  <w:num w:numId="6" w16cid:durableId="1001545821">
    <w:abstractNumId w:val="28"/>
  </w:num>
  <w:num w:numId="7" w16cid:durableId="1480995039">
    <w:abstractNumId w:val="14"/>
  </w:num>
  <w:num w:numId="8" w16cid:durableId="1065563005">
    <w:abstractNumId w:val="16"/>
  </w:num>
  <w:num w:numId="9" w16cid:durableId="1644457482">
    <w:abstractNumId w:val="10"/>
  </w:num>
  <w:num w:numId="10" w16cid:durableId="996111599">
    <w:abstractNumId w:val="35"/>
  </w:num>
  <w:num w:numId="11" w16cid:durableId="1231884900">
    <w:abstractNumId w:val="37"/>
  </w:num>
  <w:num w:numId="12" w16cid:durableId="1906455900">
    <w:abstractNumId w:val="11"/>
  </w:num>
  <w:num w:numId="13" w16cid:durableId="2110737360">
    <w:abstractNumId w:val="17"/>
  </w:num>
  <w:num w:numId="14" w16cid:durableId="954478630">
    <w:abstractNumId w:val="8"/>
  </w:num>
  <w:num w:numId="15" w16cid:durableId="430055403">
    <w:abstractNumId w:val="21"/>
  </w:num>
  <w:num w:numId="16" w16cid:durableId="1766416282">
    <w:abstractNumId w:val="33"/>
  </w:num>
  <w:num w:numId="17" w16cid:durableId="1230113347">
    <w:abstractNumId w:val="27"/>
  </w:num>
  <w:num w:numId="18" w16cid:durableId="2051807752">
    <w:abstractNumId w:val="30"/>
  </w:num>
  <w:num w:numId="19" w16cid:durableId="519204021">
    <w:abstractNumId w:val="13"/>
  </w:num>
  <w:num w:numId="20" w16cid:durableId="1342390108">
    <w:abstractNumId w:val="34"/>
  </w:num>
  <w:num w:numId="21" w16cid:durableId="703360545">
    <w:abstractNumId w:val="2"/>
  </w:num>
  <w:num w:numId="22" w16cid:durableId="171841035">
    <w:abstractNumId w:val="12"/>
  </w:num>
  <w:num w:numId="23" w16cid:durableId="716778153">
    <w:abstractNumId w:val="3"/>
  </w:num>
  <w:num w:numId="24" w16cid:durableId="1483933159">
    <w:abstractNumId w:val="0"/>
  </w:num>
  <w:num w:numId="25" w16cid:durableId="1093206462">
    <w:abstractNumId w:val="32"/>
  </w:num>
  <w:num w:numId="26" w16cid:durableId="289212047">
    <w:abstractNumId w:val="25"/>
  </w:num>
  <w:num w:numId="27" w16cid:durableId="810556512">
    <w:abstractNumId w:val="22"/>
  </w:num>
  <w:num w:numId="28" w16cid:durableId="856193492">
    <w:abstractNumId w:val="39"/>
  </w:num>
  <w:num w:numId="29" w16cid:durableId="1442844105">
    <w:abstractNumId w:val="36"/>
  </w:num>
  <w:num w:numId="30" w16cid:durableId="156966945">
    <w:abstractNumId w:val="24"/>
  </w:num>
  <w:num w:numId="31" w16cid:durableId="922033068">
    <w:abstractNumId w:val="26"/>
  </w:num>
  <w:num w:numId="32" w16cid:durableId="1972318442">
    <w:abstractNumId w:val="20"/>
  </w:num>
  <w:num w:numId="33" w16cid:durableId="1788310427">
    <w:abstractNumId w:val="4"/>
  </w:num>
  <w:num w:numId="34" w16cid:durableId="1194536160">
    <w:abstractNumId w:val="9"/>
  </w:num>
  <w:num w:numId="35" w16cid:durableId="209078173">
    <w:abstractNumId w:val="1"/>
  </w:num>
  <w:num w:numId="36" w16cid:durableId="1375619065">
    <w:abstractNumId w:val="38"/>
  </w:num>
  <w:num w:numId="37" w16cid:durableId="834345380">
    <w:abstractNumId w:val="7"/>
  </w:num>
  <w:num w:numId="38" w16cid:durableId="146241962">
    <w:abstractNumId w:val="29"/>
  </w:num>
  <w:num w:numId="39" w16cid:durableId="1112285091">
    <w:abstractNumId w:val="31"/>
  </w:num>
  <w:num w:numId="40" w16cid:durableId="1499226752">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80"/>
    <w:rsid w:val="00002F51"/>
    <w:rsid w:val="00004218"/>
    <w:rsid w:val="00005209"/>
    <w:rsid w:val="00006BC6"/>
    <w:rsid w:val="00007C61"/>
    <w:rsid w:val="00012AAB"/>
    <w:rsid w:val="000136FC"/>
    <w:rsid w:val="00015E4D"/>
    <w:rsid w:val="00016357"/>
    <w:rsid w:val="00016860"/>
    <w:rsid w:val="000206CD"/>
    <w:rsid w:val="00023D69"/>
    <w:rsid w:val="00024CB8"/>
    <w:rsid w:val="0002511C"/>
    <w:rsid w:val="0002659C"/>
    <w:rsid w:val="000270F6"/>
    <w:rsid w:val="00027706"/>
    <w:rsid w:val="00027F27"/>
    <w:rsid w:val="000315F6"/>
    <w:rsid w:val="000334F9"/>
    <w:rsid w:val="0003777F"/>
    <w:rsid w:val="00037B6C"/>
    <w:rsid w:val="00037CD0"/>
    <w:rsid w:val="00041A8E"/>
    <w:rsid w:val="000575A1"/>
    <w:rsid w:val="00057784"/>
    <w:rsid w:val="0006101E"/>
    <w:rsid w:val="00061EF0"/>
    <w:rsid w:val="000729EE"/>
    <w:rsid w:val="00073AD0"/>
    <w:rsid w:val="0008218A"/>
    <w:rsid w:val="0008647A"/>
    <w:rsid w:val="000872EA"/>
    <w:rsid w:val="0009707D"/>
    <w:rsid w:val="000A08CE"/>
    <w:rsid w:val="000A1A8A"/>
    <w:rsid w:val="000A1F9E"/>
    <w:rsid w:val="000A3060"/>
    <w:rsid w:val="000B3C3D"/>
    <w:rsid w:val="000B4679"/>
    <w:rsid w:val="000B5EBE"/>
    <w:rsid w:val="000B7532"/>
    <w:rsid w:val="000C2832"/>
    <w:rsid w:val="000C32BB"/>
    <w:rsid w:val="000C4FD9"/>
    <w:rsid w:val="000C523E"/>
    <w:rsid w:val="000D65C9"/>
    <w:rsid w:val="000D7BB8"/>
    <w:rsid w:val="000E05C2"/>
    <w:rsid w:val="000E061B"/>
    <w:rsid w:val="000E7799"/>
    <w:rsid w:val="00101DF7"/>
    <w:rsid w:val="00101F6B"/>
    <w:rsid w:val="00103700"/>
    <w:rsid w:val="0011137B"/>
    <w:rsid w:val="001132D3"/>
    <w:rsid w:val="00131801"/>
    <w:rsid w:val="00133AC3"/>
    <w:rsid w:val="00141DF0"/>
    <w:rsid w:val="001534B7"/>
    <w:rsid w:val="00160B4D"/>
    <w:rsid w:val="00167F45"/>
    <w:rsid w:val="00173D4F"/>
    <w:rsid w:val="00180A57"/>
    <w:rsid w:val="00181EC7"/>
    <w:rsid w:val="0018506D"/>
    <w:rsid w:val="00187FB4"/>
    <w:rsid w:val="00195483"/>
    <w:rsid w:val="00197AC8"/>
    <w:rsid w:val="001A3CF6"/>
    <w:rsid w:val="001A46AC"/>
    <w:rsid w:val="001A46F9"/>
    <w:rsid w:val="001A6571"/>
    <w:rsid w:val="001A7B43"/>
    <w:rsid w:val="001B4D12"/>
    <w:rsid w:val="001B6E50"/>
    <w:rsid w:val="001C0E4F"/>
    <w:rsid w:val="001C6F03"/>
    <w:rsid w:val="001D1379"/>
    <w:rsid w:val="001D2980"/>
    <w:rsid w:val="001D3A8C"/>
    <w:rsid w:val="001D721B"/>
    <w:rsid w:val="001E2762"/>
    <w:rsid w:val="001E782E"/>
    <w:rsid w:val="001F366D"/>
    <w:rsid w:val="002113E7"/>
    <w:rsid w:val="00214E75"/>
    <w:rsid w:val="0021659F"/>
    <w:rsid w:val="002227F5"/>
    <w:rsid w:val="00222A5D"/>
    <w:rsid w:val="00222FB7"/>
    <w:rsid w:val="0022369D"/>
    <w:rsid w:val="00231DB9"/>
    <w:rsid w:val="002339B3"/>
    <w:rsid w:val="00233CF8"/>
    <w:rsid w:val="002349FD"/>
    <w:rsid w:val="0023734E"/>
    <w:rsid w:val="002410AE"/>
    <w:rsid w:val="00244C21"/>
    <w:rsid w:val="00250982"/>
    <w:rsid w:val="00255E4E"/>
    <w:rsid w:val="00256C59"/>
    <w:rsid w:val="002631F3"/>
    <w:rsid w:val="00263940"/>
    <w:rsid w:val="00263AA7"/>
    <w:rsid w:val="00280356"/>
    <w:rsid w:val="00286887"/>
    <w:rsid w:val="00290D79"/>
    <w:rsid w:val="00290FE5"/>
    <w:rsid w:val="00293BC8"/>
    <w:rsid w:val="0029733A"/>
    <w:rsid w:val="00297632"/>
    <w:rsid w:val="002B065D"/>
    <w:rsid w:val="002B13CA"/>
    <w:rsid w:val="002B24F9"/>
    <w:rsid w:val="002B3348"/>
    <w:rsid w:val="002B3A80"/>
    <w:rsid w:val="002C2159"/>
    <w:rsid w:val="002C23F4"/>
    <w:rsid w:val="002E4AD3"/>
    <w:rsid w:val="002E59E1"/>
    <w:rsid w:val="002F253C"/>
    <w:rsid w:val="002F3132"/>
    <w:rsid w:val="00311907"/>
    <w:rsid w:val="0031374A"/>
    <w:rsid w:val="00315EE9"/>
    <w:rsid w:val="003213E1"/>
    <w:rsid w:val="003215CD"/>
    <w:rsid w:val="003278B1"/>
    <w:rsid w:val="00331FBB"/>
    <w:rsid w:val="00336EF8"/>
    <w:rsid w:val="003417AA"/>
    <w:rsid w:val="00346732"/>
    <w:rsid w:val="00350769"/>
    <w:rsid w:val="00355834"/>
    <w:rsid w:val="00360D32"/>
    <w:rsid w:val="00361C2F"/>
    <w:rsid w:val="0036619B"/>
    <w:rsid w:val="003664E0"/>
    <w:rsid w:val="003667A8"/>
    <w:rsid w:val="00373FCC"/>
    <w:rsid w:val="00377EA5"/>
    <w:rsid w:val="00384BDB"/>
    <w:rsid w:val="0038646C"/>
    <w:rsid w:val="00392ECC"/>
    <w:rsid w:val="00395A73"/>
    <w:rsid w:val="003A1B8D"/>
    <w:rsid w:val="003A3B53"/>
    <w:rsid w:val="003A7969"/>
    <w:rsid w:val="003B1713"/>
    <w:rsid w:val="003B7092"/>
    <w:rsid w:val="003B7489"/>
    <w:rsid w:val="003C1B73"/>
    <w:rsid w:val="003C72CB"/>
    <w:rsid w:val="003D6169"/>
    <w:rsid w:val="003D6EF1"/>
    <w:rsid w:val="003E1193"/>
    <w:rsid w:val="003E2D44"/>
    <w:rsid w:val="003E2D7B"/>
    <w:rsid w:val="003E57BB"/>
    <w:rsid w:val="003E6A86"/>
    <w:rsid w:val="003F5886"/>
    <w:rsid w:val="00416033"/>
    <w:rsid w:val="004232F9"/>
    <w:rsid w:val="004243EA"/>
    <w:rsid w:val="00426C19"/>
    <w:rsid w:val="00436A68"/>
    <w:rsid w:val="00440195"/>
    <w:rsid w:val="004450F7"/>
    <w:rsid w:val="00446907"/>
    <w:rsid w:val="00452964"/>
    <w:rsid w:val="00453936"/>
    <w:rsid w:val="0047150F"/>
    <w:rsid w:val="00475F2A"/>
    <w:rsid w:val="00481076"/>
    <w:rsid w:val="00484FEB"/>
    <w:rsid w:val="00485405"/>
    <w:rsid w:val="00485681"/>
    <w:rsid w:val="00491F2A"/>
    <w:rsid w:val="004A0489"/>
    <w:rsid w:val="004A5DEB"/>
    <w:rsid w:val="004B20B9"/>
    <w:rsid w:val="004C00F4"/>
    <w:rsid w:val="004D2DF1"/>
    <w:rsid w:val="004D33CD"/>
    <w:rsid w:val="004D4208"/>
    <w:rsid w:val="004D71C9"/>
    <w:rsid w:val="004D73B7"/>
    <w:rsid w:val="004F0012"/>
    <w:rsid w:val="004F0B7A"/>
    <w:rsid w:val="004F11FA"/>
    <w:rsid w:val="004F2D98"/>
    <w:rsid w:val="004F3253"/>
    <w:rsid w:val="004F473D"/>
    <w:rsid w:val="00505D06"/>
    <w:rsid w:val="00507798"/>
    <w:rsid w:val="00513B05"/>
    <w:rsid w:val="005271FD"/>
    <w:rsid w:val="00527BE5"/>
    <w:rsid w:val="00532AF7"/>
    <w:rsid w:val="005368C6"/>
    <w:rsid w:val="0054033B"/>
    <w:rsid w:val="00543B05"/>
    <w:rsid w:val="00545804"/>
    <w:rsid w:val="00553867"/>
    <w:rsid w:val="005644DB"/>
    <w:rsid w:val="00564999"/>
    <w:rsid w:val="0056731D"/>
    <w:rsid w:val="00570579"/>
    <w:rsid w:val="00570E1E"/>
    <w:rsid w:val="00571255"/>
    <w:rsid w:val="00571A71"/>
    <w:rsid w:val="0057687D"/>
    <w:rsid w:val="00580A12"/>
    <w:rsid w:val="00582A7C"/>
    <w:rsid w:val="00583BAA"/>
    <w:rsid w:val="00585F21"/>
    <w:rsid w:val="00586189"/>
    <w:rsid w:val="00586E04"/>
    <w:rsid w:val="005906EF"/>
    <w:rsid w:val="0059137F"/>
    <w:rsid w:val="00594CC1"/>
    <w:rsid w:val="005A0BCA"/>
    <w:rsid w:val="005A0FC3"/>
    <w:rsid w:val="005A1743"/>
    <w:rsid w:val="005A2960"/>
    <w:rsid w:val="005A6304"/>
    <w:rsid w:val="005B2045"/>
    <w:rsid w:val="005B59D6"/>
    <w:rsid w:val="005B7E0D"/>
    <w:rsid w:val="005C28A9"/>
    <w:rsid w:val="005C359C"/>
    <w:rsid w:val="005C4884"/>
    <w:rsid w:val="005C4C73"/>
    <w:rsid w:val="005C6246"/>
    <w:rsid w:val="005E1BC4"/>
    <w:rsid w:val="005F0C1C"/>
    <w:rsid w:val="005F22DB"/>
    <w:rsid w:val="005F6EDA"/>
    <w:rsid w:val="00600734"/>
    <w:rsid w:val="0060506E"/>
    <w:rsid w:val="00606831"/>
    <w:rsid w:val="0061015B"/>
    <w:rsid w:val="006137F7"/>
    <w:rsid w:val="00614801"/>
    <w:rsid w:val="00615ABB"/>
    <w:rsid w:val="00616BC0"/>
    <w:rsid w:val="0061795E"/>
    <w:rsid w:val="00627AE2"/>
    <w:rsid w:val="0063721A"/>
    <w:rsid w:val="00640906"/>
    <w:rsid w:val="00640EAF"/>
    <w:rsid w:val="00641B99"/>
    <w:rsid w:val="006420EB"/>
    <w:rsid w:val="00647006"/>
    <w:rsid w:val="00652504"/>
    <w:rsid w:val="00664E76"/>
    <w:rsid w:val="00670C65"/>
    <w:rsid w:val="00672BE9"/>
    <w:rsid w:val="00673CC1"/>
    <w:rsid w:val="00675BF9"/>
    <w:rsid w:val="00681E68"/>
    <w:rsid w:val="006836FE"/>
    <w:rsid w:val="006942E4"/>
    <w:rsid w:val="006A2105"/>
    <w:rsid w:val="006A2203"/>
    <w:rsid w:val="006A2855"/>
    <w:rsid w:val="006A40D0"/>
    <w:rsid w:val="006A6872"/>
    <w:rsid w:val="006B1835"/>
    <w:rsid w:val="006B22ED"/>
    <w:rsid w:val="006C175C"/>
    <w:rsid w:val="006C272D"/>
    <w:rsid w:val="006C36B5"/>
    <w:rsid w:val="006C5D0B"/>
    <w:rsid w:val="006D28AE"/>
    <w:rsid w:val="006D5589"/>
    <w:rsid w:val="006E1241"/>
    <w:rsid w:val="006F3A34"/>
    <w:rsid w:val="006F43BF"/>
    <w:rsid w:val="00700855"/>
    <w:rsid w:val="00700DB3"/>
    <w:rsid w:val="00702333"/>
    <w:rsid w:val="00707D28"/>
    <w:rsid w:val="00712491"/>
    <w:rsid w:val="007133A5"/>
    <w:rsid w:val="00714ACB"/>
    <w:rsid w:val="00716BE5"/>
    <w:rsid w:val="00721CD0"/>
    <w:rsid w:val="00725009"/>
    <w:rsid w:val="0072579C"/>
    <w:rsid w:val="00731B0A"/>
    <w:rsid w:val="00731C8A"/>
    <w:rsid w:val="007411D8"/>
    <w:rsid w:val="00742F31"/>
    <w:rsid w:val="0076022C"/>
    <w:rsid w:val="0076197C"/>
    <w:rsid w:val="00763D39"/>
    <w:rsid w:val="007650FF"/>
    <w:rsid w:val="00765748"/>
    <w:rsid w:val="007717EB"/>
    <w:rsid w:val="00774482"/>
    <w:rsid w:val="00774F5A"/>
    <w:rsid w:val="0077504B"/>
    <w:rsid w:val="00776525"/>
    <w:rsid w:val="00776624"/>
    <w:rsid w:val="00783D3B"/>
    <w:rsid w:val="00787F99"/>
    <w:rsid w:val="00790FBE"/>
    <w:rsid w:val="007926D4"/>
    <w:rsid w:val="00794631"/>
    <w:rsid w:val="007A1E5D"/>
    <w:rsid w:val="007A540D"/>
    <w:rsid w:val="007A5D53"/>
    <w:rsid w:val="007A7E2E"/>
    <w:rsid w:val="007B0EA6"/>
    <w:rsid w:val="007B46AF"/>
    <w:rsid w:val="007B7639"/>
    <w:rsid w:val="007C0AB8"/>
    <w:rsid w:val="007C324D"/>
    <w:rsid w:val="007C5E9C"/>
    <w:rsid w:val="007D1C31"/>
    <w:rsid w:val="007D6A47"/>
    <w:rsid w:val="007E2346"/>
    <w:rsid w:val="007F1E8C"/>
    <w:rsid w:val="007F48C5"/>
    <w:rsid w:val="007F6DD4"/>
    <w:rsid w:val="00811067"/>
    <w:rsid w:val="008129EF"/>
    <w:rsid w:val="00815C86"/>
    <w:rsid w:val="00815D38"/>
    <w:rsid w:val="00816F45"/>
    <w:rsid w:val="008201A3"/>
    <w:rsid w:val="00830705"/>
    <w:rsid w:val="00832A68"/>
    <w:rsid w:val="0085100D"/>
    <w:rsid w:val="00853640"/>
    <w:rsid w:val="008538C8"/>
    <w:rsid w:val="0087638C"/>
    <w:rsid w:val="00880284"/>
    <w:rsid w:val="00880790"/>
    <w:rsid w:val="008820DA"/>
    <w:rsid w:val="008860FE"/>
    <w:rsid w:val="008927B6"/>
    <w:rsid w:val="00894837"/>
    <w:rsid w:val="00897BDC"/>
    <w:rsid w:val="008A0B27"/>
    <w:rsid w:val="008A1BE4"/>
    <w:rsid w:val="008A4F89"/>
    <w:rsid w:val="008B0CAC"/>
    <w:rsid w:val="008B4B99"/>
    <w:rsid w:val="008C0C21"/>
    <w:rsid w:val="008C1997"/>
    <w:rsid w:val="008C3100"/>
    <w:rsid w:val="008C5A65"/>
    <w:rsid w:val="008C5EB9"/>
    <w:rsid w:val="008C64E3"/>
    <w:rsid w:val="008D53B4"/>
    <w:rsid w:val="008E1090"/>
    <w:rsid w:val="008E1655"/>
    <w:rsid w:val="008F12C0"/>
    <w:rsid w:val="008F3D66"/>
    <w:rsid w:val="00905153"/>
    <w:rsid w:val="0090566F"/>
    <w:rsid w:val="00907938"/>
    <w:rsid w:val="0091438E"/>
    <w:rsid w:val="00915CBD"/>
    <w:rsid w:val="00921314"/>
    <w:rsid w:val="009255ED"/>
    <w:rsid w:val="009305CB"/>
    <w:rsid w:val="00933D35"/>
    <w:rsid w:val="009356BD"/>
    <w:rsid w:val="00935F24"/>
    <w:rsid w:val="00937AB3"/>
    <w:rsid w:val="00937FC0"/>
    <w:rsid w:val="00942849"/>
    <w:rsid w:val="00946484"/>
    <w:rsid w:val="009505D6"/>
    <w:rsid w:val="009537D9"/>
    <w:rsid w:val="009575E3"/>
    <w:rsid w:val="00957D5F"/>
    <w:rsid w:val="00964B91"/>
    <w:rsid w:val="009650A2"/>
    <w:rsid w:val="009665FE"/>
    <w:rsid w:val="00975ADD"/>
    <w:rsid w:val="009814D1"/>
    <w:rsid w:val="00993C22"/>
    <w:rsid w:val="00995F32"/>
    <w:rsid w:val="009A4D62"/>
    <w:rsid w:val="009A54E1"/>
    <w:rsid w:val="009B06E2"/>
    <w:rsid w:val="009B355F"/>
    <w:rsid w:val="009B649A"/>
    <w:rsid w:val="009C4591"/>
    <w:rsid w:val="009C7A12"/>
    <w:rsid w:val="009C7B34"/>
    <w:rsid w:val="009D1A76"/>
    <w:rsid w:val="009D736E"/>
    <w:rsid w:val="009E3C6E"/>
    <w:rsid w:val="009E535B"/>
    <w:rsid w:val="009F1E54"/>
    <w:rsid w:val="009F2111"/>
    <w:rsid w:val="009F4EE0"/>
    <w:rsid w:val="009F591A"/>
    <w:rsid w:val="00A028C0"/>
    <w:rsid w:val="00A04589"/>
    <w:rsid w:val="00A11EFF"/>
    <w:rsid w:val="00A14915"/>
    <w:rsid w:val="00A14DB3"/>
    <w:rsid w:val="00A2024E"/>
    <w:rsid w:val="00A20460"/>
    <w:rsid w:val="00A2248E"/>
    <w:rsid w:val="00A243E1"/>
    <w:rsid w:val="00A249B7"/>
    <w:rsid w:val="00A2706C"/>
    <w:rsid w:val="00A2752E"/>
    <w:rsid w:val="00A32A77"/>
    <w:rsid w:val="00A60E60"/>
    <w:rsid w:val="00A6672C"/>
    <w:rsid w:val="00A703E0"/>
    <w:rsid w:val="00A714CE"/>
    <w:rsid w:val="00A74608"/>
    <w:rsid w:val="00A77E3D"/>
    <w:rsid w:val="00A83D74"/>
    <w:rsid w:val="00A84DE6"/>
    <w:rsid w:val="00A85C67"/>
    <w:rsid w:val="00A91285"/>
    <w:rsid w:val="00A9274A"/>
    <w:rsid w:val="00A92812"/>
    <w:rsid w:val="00AB104D"/>
    <w:rsid w:val="00AB4623"/>
    <w:rsid w:val="00AC2641"/>
    <w:rsid w:val="00AC7FDF"/>
    <w:rsid w:val="00AD52D8"/>
    <w:rsid w:val="00AD5F91"/>
    <w:rsid w:val="00AD6771"/>
    <w:rsid w:val="00AE2456"/>
    <w:rsid w:val="00AF0367"/>
    <w:rsid w:val="00AF1679"/>
    <w:rsid w:val="00AF25D8"/>
    <w:rsid w:val="00AF64B9"/>
    <w:rsid w:val="00B05DB2"/>
    <w:rsid w:val="00B061E4"/>
    <w:rsid w:val="00B074E1"/>
    <w:rsid w:val="00B12538"/>
    <w:rsid w:val="00B16295"/>
    <w:rsid w:val="00B227B4"/>
    <w:rsid w:val="00B32208"/>
    <w:rsid w:val="00B33A9C"/>
    <w:rsid w:val="00B47969"/>
    <w:rsid w:val="00B53202"/>
    <w:rsid w:val="00B54FFD"/>
    <w:rsid w:val="00B572CB"/>
    <w:rsid w:val="00B606C7"/>
    <w:rsid w:val="00B67335"/>
    <w:rsid w:val="00B7207C"/>
    <w:rsid w:val="00B778AB"/>
    <w:rsid w:val="00B91AE0"/>
    <w:rsid w:val="00B93BC2"/>
    <w:rsid w:val="00BA3CC4"/>
    <w:rsid w:val="00BA402A"/>
    <w:rsid w:val="00BA609D"/>
    <w:rsid w:val="00BB176F"/>
    <w:rsid w:val="00BB217D"/>
    <w:rsid w:val="00BB706F"/>
    <w:rsid w:val="00BB73B9"/>
    <w:rsid w:val="00BC2B2C"/>
    <w:rsid w:val="00BC3483"/>
    <w:rsid w:val="00BD29A1"/>
    <w:rsid w:val="00BD433E"/>
    <w:rsid w:val="00BD7A0E"/>
    <w:rsid w:val="00BE2297"/>
    <w:rsid w:val="00BF5DCB"/>
    <w:rsid w:val="00C02BFB"/>
    <w:rsid w:val="00C07C1D"/>
    <w:rsid w:val="00C118A2"/>
    <w:rsid w:val="00C15569"/>
    <w:rsid w:val="00C157DA"/>
    <w:rsid w:val="00C15998"/>
    <w:rsid w:val="00C24ADD"/>
    <w:rsid w:val="00C252E8"/>
    <w:rsid w:val="00C27960"/>
    <w:rsid w:val="00C312BC"/>
    <w:rsid w:val="00C33E18"/>
    <w:rsid w:val="00C37F25"/>
    <w:rsid w:val="00C4573D"/>
    <w:rsid w:val="00C52D34"/>
    <w:rsid w:val="00C52F5B"/>
    <w:rsid w:val="00C548F9"/>
    <w:rsid w:val="00C60750"/>
    <w:rsid w:val="00C60F9E"/>
    <w:rsid w:val="00C629CD"/>
    <w:rsid w:val="00C63560"/>
    <w:rsid w:val="00C63E99"/>
    <w:rsid w:val="00C6648F"/>
    <w:rsid w:val="00C677C8"/>
    <w:rsid w:val="00C7700A"/>
    <w:rsid w:val="00C80349"/>
    <w:rsid w:val="00C90213"/>
    <w:rsid w:val="00C92AC5"/>
    <w:rsid w:val="00C949C5"/>
    <w:rsid w:val="00C96136"/>
    <w:rsid w:val="00C97E0F"/>
    <w:rsid w:val="00CA3E95"/>
    <w:rsid w:val="00CA72C3"/>
    <w:rsid w:val="00CB544B"/>
    <w:rsid w:val="00CC2FD4"/>
    <w:rsid w:val="00CC54F8"/>
    <w:rsid w:val="00CC62D2"/>
    <w:rsid w:val="00CD25EA"/>
    <w:rsid w:val="00CD6F0D"/>
    <w:rsid w:val="00CD7356"/>
    <w:rsid w:val="00CE2A0E"/>
    <w:rsid w:val="00CE3E6E"/>
    <w:rsid w:val="00CE44F9"/>
    <w:rsid w:val="00CF1044"/>
    <w:rsid w:val="00CF2B2A"/>
    <w:rsid w:val="00CF2C8D"/>
    <w:rsid w:val="00CF7962"/>
    <w:rsid w:val="00D068C9"/>
    <w:rsid w:val="00D23104"/>
    <w:rsid w:val="00D3430D"/>
    <w:rsid w:val="00D40845"/>
    <w:rsid w:val="00D450AD"/>
    <w:rsid w:val="00D5023E"/>
    <w:rsid w:val="00D51DE3"/>
    <w:rsid w:val="00D52A99"/>
    <w:rsid w:val="00D67270"/>
    <w:rsid w:val="00D70575"/>
    <w:rsid w:val="00D7220F"/>
    <w:rsid w:val="00D73F25"/>
    <w:rsid w:val="00D752C2"/>
    <w:rsid w:val="00D815DB"/>
    <w:rsid w:val="00D83C79"/>
    <w:rsid w:val="00D937AE"/>
    <w:rsid w:val="00D93A21"/>
    <w:rsid w:val="00D96B19"/>
    <w:rsid w:val="00DB3CE9"/>
    <w:rsid w:val="00DB3F4C"/>
    <w:rsid w:val="00DB6A83"/>
    <w:rsid w:val="00DC2AA6"/>
    <w:rsid w:val="00DC324F"/>
    <w:rsid w:val="00DC43DC"/>
    <w:rsid w:val="00DC5DA1"/>
    <w:rsid w:val="00DD035D"/>
    <w:rsid w:val="00DD49FE"/>
    <w:rsid w:val="00DD602B"/>
    <w:rsid w:val="00DE15A5"/>
    <w:rsid w:val="00DE4320"/>
    <w:rsid w:val="00DE7292"/>
    <w:rsid w:val="00DF0126"/>
    <w:rsid w:val="00DF4630"/>
    <w:rsid w:val="00DF517B"/>
    <w:rsid w:val="00DF68BB"/>
    <w:rsid w:val="00E01C70"/>
    <w:rsid w:val="00E055EB"/>
    <w:rsid w:val="00E0733E"/>
    <w:rsid w:val="00E10DEA"/>
    <w:rsid w:val="00E12B73"/>
    <w:rsid w:val="00E13EB0"/>
    <w:rsid w:val="00E14210"/>
    <w:rsid w:val="00E15048"/>
    <w:rsid w:val="00E27068"/>
    <w:rsid w:val="00E32891"/>
    <w:rsid w:val="00E37539"/>
    <w:rsid w:val="00E41A54"/>
    <w:rsid w:val="00E44A69"/>
    <w:rsid w:val="00E458A9"/>
    <w:rsid w:val="00E45AD5"/>
    <w:rsid w:val="00E5491E"/>
    <w:rsid w:val="00E5607D"/>
    <w:rsid w:val="00E57401"/>
    <w:rsid w:val="00E61389"/>
    <w:rsid w:val="00E6346C"/>
    <w:rsid w:val="00E67064"/>
    <w:rsid w:val="00E76432"/>
    <w:rsid w:val="00E91A25"/>
    <w:rsid w:val="00E96B97"/>
    <w:rsid w:val="00E9714E"/>
    <w:rsid w:val="00EA185C"/>
    <w:rsid w:val="00EA4065"/>
    <w:rsid w:val="00EA5FAF"/>
    <w:rsid w:val="00EB27A9"/>
    <w:rsid w:val="00EB3E90"/>
    <w:rsid w:val="00EC3B22"/>
    <w:rsid w:val="00EC6D43"/>
    <w:rsid w:val="00ED0C50"/>
    <w:rsid w:val="00ED2C3E"/>
    <w:rsid w:val="00ED2EEB"/>
    <w:rsid w:val="00ED5F76"/>
    <w:rsid w:val="00ED7C76"/>
    <w:rsid w:val="00EE4414"/>
    <w:rsid w:val="00EF62E4"/>
    <w:rsid w:val="00EF70BF"/>
    <w:rsid w:val="00F000B6"/>
    <w:rsid w:val="00F02455"/>
    <w:rsid w:val="00F0777E"/>
    <w:rsid w:val="00F14625"/>
    <w:rsid w:val="00F14BC2"/>
    <w:rsid w:val="00F21D99"/>
    <w:rsid w:val="00F22059"/>
    <w:rsid w:val="00F22E1A"/>
    <w:rsid w:val="00F438A0"/>
    <w:rsid w:val="00F46F7C"/>
    <w:rsid w:val="00F54EAE"/>
    <w:rsid w:val="00F572F1"/>
    <w:rsid w:val="00F7133D"/>
    <w:rsid w:val="00F75023"/>
    <w:rsid w:val="00F75107"/>
    <w:rsid w:val="00F83465"/>
    <w:rsid w:val="00F8364F"/>
    <w:rsid w:val="00F8460A"/>
    <w:rsid w:val="00F90CCB"/>
    <w:rsid w:val="00F91767"/>
    <w:rsid w:val="00FA09DF"/>
    <w:rsid w:val="00FA436E"/>
    <w:rsid w:val="00FA4753"/>
    <w:rsid w:val="00FA5C4F"/>
    <w:rsid w:val="00FB1D60"/>
    <w:rsid w:val="00FB53D9"/>
    <w:rsid w:val="00FC6B51"/>
    <w:rsid w:val="00FD621F"/>
    <w:rsid w:val="00FE38A1"/>
    <w:rsid w:val="00FE4C9C"/>
    <w:rsid w:val="00FE5524"/>
    <w:rsid w:val="00FF0696"/>
    <w:rsid w:val="00FF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493D"/>
  <w15:chartTrackingRefBased/>
  <w15:docId w15:val="{268D37AA-B81B-4C17-BF6C-A3476138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F1"/>
    <w:rPr>
      <w:rFonts w:eastAsiaTheme="minorEastAsia"/>
      <w:kern w:val="0"/>
      <w14:ligatures w14:val="none"/>
    </w:rPr>
  </w:style>
  <w:style w:type="paragraph" w:styleId="Heading1">
    <w:name w:val="heading 1"/>
    <w:basedOn w:val="Normal"/>
    <w:next w:val="Normal"/>
    <w:link w:val="Heading1Char"/>
    <w:uiPriority w:val="9"/>
    <w:qFormat/>
    <w:rsid w:val="003D6EF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D6EF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6EF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6EF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3D6EF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D6EF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D6EF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D6EF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D6EF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EF1"/>
    <w:rPr>
      <w:rFonts w:asciiTheme="majorHAnsi" w:eastAsiaTheme="majorEastAsia" w:hAnsiTheme="majorHAnsi" w:cstheme="majorBidi"/>
      <w:color w:val="1F3864" w:themeColor="accent1" w:themeShade="80"/>
      <w:kern w:val="0"/>
      <w:sz w:val="36"/>
      <w:szCs w:val="36"/>
      <w14:ligatures w14:val="none"/>
    </w:rPr>
  </w:style>
  <w:style w:type="character" w:customStyle="1" w:styleId="Heading2Char">
    <w:name w:val="Heading 2 Char"/>
    <w:basedOn w:val="DefaultParagraphFont"/>
    <w:link w:val="Heading2"/>
    <w:uiPriority w:val="9"/>
    <w:rsid w:val="003D6EF1"/>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3D6EF1"/>
    <w:rPr>
      <w:rFonts w:asciiTheme="majorHAnsi" w:eastAsiaTheme="majorEastAsia" w:hAnsiTheme="maj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uiPriority w:val="9"/>
    <w:rsid w:val="003D6EF1"/>
    <w:rPr>
      <w:rFonts w:asciiTheme="majorHAnsi" w:eastAsiaTheme="majorEastAsia" w:hAnsiTheme="majorHAnsi" w:cstheme="majorBidi"/>
      <w:color w:val="2F5496" w:themeColor="accent1" w:themeShade="BF"/>
      <w:kern w:val="0"/>
      <w:sz w:val="24"/>
      <w:szCs w:val="24"/>
      <w14:ligatures w14:val="none"/>
    </w:rPr>
  </w:style>
  <w:style w:type="character" w:customStyle="1" w:styleId="Heading5Char">
    <w:name w:val="Heading 5 Char"/>
    <w:basedOn w:val="DefaultParagraphFont"/>
    <w:link w:val="Heading5"/>
    <w:uiPriority w:val="9"/>
    <w:rsid w:val="003D6EF1"/>
    <w:rPr>
      <w:rFonts w:asciiTheme="majorHAnsi" w:eastAsiaTheme="majorEastAsia" w:hAnsiTheme="majorHAnsi" w:cstheme="majorBidi"/>
      <w:caps/>
      <w:color w:val="2F5496" w:themeColor="accent1" w:themeShade="BF"/>
      <w:kern w:val="0"/>
      <w14:ligatures w14:val="none"/>
    </w:rPr>
  </w:style>
  <w:style w:type="character" w:customStyle="1" w:styleId="Heading6Char">
    <w:name w:val="Heading 6 Char"/>
    <w:basedOn w:val="DefaultParagraphFont"/>
    <w:link w:val="Heading6"/>
    <w:uiPriority w:val="9"/>
    <w:semiHidden/>
    <w:rsid w:val="003D6EF1"/>
    <w:rPr>
      <w:rFonts w:asciiTheme="majorHAnsi" w:eastAsiaTheme="majorEastAsia" w:hAnsiTheme="majorHAnsi" w:cstheme="majorBidi"/>
      <w:i/>
      <w:iCs/>
      <w:caps/>
      <w:color w:val="1F3864" w:themeColor="accent1" w:themeShade="80"/>
      <w:kern w:val="0"/>
      <w14:ligatures w14:val="none"/>
    </w:rPr>
  </w:style>
  <w:style w:type="character" w:customStyle="1" w:styleId="Heading7Char">
    <w:name w:val="Heading 7 Char"/>
    <w:basedOn w:val="DefaultParagraphFont"/>
    <w:link w:val="Heading7"/>
    <w:uiPriority w:val="9"/>
    <w:semiHidden/>
    <w:rsid w:val="003D6EF1"/>
    <w:rPr>
      <w:rFonts w:asciiTheme="majorHAnsi" w:eastAsiaTheme="majorEastAsia" w:hAnsiTheme="majorHAnsi" w:cstheme="majorBidi"/>
      <w:b/>
      <w:bCs/>
      <w:color w:val="1F3864" w:themeColor="accent1" w:themeShade="80"/>
      <w:kern w:val="0"/>
      <w14:ligatures w14:val="none"/>
    </w:rPr>
  </w:style>
  <w:style w:type="character" w:customStyle="1" w:styleId="Heading8Char">
    <w:name w:val="Heading 8 Char"/>
    <w:basedOn w:val="DefaultParagraphFont"/>
    <w:link w:val="Heading8"/>
    <w:uiPriority w:val="9"/>
    <w:semiHidden/>
    <w:rsid w:val="003D6EF1"/>
    <w:rPr>
      <w:rFonts w:asciiTheme="majorHAnsi" w:eastAsiaTheme="majorEastAsia" w:hAnsiTheme="majorHAnsi" w:cstheme="majorBidi"/>
      <w:b/>
      <w:bCs/>
      <w:i/>
      <w:iCs/>
      <w:color w:val="1F3864" w:themeColor="accent1" w:themeShade="80"/>
      <w:kern w:val="0"/>
      <w14:ligatures w14:val="none"/>
    </w:rPr>
  </w:style>
  <w:style w:type="character" w:customStyle="1" w:styleId="Heading9Char">
    <w:name w:val="Heading 9 Char"/>
    <w:basedOn w:val="DefaultParagraphFont"/>
    <w:link w:val="Heading9"/>
    <w:uiPriority w:val="9"/>
    <w:semiHidden/>
    <w:rsid w:val="003D6EF1"/>
    <w:rPr>
      <w:rFonts w:asciiTheme="majorHAnsi" w:eastAsiaTheme="majorEastAsia" w:hAnsiTheme="majorHAnsi" w:cstheme="majorBidi"/>
      <w:i/>
      <w:iCs/>
      <w:color w:val="1F3864" w:themeColor="accent1" w:themeShade="80"/>
      <w:kern w:val="0"/>
      <w14:ligatures w14:val="none"/>
    </w:rPr>
  </w:style>
  <w:style w:type="paragraph" w:styleId="ListParagraph">
    <w:name w:val="List Paragraph"/>
    <w:basedOn w:val="Normal"/>
    <w:uiPriority w:val="34"/>
    <w:qFormat/>
    <w:rsid w:val="003D6EF1"/>
    <w:pPr>
      <w:ind w:left="720"/>
      <w:contextualSpacing/>
    </w:pPr>
  </w:style>
  <w:style w:type="character" w:styleId="Hyperlink">
    <w:name w:val="Hyperlink"/>
    <w:basedOn w:val="DefaultParagraphFont"/>
    <w:uiPriority w:val="99"/>
    <w:unhideWhenUsed/>
    <w:rsid w:val="003D6EF1"/>
    <w:rPr>
      <w:color w:val="0000FF"/>
      <w:u w:val="single"/>
    </w:rPr>
  </w:style>
  <w:style w:type="table" w:styleId="TableGrid">
    <w:name w:val="Table Grid"/>
    <w:basedOn w:val="TableNormal"/>
    <w:uiPriority w:val="59"/>
    <w:rsid w:val="003D6EF1"/>
    <w:pPr>
      <w:spacing w:after="0" w:line="240" w:lineRule="auto"/>
    </w:pPr>
    <w:rPr>
      <w:rFonts w:eastAsiaTheme="minorEastAsia"/>
      <w:kern w:val="0"/>
      <w:sz w:val="20"/>
      <w:szCs w:val="20"/>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6EF1"/>
    <w:pPr>
      <w:outlineLvl w:val="9"/>
    </w:pPr>
  </w:style>
  <w:style w:type="paragraph" w:styleId="TOC1">
    <w:name w:val="toc 1"/>
    <w:basedOn w:val="Normal"/>
    <w:next w:val="Normal"/>
    <w:autoRedefine/>
    <w:uiPriority w:val="39"/>
    <w:unhideWhenUsed/>
    <w:rsid w:val="00B074E1"/>
    <w:pPr>
      <w:tabs>
        <w:tab w:val="right" w:leader="dot" w:pos="7927"/>
      </w:tabs>
      <w:spacing w:after="100" w:line="276" w:lineRule="auto"/>
    </w:pPr>
    <w:rPr>
      <w:rFonts w:ascii="Times New Roman" w:hAnsi="Times New Roman" w:cs="Times New Roman"/>
      <w:b/>
      <w:bCs/>
      <w:noProof/>
      <w:shd w:val="clear" w:color="auto" w:fill="F8F9FC"/>
    </w:rPr>
  </w:style>
  <w:style w:type="paragraph" w:styleId="TOC2">
    <w:name w:val="toc 2"/>
    <w:basedOn w:val="Normal"/>
    <w:next w:val="Normal"/>
    <w:autoRedefine/>
    <w:uiPriority w:val="39"/>
    <w:unhideWhenUsed/>
    <w:rsid w:val="00A243E1"/>
    <w:pPr>
      <w:tabs>
        <w:tab w:val="left" w:pos="720"/>
        <w:tab w:val="left" w:pos="1350"/>
        <w:tab w:val="right" w:leader="dot" w:pos="7927"/>
      </w:tabs>
      <w:spacing w:after="100" w:line="276" w:lineRule="auto"/>
      <w:ind w:left="990" w:hanging="180"/>
    </w:pPr>
  </w:style>
  <w:style w:type="paragraph" w:styleId="TOC3">
    <w:name w:val="toc 3"/>
    <w:basedOn w:val="Normal"/>
    <w:next w:val="Normal"/>
    <w:autoRedefine/>
    <w:uiPriority w:val="39"/>
    <w:unhideWhenUsed/>
    <w:rsid w:val="003D6EF1"/>
    <w:pPr>
      <w:tabs>
        <w:tab w:val="left" w:pos="1320"/>
        <w:tab w:val="right" w:leader="dot" w:pos="7927"/>
      </w:tabs>
      <w:spacing w:after="100"/>
      <w:ind w:left="1350"/>
    </w:pPr>
    <w:rPr>
      <w:rFonts w:ascii="Times New Roman" w:hAnsi="Times New Roman" w:cs="Times New Roman"/>
      <w:b/>
      <w:bCs/>
      <w:noProof/>
    </w:rPr>
  </w:style>
  <w:style w:type="paragraph" w:styleId="TOC4">
    <w:name w:val="toc 4"/>
    <w:basedOn w:val="Normal"/>
    <w:next w:val="Normal"/>
    <w:autoRedefine/>
    <w:uiPriority w:val="39"/>
    <w:unhideWhenUsed/>
    <w:rsid w:val="009665FE"/>
    <w:pPr>
      <w:tabs>
        <w:tab w:val="left" w:pos="1760"/>
        <w:tab w:val="right" w:leader="dot" w:pos="7922"/>
      </w:tabs>
      <w:spacing w:after="100"/>
      <w:ind w:left="660" w:firstLine="1410"/>
    </w:pPr>
    <w:rPr>
      <w:rFonts w:ascii="Times New Roman" w:hAnsi="Times New Roman" w:cs="Times New Roman"/>
      <w:b/>
      <w:bCs/>
      <w:noProof/>
    </w:rPr>
  </w:style>
  <w:style w:type="paragraph" w:styleId="Header">
    <w:name w:val="header"/>
    <w:basedOn w:val="Normal"/>
    <w:link w:val="HeaderChar"/>
    <w:uiPriority w:val="99"/>
    <w:unhideWhenUsed/>
    <w:rsid w:val="003D6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EF1"/>
    <w:rPr>
      <w:rFonts w:eastAsiaTheme="minorEastAsia"/>
      <w:kern w:val="0"/>
      <w14:ligatures w14:val="none"/>
    </w:rPr>
  </w:style>
  <w:style w:type="paragraph" w:styleId="Footer">
    <w:name w:val="footer"/>
    <w:basedOn w:val="Normal"/>
    <w:link w:val="FooterChar"/>
    <w:uiPriority w:val="99"/>
    <w:unhideWhenUsed/>
    <w:rsid w:val="003D6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EF1"/>
    <w:rPr>
      <w:rFonts w:eastAsiaTheme="minorEastAsia"/>
      <w:kern w:val="0"/>
      <w14:ligatures w14:val="none"/>
    </w:rPr>
  </w:style>
  <w:style w:type="paragraph" w:styleId="Caption">
    <w:name w:val="caption"/>
    <w:basedOn w:val="Normal"/>
    <w:next w:val="Normal"/>
    <w:uiPriority w:val="35"/>
    <w:semiHidden/>
    <w:unhideWhenUsed/>
    <w:qFormat/>
    <w:rsid w:val="003D6EF1"/>
    <w:pPr>
      <w:spacing w:line="240" w:lineRule="auto"/>
    </w:pPr>
    <w:rPr>
      <w:b/>
      <w:bCs/>
      <w:smallCaps/>
      <w:color w:val="44546A" w:themeColor="text2"/>
    </w:rPr>
  </w:style>
  <w:style w:type="paragraph" w:styleId="Title">
    <w:name w:val="Title"/>
    <w:basedOn w:val="Normal"/>
    <w:next w:val="Normal"/>
    <w:link w:val="TitleChar"/>
    <w:uiPriority w:val="10"/>
    <w:qFormat/>
    <w:rsid w:val="003D6E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D6EF1"/>
    <w:rPr>
      <w:rFonts w:asciiTheme="majorHAnsi" w:eastAsiaTheme="majorEastAsia" w:hAnsiTheme="majorHAnsi" w:cstheme="majorBidi"/>
      <w:caps/>
      <w:color w:val="44546A" w:themeColor="text2"/>
      <w:spacing w:val="-15"/>
      <w:kern w:val="0"/>
      <w:sz w:val="72"/>
      <w:szCs w:val="72"/>
      <w14:ligatures w14:val="none"/>
    </w:rPr>
  </w:style>
  <w:style w:type="paragraph" w:styleId="Subtitle">
    <w:name w:val="Subtitle"/>
    <w:basedOn w:val="Normal"/>
    <w:next w:val="Normal"/>
    <w:link w:val="SubtitleChar"/>
    <w:uiPriority w:val="11"/>
    <w:qFormat/>
    <w:rsid w:val="003D6EF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D6EF1"/>
    <w:rPr>
      <w:rFonts w:asciiTheme="majorHAnsi" w:eastAsiaTheme="majorEastAsia" w:hAnsiTheme="majorHAnsi" w:cstheme="majorBidi"/>
      <w:color w:val="4472C4" w:themeColor="accent1"/>
      <w:kern w:val="0"/>
      <w:sz w:val="28"/>
      <w:szCs w:val="28"/>
      <w14:ligatures w14:val="none"/>
    </w:rPr>
  </w:style>
  <w:style w:type="character" w:styleId="Strong">
    <w:name w:val="Strong"/>
    <w:basedOn w:val="DefaultParagraphFont"/>
    <w:uiPriority w:val="22"/>
    <w:qFormat/>
    <w:rsid w:val="003D6EF1"/>
    <w:rPr>
      <w:b/>
      <w:bCs/>
    </w:rPr>
  </w:style>
  <w:style w:type="character" w:styleId="Emphasis">
    <w:name w:val="Emphasis"/>
    <w:basedOn w:val="DefaultParagraphFont"/>
    <w:uiPriority w:val="20"/>
    <w:qFormat/>
    <w:rsid w:val="003D6EF1"/>
    <w:rPr>
      <w:i/>
      <w:iCs/>
    </w:rPr>
  </w:style>
  <w:style w:type="paragraph" w:styleId="NoSpacing">
    <w:name w:val="No Spacing"/>
    <w:uiPriority w:val="1"/>
    <w:qFormat/>
    <w:rsid w:val="003D6EF1"/>
    <w:pPr>
      <w:spacing w:after="0" w:line="240" w:lineRule="auto"/>
    </w:pPr>
    <w:rPr>
      <w:rFonts w:eastAsiaTheme="minorEastAsia"/>
      <w:kern w:val="0"/>
      <w14:ligatures w14:val="none"/>
    </w:rPr>
  </w:style>
  <w:style w:type="paragraph" w:styleId="Quote">
    <w:name w:val="Quote"/>
    <w:basedOn w:val="Normal"/>
    <w:next w:val="Normal"/>
    <w:link w:val="QuoteChar"/>
    <w:uiPriority w:val="29"/>
    <w:qFormat/>
    <w:rsid w:val="003D6E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D6EF1"/>
    <w:rPr>
      <w:rFonts w:eastAsiaTheme="minorEastAsia"/>
      <w:color w:val="44546A" w:themeColor="text2"/>
      <w:kern w:val="0"/>
      <w:sz w:val="24"/>
      <w:szCs w:val="24"/>
      <w14:ligatures w14:val="none"/>
    </w:rPr>
  </w:style>
  <w:style w:type="paragraph" w:styleId="IntenseQuote">
    <w:name w:val="Intense Quote"/>
    <w:basedOn w:val="Normal"/>
    <w:next w:val="Normal"/>
    <w:link w:val="IntenseQuoteChar"/>
    <w:uiPriority w:val="30"/>
    <w:qFormat/>
    <w:rsid w:val="003D6E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D6EF1"/>
    <w:rPr>
      <w:rFonts w:asciiTheme="majorHAnsi" w:eastAsiaTheme="majorEastAsia" w:hAnsiTheme="majorHAnsi" w:cstheme="majorBidi"/>
      <w:color w:val="44546A" w:themeColor="text2"/>
      <w:spacing w:val="-6"/>
      <w:kern w:val="0"/>
      <w:sz w:val="32"/>
      <w:szCs w:val="32"/>
      <w14:ligatures w14:val="none"/>
    </w:rPr>
  </w:style>
  <w:style w:type="character" w:styleId="SubtleEmphasis">
    <w:name w:val="Subtle Emphasis"/>
    <w:basedOn w:val="DefaultParagraphFont"/>
    <w:uiPriority w:val="19"/>
    <w:qFormat/>
    <w:rsid w:val="003D6EF1"/>
    <w:rPr>
      <w:i/>
      <w:iCs/>
      <w:color w:val="595959" w:themeColor="text1" w:themeTint="A6"/>
    </w:rPr>
  </w:style>
  <w:style w:type="character" w:styleId="IntenseEmphasis">
    <w:name w:val="Intense Emphasis"/>
    <w:basedOn w:val="DefaultParagraphFont"/>
    <w:uiPriority w:val="21"/>
    <w:qFormat/>
    <w:rsid w:val="003D6EF1"/>
    <w:rPr>
      <w:b/>
      <w:bCs/>
      <w:i/>
      <w:iCs/>
    </w:rPr>
  </w:style>
  <w:style w:type="character" w:styleId="SubtleReference">
    <w:name w:val="Subtle Reference"/>
    <w:basedOn w:val="DefaultParagraphFont"/>
    <w:uiPriority w:val="31"/>
    <w:qFormat/>
    <w:rsid w:val="003D6E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D6EF1"/>
    <w:rPr>
      <w:b/>
      <w:bCs/>
      <w:smallCaps/>
      <w:color w:val="44546A" w:themeColor="text2"/>
      <w:u w:val="single"/>
    </w:rPr>
  </w:style>
  <w:style w:type="character" w:styleId="BookTitle">
    <w:name w:val="Book Title"/>
    <w:basedOn w:val="DefaultParagraphFont"/>
    <w:uiPriority w:val="33"/>
    <w:qFormat/>
    <w:rsid w:val="003D6EF1"/>
    <w:rPr>
      <w:b/>
      <w:bCs/>
      <w:smallCaps/>
      <w:spacing w:val="10"/>
    </w:rPr>
  </w:style>
  <w:style w:type="character" w:styleId="FollowedHyperlink">
    <w:name w:val="FollowedHyperlink"/>
    <w:basedOn w:val="DefaultParagraphFont"/>
    <w:uiPriority w:val="99"/>
    <w:semiHidden/>
    <w:unhideWhenUsed/>
    <w:rsid w:val="007926D4"/>
    <w:rPr>
      <w:color w:val="954F72"/>
      <w:u w:val="single"/>
    </w:rPr>
  </w:style>
  <w:style w:type="paragraph" w:customStyle="1" w:styleId="msonormal0">
    <w:name w:val="msonormal"/>
    <w:basedOn w:val="Normal"/>
    <w:rsid w:val="007926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926D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7926D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7926D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Normal"/>
    <w:rsid w:val="007926D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7926D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7926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7926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7926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7926D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7926D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792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792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7926D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7926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7926D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7926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7926D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763D3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D39"/>
    <w:rPr>
      <w:rFonts w:ascii="Consolas" w:eastAsiaTheme="minorEastAsia"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109">
      <w:bodyDiv w:val="1"/>
      <w:marLeft w:val="0"/>
      <w:marRight w:val="0"/>
      <w:marTop w:val="0"/>
      <w:marBottom w:val="0"/>
      <w:divBdr>
        <w:top w:val="none" w:sz="0" w:space="0" w:color="auto"/>
        <w:left w:val="none" w:sz="0" w:space="0" w:color="auto"/>
        <w:bottom w:val="none" w:sz="0" w:space="0" w:color="auto"/>
        <w:right w:val="none" w:sz="0" w:space="0" w:color="auto"/>
      </w:divBdr>
    </w:div>
    <w:div w:id="129632886">
      <w:bodyDiv w:val="1"/>
      <w:marLeft w:val="0"/>
      <w:marRight w:val="0"/>
      <w:marTop w:val="0"/>
      <w:marBottom w:val="0"/>
      <w:divBdr>
        <w:top w:val="none" w:sz="0" w:space="0" w:color="auto"/>
        <w:left w:val="none" w:sz="0" w:space="0" w:color="auto"/>
        <w:bottom w:val="none" w:sz="0" w:space="0" w:color="auto"/>
        <w:right w:val="none" w:sz="0" w:space="0" w:color="auto"/>
      </w:divBdr>
    </w:div>
    <w:div w:id="280768067">
      <w:bodyDiv w:val="1"/>
      <w:marLeft w:val="0"/>
      <w:marRight w:val="0"/>
      <w:marTop w:val="0"/>
      <w:marBottom w:val="0"/>
      <w:divBdr>
        <w:top w:val="none" w:sz="0" w:space="0" w:color="auto"/>
        <w:left w:val="none" w:sz="0" w:space="0" w:color="auto"/>
        <w:bottom w:val="none" w:sz="0" w:space="0" w:color="auto"/>
        <w:right w:val="none" w:sz="0" w:space="0" w:color="auto"/>
      </w:divBdr>
    </w:div>
    <w:div w:id="321473125">
      <w:bodyDiv w:val="1"/>
      <w:marLeft w:val="0"/>
      <w:marRight w:val="0"/>
      <w:marTop w:val="0"/>
      <w:marBottom w:val="0"/>
      <w:divBdr>
        <w:top w:val="none" w:sz="0" w:space="0" w:color="auto"/>
        <w:left w:val="none" w:sz="0" w:space="0" w:color="auto"/>
        <w:bottom w:val="none" w:sz="0" w:space="0" w:color="auto"/>
        <w:right w:val="none" w:sz="0" w:space="0" w:color="auto"/>
      </w:divBdr>
    </w:div>
    <w:div w:id="338428682">
      <w:bodyDiv w:val="1"/>
      <w:marLeft w:val="0"/>
      <w:marRight w:val="0"/>
      <w:marTop w:val="0"/>
      <w:marBottom w:val="0"/>
      <w:divBdr>
        <w:top w:val="none" w:sz="0" w:space="0" w:color="auto"/>
        <w:left w:val="none" w:sz="0" w:space="0" w:color="auto"/>
        <w:bottom w:val="none" w:sz="0" w:space="0" w:color="auto"/>
        <w:right w:val="none" w:sz="0" w:space="0" w:color="auto"/>
      </w:divBdr>
    </w:div>
    <w:div w:id="344135617">
      <w:bodyDiv w:val="1"/>
      <w:marLeft w:val="0"/>
      <w:marRight w:val="0"/>
      <w:marTop w:val="0"/>
      <w:marBottom w:val="0"/>
      <w:divBdr>
        <w:top w:val="none" w:sz="0" w:space="0" w:color="auto"/>
        <w:left w:val="none" w:sz="0" w:space="0" w:color="auto"/>
        <w:bottom w:val="none" w:sz="0" w:space="0" w:color="auto"/>
        <w:right w:val="none" w:sz="0" w:space="0" w:color="auto"/>
      </w:divBdr>
    </w:div>
    <w:div w:id="413401939">
      <w:bodyDiv w:val="1"/>
      <w:marLeft w:val="0"/>
      <w:marRight w:val="0"/>
      <w:marTop w:val="0"/>
      <w:marBottom w:val="0"/>
      <w:divBdr>
        <w:top w:val="none" w:sz="0" w:space="0" w:color="auto"/>
        <w:left w:val="none" w:sz="0" w:space="0" w:color="auto"/>
        <w:bottom w:val="none" w:sz="0" w:space="0" w:color="auto"/>
        <w:right w:val="none" w:sz="0" w:space="0" w:color="auto"/>
      </w:divBdr>
    </w:div>
    <w:div w:id="459766957">
      <w:bodyDiv w:val="1"/>
      <w:marLeft w:val="0"/>
      <w:marRight w:val="0"/>
      <w:marTop w:val="0"/>
      <w:marBottom w:val="0"/>
      <w:divBdr>
        <w:top w:val="none" w:sz="0" w:space="0" w:color="auto"/>
        <w:left w:val="none" w:sz="0" w:space="0" w:color="auto"/>
        <w:bottom w:val="none" w:sz="0" w:space="0" w:color="auto"/>
        <w:right w:val="none" w:sz="0" w:space="0" w:color="auto"/>
      </w:divBdr>
    </w:div>
    <w:div w:id="570698150">
      <w:bodyDiv w:val="1"/>
      <w:marLeft w:val="0"/>
      <w:marRight w:val="0"/>
      <w:marTop w:val="0"/>
      <w:marBottom w:val="0"/>
      <w:divBdr>
        <w:top w:val="none" w:sz="0" w:space="0" w:color="auto"/>
        <w:left w:val="none" w:sz="0" w:space="0" w:color="auto"/>
        <w:bottom w:val="none" w:sz="0" w:space="0" w:color="auto"/>
        <w:right w:val="none" w:sz="0" w:space="0" w:color="auto"/>
      </w:divBdr>
    </w:div>
    <w:div w:id="572544407">
      <w:bodyDiv w:val="1"/>
      <w:marLeft w:val="0"/>
      <w:marRight w:val="0"/>
      <w:marTop w:val="0"/>
      <w:marBottom w:val="0"/>
      <w:divBdr>
        <w:top w:val="none" w:sz="0" w:space="0" w:color="auto"/>
        <w:left w:val="none" w:sz="0" w:space="0" w:color="auto"/>
        <w:bottom w:val="none" w:sz="0" w:space="0" w:color="auto"/>
        <w:right w:val="none" w:sz="0" w:space="0" w:color="auto"/>
      </w:divBdr>
    </w:div>
    <w:div w:id="625813603">
      <w:bodyDiv w:val="1"/>
      <w:marLeft w:val="0"/>
      <w:marRight w:val="0"/>
      <w:marTop w:val="0"/>
      <w:marBottom w:val="0"/>
      <w:divBdr>
        <w:top w:val="none" w:sz="0" w:space="0" w:color="auto"/>
        <w:left w:val="none" w:sz="0" w:space="0" w:color="auto"/>
        <w:bottom w:val="none" w:sz="0" w:space="0" w:color="auto"/>
        <w:right w:val="none" w:sz="0" w:space="0" w:color="auto"/>
      </w:divBdr>
    </w:div>
    <w:div w:id="645086885">
      <w:bodyDiv w:val="1"/>
      <w:marLeft w:val="0"/>
      <w:marRight w:val="0"/>
      <w:marTop w:val="0"/>
      <w:marBottom w:val="0"/>
      <w:divBdr>
        <w:top w:val="none" w:sz="0" w:space="0" w:color="auto"/>
        <w:left w:val="none" w:sz="0" w:space="0" w:color="auto"/>
        <w:bottom w:val="none" w:sz="0" w:space="0" w:color="auto"/>
        <w:right w:val="none" w:sz="0" w:space="0" w:color="auto"/>
      </w:divBdr>
    </w:div>
    <w:div w:id="724794547">
      <w:bodyDiv w:val="1"/>
      <w:marLeft w:val="0"/>
      <w:marRight w:val="0"/>
      <w:marTop w:val="0"/>
      <w:marBottom w:val="0"/>
      <w:divBdr>
        <w:top w:val="none" w:sz="0" w:space="0" w:color="auto"/>
        <w:left w:val="none" w:sz="0" w:space="0" w:color="auto"/>
        <w:bottom w:val="none" w:sz="0" w:space="0" w:color="auto"/>
        <w:right w:val="none" w:sz="0" w:space="0" w:color="auto"/>
      </w:divBdr>
      <w:divsChild>
        <w:div w:id="268589360">
          <w:marLeft w:val="0"/>
          <w:marRight w:val="0"/>
          <w:marTop w:val="0"/>
          <w:marBottom w:val="0"/>
          <w:divBdr>
            <w:top w:val="none" w:sz="0" w:space="0" w:color="auto"/>
            <w:left w:val="none" w:sz="0" w:space="0" w:color="auto"/>
            <w:bottom w:val="none" w:sz="0" w:space="0" w:color="auto"/>
            <w:right w:val="none" w:sz="0" w:space="0" w:color="auto"/>
          </w:divBdr>
        </w:div>
        <w:div w:id="542786870">
          <w:marLeft w:val="0"/>
          <w:marRight w:val="0"/>
          <w:marTop w:val="0"/>
          <w:marBottom w:val="0"/>
          <w:divBdr>
            <w:top w:val="none" w:sz="0" w:space="0" w:color="auto"/>
            <w:left w:val="none" w:sz="0" w:space="0" w:color="auto"/>
            <w:bottom w:val="none" w:sz="0" w:space="0" w:color="auto"/>
            <w:right w:val="none" w:sz="0" w:space="0" w:color="auto"/>
          </w:divBdr>
        </w:div>
        <w:div w:id="1158158495">
          <w:marLeft w:val="0"/>
          <w:marRight w:val="0"/>
          <w:marTop w:val="0"/>
          <w:marBottom w:val="0"/>
          <w:divBdr>
            <w:top w:val="none" w:sz="0" w:space="0" w:color="auto"/>
            <w:left w:val="none" w:sz="0" w:space="0" w:color="auto"/>
            <w:bottom w:val="none" w:sz="0" w:space="0" w:color="auto"/>
            <w:right w:val="none" w:sz="0" w:space="0" w:color="auto"/>
          </w:divBdr>
        </w:div>
        <w:div w:id="1470975077">
          <w:marLeft w:val="0"/>
          <w:marRight w:val="0"/>
          <w:marTop w:val="0"/>
          <w:marBottom w:val="0"/>
          <w:divBdr>
            <w:top w:val="none" w:sz="0" w:space="0" w:color="auto"/>
            <w:left w:val="none" w:sz="0" w:space="0" w:color="auto"/>
            <w:bottom w:val="none" w:sz="0" w:space="0" w:color="auto"/>
            <w:right w:val="none" w:sz="0" w:space="0" w:color="auto"/>
          </w:divBdr>
        </w:div>
        <w:div w:id="1770735176">
          <w:marLeft w:val="0"/>
          <w:marRight w:val="0"/>
          <w:marTop w:val="0"/>
          <w:marBottom w:val="0"/>
          <w:divBdr>
            <w:top w:val="none" w:sz="0" w:space="0" w:color="auto"/>
            <w:left w:val="none" w:sz="0" w:space="0" w:color="auto"/>
            <w:bottom w:val="none" w:sz="0" w:space="0" w:color="auto"/>
            <w:right w:val="none" w:sz="0" w:space="0" w:color="auto"/>
          </w:divBdr>
        </w:div>
        <w:div w:id="1952395523">
          <w:marLeft w:val="0"/>
          <w:marRight w:val="0"/>
          <w:marTop w:val="0"/>
          <w:marBottom w:val="0"/>
          <w:divBdr>
            <w:top w:val="none" w:sz="0" w:space="0" w:color="auto"/>
            <w:left w:val="none" w:sz="0" w:space="0" w:color="auto"/>
            <w:bottom w:val="none" w:sz="0" w:space="0" w:color="auto"/>
            <w:right w:val="none" w:sz="0" w:space="0" w:color="auto"/>
          </w:divBdr>
        </w:div>
        <w:div w:id="2035303463">
          <w:marLeft w:val="0"/>
          <w:marRight w:val="0"/>
          <w:marTop w:val="0"/>
          <w:marBottom w:val="0"/>
          <w:divBdr>
            <w:top w:val="none" w:sz="0" w:space="0" w:color="auto"/>
            <w:left w:val="none" w:sz="0" w:space="0" w:color="auto"/>
            <w:bottom w:val="none" w:sz="0" w:space="0" w:color="auto"/>
            <w:right w:val="none" w:sz="0" w:space="0" w:color="auto"/>
          </w:divBdr>
        </w:div>
      </w:divsChild>
    </w:div>
    <w:div w:id="753554563">
      <w:bodyDiv w:val="1"/>
      <w:marLeft w:val="0"/>
      <w:marRight w:val="0"/>
      <w:marTop w:val="0"/>
      <w:marBottom w:val="0"/>
      <w:divBdr>
        <w:top w:val="none" w:sz="0" w:space="0" w:color="auto"/>
        <w:left w:val="none" w:sz="0" w:space="0" w:color="auto"/>
        <w:bottom w:val="none" w:sz="0" w:space="0" w:color="auto"/>
        <w:right w:val="none" w:sz="0" w:space="0" w:color="auto"/>
      </w:divBdr>
    </w:div>
    <w:div w:id="764813751">
      <w:bodyDiv w:val="1"/>
      <w:marLeft w:val="0"/>
      <w:marRight w:val="0"/>
      <w:marTop w:val="0"/>
      <w:marBottom w:val="0"/>
      <w:divBdr>
        <w:top w:val="none" w:sz="0" w:space="0" w:color="auto"/>
        <w:left w:val="none" w:sz="0" w:space="0" w:color="auto"/>
        <w:bottom w:val="none" w:sz="0" w:space="0" w:color="auto"/>
        <w:right w:val="none" w:sz="0" w:space="0" w:color="auto"/>
      </w:divBdr>
    </w:div>
    <w:div w:id="792673242">
      <w:bodyDiv w:val="1"/>
      <w:marLeft w:val="0"/>
      <w:marRight w:val="0"/>
      <w:marTop w:val="0"/>
      <w:marBottom w:val="0"/>
      <w:divBdr>
        <w:top w:val="none" w:sz="0" w:space="0" w:color="auto"/>
        <w:left w:val="none" w:sz="0" w:space="0" w:color="auto"/>
        <w:bottom w:val="none" w:sz="0" w:space="0" w:color="auto"/>
        <w:right w:val="none" w:sz="0" w:space="0" w:color="auto"/>
      </w:divBdr>
    </w:div>
    <w:div w:id="882979251">
      <w:bodyDiv w:val="1"/>
      <w:marLeft w:val="0"/>
      <w:marRight w:val="0"/>
      <w:marTop w:val="0"/>
      <w:marBottom w:val="0"/>
      <w:divBdr>
        <w:top w:val="none" w:sz="0" w:space="0" w:color="auto"/>
        <w:left w:val="none" w:sz="0" w:space="0" w:color="auto"/>
        <w:bottom w:val="none" w:sz="0" w:space="0" w:color="auto"/>
        <w:right w:val="none" w:sz="0" w:space="0" w:color="auto"/>
      </w:divBdr>
      <w:divsChild>
        <w:div w:id="395518908">
          <w:marLeft w:val="0"/>
          <w:marRight w:val="0"/>
          <w:marTop w:val="0"/>
          <w:marBottom w:val="0"/>
          <w:divBdr>
            <w:top w:val="none" w:sz="0" w:space="0" w:color="auto"/>
            <w:left w:val="none" w:sz="0" w:space="0" w:color="auto"/>
            <w:bottom w:val="none" w:sz="0" w:space="0" w:color="auto"/>
            <w:right w:val="none" w:sz="0" w:space="0" w:color="auto"/>
          </w:divBdr>
        </w:div>
        <w:div w:id="1570263485">
          <w:marLeft w:val="0"/>
          <w:marRight w:val="0"/>
          <w:marTop w:val="0"/>
          <w:marBottom w:val="0"/>
          <w:divBdr>
            <w:top w:val="none" w:sz="0" w:space="0" w:color="auto"/>
            <w:left w:val="none" w:sz="0" w:space="0" w:color="auto"/>
            <w:bottom w:val="none" w:sz="0" w:space="0" w:color="auto"/>
            <w:right w:val="none" w:sz="0" w:space="0" w:color="auto"/>
          </w:divBdr>
        </w:div>
        <w:div w:id="1577398241">
          <w:marLeft w:val="0"/>
          <w:marRight w:val="0"/>
          <w:marTop w:val="0"/>
          <w:marBottom w:val="0"/>
          <w:divBdr>
            <w:top w:val="none" w:sz="0" w:space="0" w:color="auto"/>
            <w:left w:val="none" w:sz="0" w:space="0" w:color="auto"/>
            <w:bottom w:val="none" w:sz="0" w:space="0" w:color="auto"/>
            <w:right w:val="none" w:sz="0" w:space="0" w:color="auto"/>
          </w:divBdr>
        </w:div>
        <w:div w:id="1786732423">
          <w:marLeft w:val="0"/>
          <w:marRight w:val="0"/>
          <w:marTop w:val="0"/>
          <w:marBottom w:val="0"/>
          <w:divBdr>
            <w:top w:val="none" w:sz="0" w:space="0" w:color="auto"/>
            <w:left w:val="none" w:sz="0" w:space="0" w:color="auto"/>
            <w:bottom w:val="none" w:sz="0" w:space="0" w:color="auto"/>
            <w:right w:val="none" w:sz="0" w:space="0" w:color="auto"/>
          </w:divBdr>
        </w:div>
        <w:div w:id="1856649806">
          <w:marLeft w:val="0"/>
          <w:marRight w:val="0"/>
          <w:marTop w:val="0"/>
          <w:marBottom w:val="0"/>
          <w:divBdr>
            <w:top w:val="none" w:sz="0" w:space="0" w:color="auto"/>
            <w:left w:val="none" w:sz="0" w:space="0" w:color="auto"/>
            <w:bottom w:val="none" w:sz="0" w:space="0" w:color="auto"/>
            <w:right w:val="none" w:sz="0" w:space="0" w:color="auto"/>
          </w:divBdr>
        </w:div>
        <w:div w:id="1868635874">
          <w:marLeft w:val="0"/>
          <w:marRight w:val="0"/>
          <w:marTop w:val="0"/>
          <w:marBottom w:val="0"/>
          <w:divBdr>
            <w:top w:val="none" w:sz="0" w:space="0" w:color="auto"/>
            <w:left w:val="none" w:sz="0" w:space="0" w:color="auto"/>
            <w:bottom w:val="none" w:sz="0" w:space="0" w:color="auto"/>
            <w:right w:val="none" w:sz="0" w:space="0" w:color="auto"/>
          </w:divBdr>
        </w:div>
        <w:div w:id="1926451691">
          <w:marLeft w:val="0"/>
          <w:marRight w:val="0"/>
          <w:marTop w:val="0"/>
          <w:marBottom w:val="0"/>
          <w:divBdr>
            <w:top w:val="none" w:sz="0" w:space="0" w:color="auto"/>
            <w:left w:val="none" w:sz="0" w:space="0" w:color="auto"/>
            <w:bottom w:val="none" w:sz="0" w:space="0" w:color="auto"/>
            <w:right w:val="none" w:sz="0" w:space="0" w:color="auto"/>
          </w:divBdr>
        </w:div>
      </w:divsChild>
    </w:div>
    <w:div w:id="981085305">
      <w:bodyDiv w:val="1"/>
      <w:marLeft w:val="0"/>
      <w:marRight w:val="0"/>
      <w:marTop w:val="0"/>
      <w:marBottom w:val="0"/>
      <w:divBdr>
        <w:top w:val="none" w:sz="0" w:space="0" w:color="auto"/>
        <w:left w:val="none" w:sz="0" w:space="0" w:color="auto"/>
        <w:bottom w:val="none" w:sz="0" w:space="0" w:color="auto"/>
        <w:right w:val="none" w:sz="0" w:space="0" w:color="auto"/>
      </w:divBdr>
    </w:div>
    <w:div w:id="1021666324">
      <w:bodyDiv w:val="1"/>
      <w:marLeft w:val="0"/>
      <w:marRight w:val="0"/>
      <w:marTop w:val="0"/>
      <w:marBottom w:val="0"/>
      <w:divBdr>
        <w:top w:val="none" w:sz="0" w:space="0" w:color="auto"/>
        <w:left w:val="none" w:sz="0" w:space="0" w:color="auto"/>
        <w:bottom w:val="none" w:sz="0" w:space="0" w:color="auto"/>
        <w:right w:val="none" w:sz="0" w:space="0" w:color="auto"/>
      </w:divBdr>
    </w:div>
    <w:div w:id="1086344643">
      <w:bodyDiv w:val="1"/>
      <w:marLeft w:val="0"/>
      <w:marRight w:val="0"/>
      <w:marTop w:val="0"/>
      <w:marBottom w:val="0"/>
      <w:divBdr>
        <w:top w:val="none" w:sz="0" w:space="0" w:color="auto"/>
        <w:left w:val="none" w:sz="0" w:space="0" w:color="auto"/>
        <w:bottom w:val="none" w:sz="0" w:space="0" w:color="auto"/>
        <w:right w:val="none" w:sz="0" w:space="0" w:color="auto"/>
      </w:divBdr>
      <w:divsChild>
        <w:div w:id="661278991">
          <w:marLeft w:val="0"/>
          <w:marRight w:val="0"/>
          <w:marTop w:val="0"/>
          <w:marBottom w:val="0"/>
          <w:divBdr>
            <w:top w:val="none" w:sz="0" w:space="0" w:color="auto"/>
            <w:left w:val="none" w:sz="0" w:space="0" w:color="auto"/>
            <w:bottom w:val="none" w:sz="0" w:space="0" w:color="auto"/>
            <w:right w:val="none" w:sz="0" w:space="0" w:color="auto"/>
          </w:divBdr>
        </w:div>
      </w:divsChild>
    </w:div>
    <w:div w:id="1128936061">
      <w:bodyDiv w:val="1"/>
      <w:marLeft w:val="0"/>
      <w:marRight w:val="0"/>
      <w:marTop w:val="0"/>
      <w:marBottom w:val="0"/>
      <w:divBdr>
        <w:top w:val="none" w:sz="0" w:space="0" w:color="auto"/>
        <w:left w:val="none" w:sz="0" w:space="0" w:color="auto"/>
        <w:bottom w:val="none" w:sz="0" w:space="0" w:color="auto"/>
        <w:right w:val="none" w:sz="0" w:space="0" w:color="auto"/>
      </w:divBdr>
    </w:div>
    <w:div w:id="1187019781">
      <w:bodyDiv w:val="1"/>
      <w:marLeft w:val="0"/>
      <w:marRight w:val="0"/>
      <w:marTop w:val="0"/>
      <w:marBottom w:val="0"/>
      <w:divBdr>
        <w:top w:val="none" w:sz="0" w:space="0" w:color="auto"/>
        <w:left w:val="none" w:sz="0" w:space="0" w:color="auto"/>
        <w:bottom w:val="none" w:sz="0" w:space="0" w:color="auto"/>
        <w:right w:val="none" w:sz="0" w:space="0" w:color="auto"/>
      </w:divBdr>
    </w:div>
    <w:div w:id="1264344164">
      <w:bodyDiv w:val="1"/>
      <w:marLeft w:val="0"/>
      <w:marRight w:val="0"/>
      <w:marTop w:val="0"/>
      <w:marBottom w:val="0"/>
      <w:divBdr>
        <w:top w:val="none" w:sz="0" w:space="0" w:color="auto"/>
        <w:left w:val="none" w:sz="0" w:space="0" w:color="auto"/>
        <w:bottom w:val="none" w:sz="0" w:space="0" w:color="auto"/>
        <w:right w:val="none" w:sz="0" w:space="0" w:color="auto"/>
      </w:divBdr>
    </w:div>
    <w:div w:id="1281035241">
      <w:bodyDiv w:val="1"/>
      <w:marLeft w:val="0"/>
      <w:marRight w:val="0"/>
      <w:marTop w:val="0"/>
      <w:marBottom w:val="0"/>
      <w:divBdr>
        <w:top w:val="none" w:sz="0" w:space="0" w:color="auto"/>
        <w:left w:val="none" w:sz="0" w:space="0" w:color="auto"/>
        <w:bottom w:val="none" w:sz="0" w:space="0" w:color="auto"/>
        <w:right w:val="none" w:sz="0" w:space="0" w:color="auto"/>
      </w:divBdr>
    </w:div>
    <w:div w:id="1310091272">
      <w:bodyDiv w:val="1"/>
      <w:marLeft w:val="0"/>
      <w:marRight w:val="0"/>
      <w:marTop w:val="0"/>
      <w:marBottom w:val="0"/>
      <w:divBdr>
        <w:top w:val="none" w:sz="0" w:space="0" w:color="auto"/>
        <w:left w:val="none" w:sz="0" w:space="0" w:color="auto"/>
        <w:bottom w:val="none" w:sz="0" w:space="0" w:color="auto"/>
        <w:right w:val="none" w:sz="0" w:space="0" w:color="auto"/>
      </w:divBdr>
    </w:div>
    <w:div w:id="1341816505">
      <w:bodyDiv w:val="1"/>
      <w:marLeft w:val="0"/>
      <w:marRight w:val="0"/>
      <w:marTop w:val="0"/>
      <w:marBottom w:val="0"/>
      <w:divBdr>
        <w:top w:val="none" w:sz="0" w:space="0" w:color="auto"/>
        <w:left w:val="none" w:sz="0" w:space="0" w:color="auto"/>
        <w:bottom w:val="none" w:sz="0" w:space="0" w:color="auto"/>
        <w:right w:val="none" w:sz="0" w:space="0" w:color="auto"/>
      </w:divBdr>
    </w:div>
    <w:div w:id="1466388035">
      <w:bodyDiv w:val="1"/>
      <w:marLeft w:val="0"/>
      <w:marRight w:val="0"/>
      <w:marTop w:val="0"/>
      <w:marBottom w:val="0"/>
      <w:divBdr>
        <w:top w:val="none" w:sz="0" w:space="0" w:color="auto"/>
        <w:left w:val="none" w:sz="0" w:space="0" w:color="auto"/>
        <w:bottom w:val="none" w:sz="0" w:space="0" w:color="auto"/>
        <w:right w:val="none" w:sz="0" w:space="0" w:color="auto"/>
      </w:divBdr>
    </w:div>
    <w:div w:id="1481263100">
      <w:bodyDiv w:val="1"/>
      <w:marLeft w:val="0"/>
      <w:marRight w:val="0"/>
      <w:marTop w:val="0"/>
      <w:marBottom w:val="0"/>
      <w:divBdr>
        <w:top w:val="none" w:sz="0" w:space="0" w:color="auto"/>
        <w:left w:val="none" w:sz="0" w:space="0" w:color="auto"/>
        <w:bottom w:val="none" w:sz="0" w:space="0" w:color="auto"/>
        <w:right w:val="none" w:sz="0" w:space="0" w:color="auto"/>
      </w:divBdr>
    </w:div>
    <w:div w:id="1496801803">
      <w:bodyDiv w:val="1"/>
      <w:marLeft w:val="0"/>
      <w:marRight w:val="0"/>
      <w:marTop w:val="0"/>
      <w:marBottom w:val="0"/>
      <w:divBdr>
        <w:top w:val="none" w:sz="0" w:space="0" w:color="auto"/>
        <w:left w:val="none" w:sz="0" w:space="0" w:color="auto"/>
        <w:bottom w:val="none" w:sz="0" w:space="0" w:color="auto"/>
        <w:right w:val="none" w:sz="0" w:space="0" w:color="auto"/>
      </w:divBdr>
    </w:div>
    <w:div w:id="1553232557">
      <w:bodyDiv w:val="1"/>
      <w:marLeft w:val="0"/>
      <w:marRight w:val="0"/>
      <w:marTop w:val="0"/>
      <w:marBottom w:val="0"/>
      <w:divBdr>
        <w:top w:val="none" w:sz="0" w:space="0" w:color="auto"/>
        <w:left w:val="none" w:sz="0" w:space="0" w:color="auto"/>
        <w:bottom w:val="none" w:sz="0" w:space="0" w:color="auto"/>
        <w:right w:val="none" w:sz="0" w:space="0" w:color="auto"/>
      </w:divBdr>
    </w:div>
    <w:div w:id="1555966978">
      <w:bodyDiv w:val="1"/>
      <w:marLeft w:val="0"/>
      <w:marRight w:val="0"/>
      <w:marTop w:val="0"/>
      <w:marBottom w:val="0"/>
      <w:divBdr>
        <w:top w:val="none" w:sz="0" w:space="0" w:color="auto"/>
        <w:left w:val="none" w:sz="0" w:space="0" w:color="auto"/>
        <w:bottom w:val="none" w:sz="0" w:space="0" w:color="auto"/>
        <w:right w:val="none" w:sz="0" w:space="0" w:color="auto"/>
      </w:divBdr>
    </w:div>
    <w:div w:id="1606384743">
      <w:bodyDiv w:val="1"/>
      <w:marLeft w:val="0"/>
      <w:marRight w:val="0"/>
      <w:marTop w:val="0"/>
      <w:marBottom w:val="0"/>
      <w:divBdr>
        <w:top w:val="none" w:sz="0" w:space="0" w:color="auto"/>
        <w:left w:val="none" w:sz="0" w:space="0" w:color="auto"/>
        <w:bottom w:val="none" w:sz="0" w:space="0" w:color="auto"/>
        <w:right w:val="none" w:sz="0" w:space="0" w:color="auto"/>
      </w:divBdr>
    </w:div>
    <w:div w:id="1627589032">
      <w:bodyDiv w:val="1"/>
      <w:marLeft w:val="0"/>
      <w:marRight w:val="0"/>
      <w:marTop w:val="0"/>
      <w:marBottom w:val="0"/>
      <w:divBdr>
        <w:top w:val="none" w:sz="0" w:space="0" w:color="auto"/>
        <w:left w:val="none" w:sz="0" w:space="0" w:color="auto"/>
        <w:bottom w:val="none" w:sz="0" w:space="0" w:color="auto"/>
        <w:right w:val="none" w:sz="0" w:space="0" w:color="auto"/>
      </w:divBdr>
    </w:div>
    <w:div w:id="1632899045">
      <w:bodyDiv w:val="1"/>
      <w:marLeft w:val="0"/>
      <w:marRight w:val="0"/>
      <w:marTop w:val="0"/>
      <w:marBottom w:val="0"/>
      <w:divBdr>
        <w:top w:val="none" w:sz="0" w:space="0" w:color="auto"/>
        <w:left w:val="none" w:sz="0" w:space="0" w:color="auto"/>
        <w:bottom w:val="none" w:sz="0" w:space="0" w:color="auto"/>
        <w:right w:val="none" w:sz="0" w:space="0" w:color="auto"/>
      </w:divBdr>
    </w:div>
    <w:div w:id="1664163837">
      <w:bodyDiv w:val="1"/>
      <w:marLeft w:val="0"/>
      <w:marRight w:val="0"/>
      <w:marTop w:val="0"/>
      <w:marBottom w:val="0"/>
      <w:divBdr>
        <w:top w:val="none" w:sz="0" w:space="0" w:color="auto"/>
        <w:left w:val="none" w:sz="0" w:space="0" w:color="auto"/>
        <w:bottom w:val="none" w:sz="0" w:space="0" w:color="auto"/>
        <w:right w:val="none" w:sz="0" w:space="0" w:color="auto"/>
      </w:divBdr>
    </w:div>
    <w:div w:id="1702585598">
      <w:bodyDiv w:val="1"/>
      <w:marLeft w:val="0"/>
      <w:marRight w:val="0"/>
      <w:marTop w:val="0"/>
      <w:marBottom w:val="0"/>
      <w:divBdr>
        <w:top w:val="none" w:sz="0" w:space="0" w:color="auto"/>
        <w:left w:val="none" w:sz="0" w:space="0" w:color="auto"/>
        <w:bottom w:val="none" w:sz="0" w:space="0" w:color="auto"/>
        <w:right w:val="none" w:sz="0" w:space="0" w:color="auto"/>
      </w:divBdr>
    </w:div>
    <w:div w:id="1720785772">
      <w:bodyDiv w:val="1"/>
      <w:marLeft w:val="0"/>
      <w:marRight w:val="0"/>
      <w:marTop w:val="0"/>
      <w:marBottom w:val="0"/>
      <w:divBdr>
        <w:top w:val="none" w:sz="0" w:space="0" w:color="auto"/>
        <w:left w:val="none" w:sz="0" w:space="0" w:color="auto"/>
        <w:bottom w:val="none" w:sz="0" w:space="0" w:color="auto"/>
        <w:right w:val="none" w:sz="0" w:space="0" w:color="auto"/>
      </w:divBdr>
    </w:div>
    <w:div w:id="1755584627">
      <w:bodyDiv w:val="1"/>
      <w:marLeft w:val="0"/>
      <w:marRight w:val="0"/>
      <w:marTop w:val="0"/>
      <w:marBottom w:val="0"/>
      <w:divBdr>
        <w:top w:val="none" w:sz="0" w:space="0" w:color="auto"/>
        <w:left w:val="none" w:sz="0" w:space="0" w:color="auto"/>
        <w:bottom w:val="none" w:sz="0" w:space="0" w:color="auto"/>
        <w:right w:val="none" w:sz="0" w:space="0" w:color="auto"/>
      </w:divBdr>
    </w:div>
    <w:div w:id="1845511321">
      <w:bodyDiv w:val="1"/>
      <w:marLeft w:val="0"/>
      <w:marRight w:val="0"/>
      <w:marTop w:val="0"/>
      <w:marBottom w:val="0"/>
      <w:divBdr>
        <w:top w:val="none" w:sz="0" w:space="0" w:color="auto"/>
        <w:left w:val="none" w:sz="0" w:space="0" w:color="auto"/>
        <w:bottom w:val="none" w:sz="0" w:space="0" w:color="auto"/>
        <w:right w:val="none" w:sz="0" w:space="0" w:color="auto"/>
      </w:divBdr>
    </w:div>
    <w:div w:id="1851336552">
      <w:bodyDiv w:val="1"/>
      <w:marLeft w:val="0"/>
      <w:marRight w:val="0"/>
      <w:marTop w:val="0"/>
      <w:marBottom w:val="0"/>
      <w:divBdr>
        <w:top w:val="none" w:sz="0" w:space="0" w:color="auto"/>
        <w:left w:val="none" w:sz="0" w:space="0" w:color="auto"/>
        <w:bottom w:val="none" w:sz="0" w:space="0" w:color="auto"/>
        <w:right w:val="none" w:sz="0" w:space="0" w:color="auto"/>
      </w:divBdr>
    </w:div>
    <w:div w:id="1910070145">
      <w:bodyDiv w:val="1"/>
      <w:marLeft w:val="0"/>
      <w:marRight w:val="0"/>
      <w:marTop w:val="0"/>
      <w:marBottom w:val="0"/>
      <w:divBdr>
        <w:top w:val="none" w:sz="0" w:space="0" w:color="auto"/>
        <w:left w:val="none" w:sz="0" w:space="0" w:color="auto"/>
        <w:bottom w:val="none" w:sz="0" w:space="0" w:color="auto"/>
        <w:right w:val="none" w:sz="0" w:space="0" w:color="auto"/>
      </w:divBdr>
    </w:div>
    <w:div w:id="2019042425">
      <w:bodyDiv w:val="1"/>
      <w:marLeft w:val="0"/>
      <w:marRight w:val="0"/>
      <w:marTop w:val="0"/>
      <w:marBottom w:val="0"/>
      <w:divBdr>
        <w:top w:val="none" w:sz="0" w:space="0" w:color="auto"/>
        <w:left w:val="none" w:sz="0" w:space="0" w:color="auto"/>
        <w:bottom w:val="none" w:sz="0" w:space="0" w:color="auto"/>
        <w:right w:val="none" w:sz="0" w:space="0" w:color="auto"/>
      </w:divBdr>
      <w:divsChild>
        <w:div w:id="1100905834">
          <w:marLeft w:val="0"/>
          <w:marRight w:val="0"/>
          <w:marTop w:val="0"/>
          <w:marBottom w:val="0"/>
          <w:divBdr>
            <w:top w:val="none" w:sz="0" w:space="0" w:color="auto"/>
            <w:left w:val="none" w:sz="0" w:space="0" w:color="auto"/>
            <w:bottom w:val="none" w:sz="0" w:space="0" w:color="auto"/>
            <w:right w:val="none" w:sz="0" w:space="0" w:color="auto"/>
          </w:divBdr>
        </w:div>
      </w:divsChild>
    </w:div>
    <w:div w:id="2044934814">
      <w:bodyDiv w:val="1"/>
      <w:marLeft w:val="0"/>
      <w:marRight w:val="0"/>
      <w:marTop w:val="0"/>
      <w:marBottom w:val="0"/>
      <w:divBdr>
        <w:top w:val="none" w:sz="0" w:space="0" w:color="auto"/>
        <w:left w:val="none" w:sz="0" w:space="0" w:color="auto"/>
        <w:bottom w:val="none" w:sz="0" w:space="0" w:color="auto"/>
        <w:right w:val="none" w:sz="0" w:space="0" w:color="auto"/>
      </w:divBdr>
    </w:div>
    <w:div w:id="2049985550">
      <w:bodyDiv w:val="1"/>
      <w:marLeft w:val="0"/>
      <w:marRight w:val="0"/>
      <w:marTop w:val="0"/>
      <w:marBottom w:val="0"/>
      <w:divBdr>
        <w:top w:val="none" w:sz="0" w:space="0" w:color="auto"/>
        <w:left w:val="none" w:sz="0" w:space="0" w:color="auto"/>
        <w:bottom w:val="none" w:sz="0" w:space="0" w:color="auto"/>
        <w:right w:val="none" w:sz="0" w:space="0" w:color="auto"/>
      </w:divBdr>
    </w:div>
    <w:div w:id="2054694392">
      <w:bodyDiv w:val="1"/>
      <w:marLeft w:val="0"/>
      <w:marRight w:val="0"/>
      <w:marTop w:val="0"/>
      <w:marBottom w:val="0"/>
      <w:divBdr>
        <w:top w:val="none" w:sz="0" w:space="0" w:color="auto"/>
        <w:left w:val="none" w:sz="0" w:space="0" w:color="auto"/>
        <w:bottom w:val="none" w:sz="0" w:space="0" w:color="auto"/>
        <w:right w:val="none" w:sz="0" w:space="0" w:color="auto"/>
      </w:divBdr>
    </w:div>
    <w:div w:id="2088457319">
      <w:bodyDiv w:val="1"/>
      <w:marLeft w:val="0"/>
      <w:marRight w:val="0"/>
      <w:marTop w:val="0"/>
      <w:marBottom w:val="0"/>
      <w:divBdr>
        <w:top w:val="none" w:sz="0" w:space="0" w:color="auto"/>
        <w:left w:val="none" w:sz="0" w:space="0" w:color="auto"/>
        <w:bottom w:val="none" w:sz="0" w:space="0" w:color="auto"/>
        <w:right w:val="none" w:sz="0" w:space="0" w:color="auto"/>
      </w:divBdr>
    </w:div>
    <w:div w:id="21227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mendeley</b:Tag>
    <b:RefOrder>1</b:RefOrder>
  </b:Source>
</b:Sources>
</file>

<file path=customXml/itemProps1.xml><?xml version="1.0" encoding="utf-8"?>
<ds:datastoreItem xmlns:ds="http://schemas.openxmlformats.org/officeDocument/2006/customXml" ds:itemID="{D397EBD6-BAD9-4F53-914E-69B381C9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39437</TotalTime>
  <Pages>85</Pages>
  <Words>40143</Words>
  <Characters>228818</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shofiyyhrzklia16@gmail.com</dc:creator>
  <cp:keywords/>
  <dc:description/>
  <cp:lastModifiedBy>shofiyyhrzklia16@gmail.com</cp:lastModifiedBy>
  <cp:revision>13</cp:revision>
  <cp:lastPrinted>2025-06-23T00:29:00Z</cp:lastPrinted>
  <dcterms:created xsi:type="dcterms:W3CDTF">2025-03-19T04:05:00Z</dcterms:created>
  <dcterms:modified xsi:type="dcterms:W3CDTF">2025-06-24T00:54:00Z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c124d60b-b542-33b4-974c-9ee60639bb62</vt:lpwstr>
  </property>
  <property fmtid="{D5CDD505-2E9C-101B-9397-08002B2CF9AE}" pid="24" name="Mendeley Citation Style_1">
    <vt:lpwstr>http://www.zotero.org/styles/apa</vt:lpwstr>
  </property>
</Properties>
</file>