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BFAD6" w14:textId="50CA54AA" w:rsidR="003D6EF1" w:rsidRPr="00AA226E" w:rsidRDefault="003D6EF1" w:rsidP="003D6EF1">
      <w:pPr>
        <w:jc w:val="center"/>
        <w:rPr>
          <w:rFonts w:ascii="Times New Roman" w:eastAsia="Times New Roman" w:hAnsi="Times New Roman" w:cs="Times New Roman"/>
          <w:b/>
          <w:bCs/>
          <w:sz w:val="32"/>
          <w:szCs w:val="32"/>
        </w:rPr>
      </w:pPr>
      <w:bookmarkStart w:id="0" w:name="_top"/>
      <w:bookmarkEnd w:id="0"/>
      <w:r w:rsidRPr="00AA226E">
        <w:rPr>
          <w:rFonts w:ascii="Times New Roman" w:eastAsia="Times New Roman" w:hAnsi="Times New Roman" w:cs="Times New Roman"/>
          <w:b/>
          <w:bCs/>
          <w:sz w:val="32"/>
          <w:szCs w:val="32"/>
        </w:rPr>
        <w:t>PENGARUH LOVE OF MONEY</w:t>
      </w:r>
      <w:r w:rsidR="00007C61">
        <w:rPr>
          <w:rFonts w:ascii="Times New Roman" w:eastAsia="Times New Roman" w:hAnsi="Times New Roman" w:cs="Times New Roman"/>
          <w:b/>
          <w:bCs/>
          <w:sz w:val="32"/>
          <w:szCs w:val="32"/>
        </w:rPr>
        <w:t xml:space="preserve"> DAN</w:t>
      </w:r>
      <w:r w:rsidRPr="00AA226E">
        <w:rPr>
          <w:rFonts w:ascii="Times New Roman" w:eastAsia="Times New Roman" w:hAnsi="Times New Roman" w:cs="Times New Roman"/>
          <w:b/>
          <w:bCs/>
          <w:sz w:val="32"/>
          <w:szCs w:val="32"/>
        </w:rPr>
        <w:t xml:space="preserve"> SISTEM PERPAJAKAN </w:t>
      </w:r>
      <w:r w:rsidR="00007C61">
        <w:rPr>
          <w:rFonts w:ascii="Times New Roman" w:eastAsia="Times New Roman" w:hAnsi="Times New Roman" w:cs="Times New Roman"/>
          <w:b/>
          <w:bCs/>
          <w:sz w:val="32"/>
          <w:szCs w:val="32"/>
        </w:rPr>
        <w:t xml:space="preserve">SERTA </w:t>
      </w:r>
      <w:r w:rsidRPr="00AA226E">
        <w:rPr>
          <w:rFonts w:ascii="Times New Roman" w:eastAsia="Times New Roman" w:hAnsi="Times New Roman" w:cs="Times New Roman"/>
          <w:b/>
          <w:bCs/>
          <w:sz w:val="32"/>
          <w:szCs w:val="32"/>
        </w:rPr>
        <w:t>KEADILAN PAJAK TERHADAP PENGGELAPAN PAJAK (TAX EVASION)</w:t>
      </w:r>
    </w:p>
    <w:p w14:paraId="5052AF1F" w14:textId="77777777" w:rsidR="003D6EF1" w:rsidRPr="00AA226E" w:rsidRDefault="003D6EF1" w:rsidP="003D6EF1">
      <w:pPr>
        <w:jc w:val="center"/>
        <w:rPr>
          <w:rFonts w:ascii="Times New Roman" w:eastAsia="Times New Roman" w:hAnsi="Times New Roman" w:cs="Times New Roman"/>
          <w:b/>
          <w:bCs/>
          <w:sz w:val="24"/>
          <w:szCs w:val="24"/>
        </w:rPr>
      </w:pPr>
    </w:p>
    <w:p w14:paraId="0F1507C4" w14:textId="77777777" w:rsidR="003D6EF1" w:rsidRPr="00AA226E" w:rsidRDefault="003D6EF1" w:rsidP="003D6EF1">
      <w:pPr>
        <w:jc w:val="center"/>
        <w:rPr>
          <w:rFonts w:ascii="Times New Roman" w:eastAsia="Times New Roman" w:hAnsi="Times New Roman" w:cs="Times New Roman"/>
          <w:b/>
          <w:bCs/>
          <w:sz w:val="24"/>
          <w:szCs w:val="24"/>
        </w:rPr>
      </w:pPr>
    </w:p>
    <w:p w14:paraId="34D792F7" w14:textId="77777777" w:rsidR="003D6EF1" w:rsidRPr="00AA226E" w:rsidRDefault="003D6EF1" w:rsidP="003D6EF1">
      <w:pPr>
        <w:spacing w:line="240" w:lineRule="auto"/>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SKRIPSI</w:t>
      </w:r>
    </w:p>
    <w:p w14:paraId="4D2DE060" w14:textId="74F3E6F1" w:rsidR="003D6EF1" w:rsidRPr="00AA226E" w:rsidRDefault="00194618" w:rsidP="00CA2A2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Sebagai salah satu persyaratan untuk memperoleh gelar Sarjana Akuntansi</w:t>
      </w:r>
    </w:p>
    <w:p w14:paraId="7405AA20" w14:textId="77777777" w:rsidR="003D6EF1" w:rsidRPr="00AA226E" w:rsidRDefault="003D6EF1" w:rsidP="003D6EF1">
      <w:pPr>
        <w:jc w:val="center"/>
        <w:rPr>
          <w:rFonts w:ascii="Times New Roman" w:eastAsia="Times New Roman" w:hAnsi="Times New Roman" w:cs="Times New Roman"/>
          <w:sz w:val="24"/>
          <w:szCs w:val="24"/>
        </w:rPr>
      </w:pPr>
    </w:p>
    <w:p w14:paraId="185C7301" w14:textId="77777777" w:rsidR="003D6EF1" w:rsidRPr="00AA226E" w:rsidRDefault="003D6EF1" w:rsidP="003D6EF1">
      <w:pPr>
        <w:jc w:val="center"/>
        <w:rPr>
          <w:rFonts w:ascii="Times New Roman" w:eastAsia="Times New Roman" w:hAnsi="Times New Roman" w:cs="Times New Roman"/>
          <w:b/>
          <w:bCs/>
          <w:sz w:val="24"/>
          <w:szCs w:val="24"/>
        </w:rPr>
      </w:pPr>
      <w:r w:rsidRPr="00AA226E">
        <w:rPr>
          <w:rFonts w:ascii="Times New Roman" w:eastAsia="Times New Roman" w:hAnsi="Times New Roman" w:cs="Times New Roman"/>
          <w:b/>
          <w:bCs/>
          <w:noProof/>
          <w:sz w:val="24"/>
          <w:szCs w:val="24"/>
          <w:lang w:val="en-ID" w:eastAsia="en-ID"/>
        </w:rPr>
        <w:drawing>
          <wp:inline distT="0" distB="0" distL="0" distR="0" wp14:anchorId="3BBF1190" wp14:editId="2C119FE0">
            <wp:extent cx="1800000" cy="1800000"/>
            <wp:effectExtent l="0" t="0" r="0" b="0"/>
            <wp:docPr id="18572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160" name="Picture 1857291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DB4BE10" w14:textId="77777777" w:rsidR="003D6EF1" w:rsidRPr="00AA226E" w:rsidRDefault="003D6EF1" w:rsidP="003D6EF1">
      <w:pPr>
        <w:jc w:val="center"/>
        <w:rPr>
          <w:rFonts w:ascii="Times New Roman" w:eastAsia="Times New Roman" w:hAnsi="Times New Roman" w:cs="Times New Roman"/>
          <w:b/>
          <w:bCs/>
          <w:sz w:val="24"/>
          <w:szCs w:val="24"/>
        </w:rPr>
      </w:pPr>
    </w:p>
    <w:p w14:paraId="09EC3758" w14:textId="77777777" w:rsidR="003D6EF1" w:rsidRPr="00AA226E" w:rsidRDefault="003D6EF1" w:rsidP="003D6EF1">
      <w:pPr>
        <w:jc w:val="center"/>
        <w:rPr>
          <w:rFonts w:ascii="Times New Roman" w:eastAsia="Times New Roman" w:hAnsi="Times New Roman" w:cs="Times New Roman"/>
          <w:sz w:val="24"/>
          <w:szCs w:val="24"/>
        </w:rPr>
      </w:pPr>
      <w:r w:rsidRPr="00AA226E">
        <w:rPr>
          <w:rFonts w:ascii="Times New Roman" w:eastAsia="Times New Roman" w:hAnsi="Times New Roman" w:cs="Times New Roman"/>
          <w:sz w:val="24"/>
          <w:szCs w:val="24"/>
        </w:rPr>
        <w:t>Oleh:</w:t>
      </w:r>
    </w:p>
    <w:p w14:paraId="4613E20A"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SHOFIYYAH RIZKILIA FUADI</w:t>
      </w:r>
    </w:p>
    <w:p w14:paraId="03D386E2"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2001036081</w:t>
      </w:r>
    </w:p>
    <w:p w14:paraId="64EA3922"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AKUNTANSI</w:t>
      </w:r>
    </w:p>
    <w:p w14:paraId="089EAD90" w14:textId="77777777" w:rsidR="003D6EF1" w:rsidRPr="00AA226E" w:rsidRDefault="003D6EF1" w:rsidP="003D6EF1">
      <w:pPr>
        <w:jc w:val="center"/>
        <w:rPr>
          <w:rFonts w:ascii="Times New Roman" w:eastAsia="Times New Roman" w:hAnsi="Times New Roman" w:cs="Times New Roman"/>
          <w:b/>
          <w:bCs/>
          <w:sz w:val="24"/>
          <w:szCs w:val="24"/>
        </w:rPr>
      </w:pPr>
    </w:p>
    <w:p w14:paraId="4A75297B"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FAKULTAS EKONOMI DAN BISNIS</w:t>
      </w:r>
    </w:p>
    <w:p w14:paraId="0BC5280E"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UNIVERSITAS MULAWARMAN</w:t>
      </w:r>
    </w:p>
    <w:p w14:paraId="259E68CB"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SAMARINDA</w:t>
      </w:r>
    </w:p>
    <w:p w14:paraId="49270711" w14:textId="7FF04A20" w:rsidR="003D6EF1"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202</w:t>
      </w:r>
      <w:r w:rsidR="003A7969">
        <w:rPr>
          <w:rFonts w:ascii="Times New Roman" w:eastAsia="Times New Roman" w:hAnsi="Times New Roman" w:cs="Times New Roman"/>
          <w:b/>
          <w:bCs/>
          <w:sz w:val="32"/>
          <w:szCs w:val="32"/>
        </w:rPr>
        <w:t>5</w:t>
      </w:r>
    </w:p>
    <w:p w14:paraId="7946F06A" w14:textId="77777777" w:rsidR="003D6EF1" w:rsidRDefault="003D6EF1" w:rsidP="003D6EF1">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181F929" w14:textId="77777777" w:rsidR="003D6EF1" w:rsidRDefault="003D6EF1" w:rsidP="003D6EF1">
      <w:pPr>
        <w:jc w:val="center"/>
        <w:rPr>
          <w:rFonts w:ascii="Times New Roman" w:eastAsia="Times New Roman" w:hAnsi="Times New Roman" w:cs="Times New Roman"/>
          <w:b/>
          <w:bCs/>
          <w:sz w:val="32"/>
          <w:szCs w:val="32"/>
        </w:rPr>
        <w:sectPr w:rsidR="003D6EF1" w:rsidSect="00FE5524">
          <w:headerReference w:type="default" r:id="rId9"/>
          <w:footerReference w:type="default" r:id="rId10"/>
          <w:headerReference w:type="first" r:id="rId11"/>
          <w:footerReference w:type="first" r:id="rId12"/>
          <w:pgSz w:w="11906" w:h="16838" w:code="9"/>
          <w:pgMar w:top="1985" w:right="1701" w:bottom="1701" w:left="1985" w:header="720" w:footer="720" w:gutter="0"/>
          <w:pgNumType w:fmt="lowerRoman" w:start="1"/>
          <w:cols w:space="720"/>
          <w:docGrid w:linePitch="360"/>
        </w:sectPr>
      </w:pPr>
    </w:p>
    <w:p w14:paraId="62406E0A" w14:textId="78D1D562" w:rsidR="003D6EF1" w:rsidRPr="00AA226E" w:rsidRDefault="003D6EF1" w:rsidP="003D6EF1">
      <w:pPr>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lastRenderedPageBreak/>
        <w:t>PENGARUH LOVE OF MONEY</w:t>
      </w:r>
      <w:r w:rsidR="00007C61">
        <w:rPr>
          <w:rFonts w:ascii="Times New Roman" w:eastAsia="Times New Roman" w:hAnsi="Times New Roman" w:cs="Times New Roman"/>
          <w:b/>
          <w:bCs/>
          <w:sz w:val="32"/>
          <w:szCs w:val="32"/>
        </w:rPr>
        <w:t xml:space="preserve"> DAN </w:t>
      </w:r>
      <w:r w:rsidRPr="00AA226E">
        <w:rPr>
          <w:rFonts w:ascii="Times New Roman" w:eastAsia="Times New Roman" w:hAnsi="Times New Roman" w:cs="Times New Roman"/>
          <w:b/>
          <w:bCs/>
          <w:sz w:val="32"/>
          <w:szCs w:val="32"/>
        </w:rPr>
        <w:t xml:space="preserve">SISTEM PERPAJAKAN </w:t>
      </w:r>
      <w:r w:rsidR="00007C61">
        <w:rPr>
          <w:rFonts w:ascii="Times New Roman" w:eastAsia="Times New Roman" w:hAnsi="Times New Roman" w:cs="Times New Roman"/>
          <w:b/>
          <w:bCs/>
          <w:sz w:val="32"/>
          <w:szCs w:val="32"/>
        </w:rPr>
        <w:t xml:space="preserve">SERTA </w:t>
      </w:r>
      <w:r w:rsidRPr="00AA226E">
        <w:rPr>
          <w:rFonts w:ascii="Times New Roman" w:eastAsia="Times New Roman" w:hAnsi="Times New Roman" w:cs="Times New Roman"/>
          <w:b/>
          <w:bCs/>
          <w:sz w:val="32"/>
          <w:szCs w:val="32"/>
        </w:rPr>
        <w:t>KEADILAN PAJAK TERHADAP</w:t>
      </w:r>
      <w:r w:rsidR="00007C61">
        <w:rPr>
          <w:rFonts w:ascii="Times New Roman" w:eastAsia="Times New Roman" w:hAnsi="Times New Roman" w:cs="Times New Roman"/>
          <w:b/>
          <w:bCs/>
          <w:sz w:val="32"/>
          <w:szCs w:val="32"/>
        </w:rPr>
        <w:t xml:space="preserve"> </w:t>
      </w:r>
      <w:r w:rsidRPr="00AA226E">
        <w:rPr>
          <w:rFonts w:ascii="Times New Roman" w:eastAsia="Times New Roman" w:hAnsi="Times New Roman" w:cs="Times New Roman"/>
          <w:b/>
          <w:bCs/>
          <w:sz w:val="32"/>
          <w:szCs w:val="32"/>
        </w:rPr>
        <w:t>PENGGELAPAN PAJAK (TAX EVASION)</w:t>
      </w:r>
    </w:p>
    <w:p w14:paraId="5CCA4ECC" w14:textId="77777777" w:rsidR="003D6EF1" w:rsidRPr="00AA226E" w:rsidRDefault="003D6EF1" w:rsidP="003D6EF1">
      <w:pPr>
        <w:jc w:val="center"/>
        <w:rPr>
          <w:rFonts w:ascii="Times New Roman" w:eastAsia="Times New Roman" w:hAnsi="Times New Roman" w:cs="Times New Roman"/>
          <w:b/>
          <w:bCs/>
          <w:sz w:val="24"/>
          <w:szCs w:val="24"/>
        </w:rPr>
      </w:pPr>
    </w:p>
    <w:p w14:paraId="583DC7CB" w14:textId="77777777" w:rsidR="003D6EF1" w:rsidRPr="00AA226E" w:rsidRDefault="003D6EF1" w:rsidP="003D6EF1">
      <w:pPr>
        <w:jc w:val="center"/>
        <w:rPr>
          <w:rFonts w:ascii="Times New Roman" w:eastAsia="Times New Roman" w:hAnsi="Times New Roman" w:cs="Times New Roman"/>
          <w:b/>
          <w:bCs/>
          <w:sz w:val="24"/>
          <w:szCs w:val="24"/>
        </w:rPr>
      </w:pPr>
    </w:p>
    <w:p w14:paraId="55268EDC" w14:textId="77777777" w:rsidR="003D6EF1" w:rsidRPr="00AA226E" w:rsidRDefault="003D6EF1" w:rsidP="003D6EF1">
      <w:pPr>
        <w:spacing w:line="240" w:lineRule="auto"/>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SKRIPSI</w:t>
      </w:r>
    </w:p>
    <w:p w14:paraId="43437F23" w14:textId="77777777" w:rsidR="003D6EF1"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salah satu persyaratan untuk memperoleh gelar </w:t>
      </w:r>
    </w:p>
    <w:p w14:paraId="0F714D2A" w14:textId="77777777" w:rsidR="003D6EF1" w:rsidRPr="00AA226E"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Sarjana Akuntansi</w:t>
      </w:r>
    </w:p>
    <w:p w14:paraId="08AA09DF" w14:textId="77777777" w:rsidR="003D6EF1" w:rsidRPr="00AA226E" w:rsidRDefault="003D6EF1" w:rsidP="003D6EF1">
      <w:pPr>
        <w:jc w:val="center"/>
        <w:rPr>
          <w:rFonts w:ascii="Times New Roman" w:eastAsia="Times New Roman" w:hAnsi="Times New Roman" w:cs="Times New Roman"/>
          <w:sz w:val="24"/>
          <w:szCs w:val="24"/>
        </w:rPr>
      </w:pPr>
    </w:p>
    <w:p w14:paraId="7E4959AB" w14:textId="77777777" w:rsidR="003D6EF1" w:rsidRPr="00AA226E" w:rsidRDefault="003D6EF1" w:rsidP="003D6EF1">
      <w:pPr>
        <w:jc w:val="center"/>
        <w:rPr>
          <w:rFonts w:ascii="Times New Roman" w:eastAsia="Times New Roman" w:hAnsi="Times New Roman" w:cs="Times New Roman"/>
          <w:b/>
          <w:bCs/>
          <w:sz w:val="24"/>
          <w:szCs w:val="24"/>
        </w:rPr>
      </w:pPr>
      <w:r w:rsidRPr="00AA226E">
        <w:rPr>
          <w:rFonts w:ascii="Times New Roman" w:eastAsia="Times New Roman" w:hAnsi="Times New Roman" w:cs="Times New Roman"/>
          <w:b/>
          <w:bCs/>
          <w:noProof/>
          <w:sz w:val="24"/>
          <w:szCs w:val="24"/>
          <w:lang w:val="en-ID" w:eastAsia="en-ID"/>
        </w:rPr>
        <w:drawing>
          <wp:inline distT="0" distB="0" distL="0" distR="0" wp14:anchorId="3B2F10B1" wp14:editId="17A0389C">
            <wp:extent cx="1800000" cy="1800000"/>
            <wp:effectExtent l="0" t="0" r="0" b="0"/>
            <wp:docPr id="185843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160" name="Picture 1857291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F01F506" w14:textId="77777777" w:rsidR="003D6EF1" w:rsidRPr="00AA226E" w:rsidRDefault="003D6EF1" w:rsidP="003D6EF1">
      <w:pPr>
        <w:jc w:val="center"/>
        <w:rPr>
          <w:rFonts w:ascii="Times New Roman" w:eastAsia="Times New Roman" w:hAnsi="Times New Roman" w:cs="Times New Roman"/>
          <w:b/>
          <w:bCs/>
          <w:sz w:val="24"/>
          <w:szCs w:val="24"/>
        </w:rPr>
      </w:pPr>
    </w:p>
    <w:p w14:paraId="6921C36A" w14:textId="77777777" w:rsidR="003D6EF1" w:rsidRPr="00AA226E" w:rsidRDefault="003D6EF1" w:rsidP="003D6EF1">
      <w:pPr>
        <w:jc w:val="center"/>
        <w:rPr>
          <w:rFonts w:ascii="Times New Roman" w:eastAsia="Times New Roman" w:hAnsi="Times New Roman" w:cs="Times New Roman"/>
          <w:sz w:val="24"/>
          <w:szCs w:val="24"/>
        </w:rPr>
      </w:pPr>
      <w:r w:rsidRPr="00AA226E">
        <w:rPr>
          <w:rFonts w:ascii="Times New Roman" w:eastAsia="Times New Roman" w:hAnsi="Times New Roman" w:cs="Times New Roman"/>
          <w:sz w:val="24"/>
          <w:szCs w:val="24"/>
        </w:rPr>
        <w:t>Oleh:</w:t>
      </w:r>
    </w:p>
    <w:p w14:paraId="4F52AA59"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SHOFIYYAH RIZKILIA FUADI</w:t>
      </w:r>
    </w:p>
    <w:p w14:paraId="315E074D"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2001036081</w:t>
      </w:r>
    </w:p>
    <w:p w14:paraId="7F4AEF2F"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AKUNTANSI</w:t>
      </w:r>
    </w:p>
    <w:p w14:paraId="78C6D296" w14:textId="77777777" w:rsidR="003D6EF1" w:rsidRPr="00AA226E" w:rsidRDefault="003D6EF1" w:rsidP="003D6EF1">
      <w:pPr>
        <w:jc w:val="center"/>
        <w:rPr>
          <w:rFonts w:ascii="Times New Roman" w:eastAsia="Times New Roman" w:hAnsi="Times New Roman" w:cs="Times New Roman"/>
          <w:b/>
          <w:bCs/>
          <w:sz w:val="24"/>
          <w:szCs w:val="24"/>
        </w:rPr>
      </w:pPr>
    </w:p>
    <w:p w14:paraId="7E89AFB6" w14:textId="77777777" w:rsidR="003D6EF1" w:rsidRPr="00AA226E" w:rsidRDefault="003D6EF1" w:rsidP="00DE578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FAKULTAS EKONOMI DAN BISNIS</w:t>
      </w:r>
    </w:p>
    <w:p w14:paraId="0326D6A0" w14:textId="77777777" w:rsidR="003D6EF1" w:rsidRPr="00AA226E" w:rsidRDefault="003D6EF1" w:rsidP="00DE578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UNIVERSITAS MULAWARMAN</w:t>
      </w:r>
    </w:p>
    <w:p w14:paraId="04047532" w14:textId="77777777" w:rsidR="003D6EF1" w:rsidRPr="00AA226E" w:rsidRDefault="003D6EF1" w:rsidP="00DE578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SAMARINDA</w:t>
      </w:r>
    </w:p>
    <w:p w14:paraId="3F3F3173" w14:textId="77777777" w:rsidR="00D23104" w:rsidRDefault="003D6EF1" w:rsidP="00DE578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2024</w:t>
      </w:r>
    </w:p>
    <w:p w14:paraId="47BEBE51" w14:textId="77777777" w:rsidR="00D23104" w:rsidRDefault="00D23104">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A10B411" w14:textId="7F608039" w:rsidR="003D6EF1" w:rsidRDefault="003D6EF1" w:rsidP="003D6EF1">
      <w:pPr>
        <w:spacing w:line="360" w:lineRule="auto"/>
        <w:jc w:val="center"/>
        <w:rPr>
          <w:rFonts w:ascii="Times New Roman" w:eastAsia="Times New Roman" w:hAnsi="Times New Roman" w:cs="Times New Roman"/>
          <w:b/>
          <w:bCs/>
          <w:sz w:val="24"/>
          <w:szCs w:val="24"/>
        </w:rPr>
      </w:pPr>
      <w:bookmarkStart w:id="1" w:name="_Toc198067144"/>
      <w:bookmarkStart w:id="2" w:name="_Toc198067279"/>
      <w:r w:rsidRPr="006C4D76">
        <w:rPr>
          <w:rStyle w:val="Heading1Char"/>
          <w:rFonts w:ascii="Times New Roman" w:hAnsi="Times New Roman" w:cs="Times New Roman"/>
          <w:b/>
          <w:bCs/>
          <w:color w:val="auto"/>
          <w:sz w:val="28"/>
          <w:szCs w:val="28"/>
        </w:rPr>
        <w:lastRenderedPageBreak/>
        <w:t>HALAMAN PENGESAHAN</w:t>
      </w:r>
      <w:bookmarkEnd w:id="1"/>
      <w:bookmarkEnd w:id="2"/>
    </w:p>
    <w:p w14:paraId="2DD8C3CA" w14:textId="77777777" w:rsidR="003D6EF1" w:rsidRDefault="003D6EF1" w:rsidP="003D6EF1">
      <w:pPr>
        <w:spacing w:line="360" w:lineRule="auto"/>
        <w:jc w:val="center"/>
        <w:rPr>
          <w:rFonts w:ascii="Times New Roman" w:eastAsia="Times New Roman" w:hAnsi="Times New Roman" w:cs="Times New Roman"/>
          <w:b/>
          <w:bCs/>
          <w:sz w:val="24"/>
          <w:szCs w:val="24"/>
        </w:rPr>
      </w:pPr>
    </w:p>
    <w:p w14:paraId="6FDBDBD8" w14:textId="1B873A10" w:rsidR="003D6EF1" w:rsidRDefault="003D6EF1" w:rsidP="003D6EF1">
      <w:pPr>
        <w:spacing w:line="360" w:lineRule="auto"/>
        <w:ind w:left="2340" w:hanging="2340"/>
        <w:rPr>
          <w:rFonts w:ascii="Times New Roman" w:eastAsia="Times New Roman" w:hAnsi="Times New Roman" w:cs="Times New Roman"/>
          <w:sz w:val="24"/>
          <w:szCs w:val="24"/>
        </w:rPr>
      </w:pPr>
      <w:r>
        <w:rPr>
          <w:rFonts w:ascii="Times New Roman" w:eastAsia="Times New Roman" w:hAnsi="Times New Roman" w:cs="Times New Roman"/>
          <w:sz w:val="24"/>
          <w:szCs w:val="24"/>
        </w:rPr>
        <w:t>Judul Penelitian           :</w:t>
      </w:r>
      <w:r>
        <w:rPr>
          <w:rFonts w:ascii="Times New Roman" w:eastAsia="Times New Roman" w:hAnsi="Times New Roman" w:cs="Times New Roman"/>
          <w:sz w:val="24"/>
          <w:szCs w:val="24"/>
        </w:rPr>
        <w:tab/>
        <w:t>PENGARUH LOVE OF MONEY</w:t>
      </w:r>
      <w:r w:rsidR="00FE5524">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 xml:space="preserve">SISTEM PERPAJAKAN </w:t>
      </w:r>
      <w:r w:rsidR="00FE5524">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KEADILAN PAJAK TERHADAP PENGGELAPAN PAJAK</w:t>
      </w:r>
    </w:p>
    <w:p w14:paraId="608DE7E6" w14:textId="77777777" w:rsidR="003D6EF1" w:rsidRDefault="003D6EF1" w:rsidP="003D6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 Mahasiswa</w:t>
      </w:r>
      <w:r>
        <w:rPr>
          <w:rFonts w:ascii="Times New Roman" w:eastAsia="Times New Roman" w:hAnsi="Times New Roman" w:cs="Times New Roman"/>
          <w:sz w:val="24"/>
          <w:szCs w:val="24"/>
        </w:rPr>
        <w:tab/>
        <w:t>: Shofiyyah Rizkilia Fuadi</w:t>
      </w:r>
    </w:p>
    <w:p w14:paraId="3F065B44" w14:textId="77777777" w:rsidR="003D6EF1" w:rsidRDefault="003D6EF1" w:rsidP="003D6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2001036081</w:t>
      </w:r>
    </w:p>
    <w:p w14:paraId="71E80B14" w14:textId="77777777" w:rsidR="003D6EF1" w:rsidRDefault="003D6EF1" w:rsidP="003D6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Fakultas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Ekonomi dan Bisnis</w:t>
      </w:r>
    </w:p>
    <w:p w14:paraId="6DFDF420" w14:textId="77777777" w:rsidR="003D6EF1" w:rsidRDefault="003D6EF1" w:rsidP="003D6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Sarjana Akuntansi</w:t>
      </w:r>
    </w:p>
    <w:p w14:paraId="428B6530" w14:textId="0C9FD554" w:rsidR="003D6EF1"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Diajukan untuk</w:t>
      </w:r>
      <w:r w:rsidR="00DE5781">
        <w:rPr>
          <w:rFonts w:ascii="Times New Roman" w:eastAsia="Times New Roman" w:hAnsi="Times New Roman" w:cs="Times New Roman"/>
          <w:sz w:val="24"/>
          <w:szCs w:val="24"/>
        </w:rPr>
        <w:t xml:space="preserve"> </w:t>
      </w:r>
      <w:r w:rsidR="00B523D5">
        <w:rPr>
          <w:rFonts w:ascii="Times New Roman" w:eastAsia="Times New Roman" w:hAnsi="Times New Roman" w:cs="Times New Roman"/>
          <w:sz w:val="24"/>
          <w:szCs w:val="24"/>
        </w:rPr>
        <w:t>Ujian Skripsi/Pendadaran</w:t>
      </w:r>
    </w:p>
    <w:p w14:paraId="78B5BC20" w14:textId="77777777" w:rsidR="003D6EF1" w:rsidRDefault="003D6EF1" w:rsidP="003D6E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Menyetujui,</w:t>
      </w:r>
    </w:p>
    <w:p w14:paraId="6EFF01B9" w14:textId="40C9CD63" w:rsidR="003D6EF1"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Samarinda,</w:t>
      </w:r>
      <w:r w:rsidR="00CD6F0D">
        <w:rPr>
          <w:rFonts w:ascii="Times New Roman" w:eastAsia="Times New Roman" w:hAnsi="Times New Roman" w:cs="Times New Roman"/>
          <w:sz w:val="24"/>
          <w:szCs w:val="24"/>
        </w:rPr>
        <w:t xml:space="preserve"> </w:t>
      </w:r>
      <w:r w:rsidR="00E92645">
        <w:rPr>
          <w:rFonts w:ascii="Times New Roman" w:eastAsia="Times New Roman" w:hAnsi="Times New Roman" w:cs="Times New Roman"/>
          <w:sz w:val="24"/>
          <w:szCs w:val="24"/>
        </w:rPr>
        <w:t>20</w:t>
      </w:r>
      <w:r w:rsidR="00E8207F">
        <w:rPr>
          <w:rFonts w:ascii="Times New Roman" w:eastAsia="Times New Roman" w:hAnsi="Times New Roman" w:cs="Times New Roman"/>
          <w:sz w:val="24"/>
          <w:szCs w:val="24"/>
        </w:rPr>
        <w:t xml:space="preserve"> Oktober</w:t>
      </w:r>
      <w:r w:rsidR="00CD6F0D">
        <w:rPr>
          <w:rFonts w:ascii="Times New Roman" w:eastAsia="Times New Roman" w:hAnsi="Times New Roman" w:cs="Times New Roman"/>
          <w:sz w:val="24"/>
          <w:szCs w:val="24"/>
        </w:rPr>
        <w:t xml:space="preserve"> 2025</w:t>
      </w:r>
    </w:p>
    <w:p w14:paraId="47F1F7D7" w14:textId="49FAF26A" w:rsidR="003D6EF1"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Pembimbing </w:t>
      </w:r>
    </w:p>
    <w:p w14:paraId="28BDC0A8" w14:textId="77777777" w:rsidR="003D6EF1" w:rsidRDefault="003D6EF1" w:rsidP="003D6EF1">
      <w:pPr>
        <w:spacing w:line="240" w:lineRule="auto"/>
        <w:jc w:val="center"/>
        <w:rPr>
          <w:rFonts w:ascii="Times New Roman" w:eastAsia="Times New Roman" w:hAnsi="Times New Roman" w:cs="Times New Roman"/>
          <w:sz w:val="24"/>
          <w:szCs w:val="24"/>
        </w:rPr>
      </w:pPr>
    </w:p>
    <w:p w14:paraId="1294C6CC" w14:textId="77777777" w:rsidR="003D6EF1" w:rsidRDefault="003D6EF1" w:rsidP="003D6EF1">
      <w:pPr>
        <w:spacing w:line="240" w:lineRule="auto"/>
        <w:jc w:val="center"/>
        <w:rPr>
          <w:rFonts w:ascii="Times New Roman" w:eastAsia="Times New Roman" w:hAnsi="Times New Roman" w:cs="Times New Roman"/>
          <w:sz w:val="24"/>
          <w:szCs w:val="24"/>
        </w:rPr>
      </w:pPr>
    </w:p>
    <w:p w14:paraId="709B4ACF" w14:textId="77777777" w:rsidR="003D6EF1" w:rsidRDefault="003D6EF1" w:rsidP="003D6EF1">
      <w:pPr>
        <w:spacing w:line="240" w:lineRule="auto"/>
        <w:jc w:val="center"/>
        <w:rPr>
          <w:rFonts w:ascii="Times New Roman" w:eastAsia="Times New Roman" w:hAnsi="Times New Roman" w:cs="Times New Roman"/>
          <w:sz w:val="24"/>
          <w:szCs w:val="24"/>
        </w:rPr>
      </w:pPr>
    </w:p>
    <w:p w14:paraId="1091EB14" w14:textId="77777777" w:rsidR="003D6EF1" w:rsidRPr="00C06BF2" w:rsidRDefault="003D6EF1" w:rsidP="003D6EF1">
      <w:pPr>
        <w:spacing w:after="0" w:line="240" w:lineRule="auto"/>
        <w:jc w:val="center"/>
        <w:rPr>
          <w:rFonts w:ascii="Times New Roman" w:eastAsia="Times New Roman" w:hAnsi="Times New Roman" w:cs="Times New Roman"/>
          <w:sz w:val="24"/>
          <w:szCs w:val="24"/>
        </w:rPr>
      </w:pPr>
      <w:r w:rsidRPr="00D22369">
        <w:rPr>
          <w:rFonts w:ascii="Times New Roman" w:eastAsia="Times New Roman" w:hAnsi="Times New Roman" w:cs="Times New Roman"/>
          <w:sz w:val="24"/>
          <w:szCs w:val="24"/>
          <w:u w:val="single"/>
        </w:rPr>
        <w:t>Dr. Iskandar, S.E.,M.Si.,Ak.,CA.,CSRS.,CSRA</w:t>
      </w:r>
    </w:p>
    <w:p w14:paraId="48F405C1" w14:textId="77777777" w:rsidR="003D6EF1" w:rsidRDefault="003D6EF1" w:rsidP="003D6EF1">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16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NIP. 196705161998021001</w:t>
      </w:r>
    </w:p>
    <w:p w14:paraId="548D8C63" w14:textId="77777777" w:rsidR="003D6EF1" w:rsidRDefault="003D6EF1" w:rsidP="00D7220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Mengetahui,</w:t>
      </w:r>
    </w:p>
    <w:p w14:paraId="554F928C" w14:textId="50A9CD17" w:rsidR="003D6EF1"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Koordinator Program Studi</w:t>
      </w:r>
      <w:r w:rsidR="00D7220F">
        <w:rPr>
          <w:rFonts w:ascii="Times New Roman" w:eastAsia="Times New Roman" w:hAnsi="Times New Roman" w:cs="Times New Roman"/>
          <w:sz w:val="24"/>
          <w:szCs w:val="24"/>
        </w:rPr>
        <w:t xml:space="preserve"> S1 Akuntansi</w:t>
      </w:r>
    </w:p>
    <w:p w14:paraId="6C3BEF12" w14:textId="524F867D" w:rsidR="00D7220F" w:rsidRDefault="00D7220F" w:rsidP="00D7220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Fakultas Ekonomi dan Bisnis </w:t>
      </w:r>
    </w:p>
    <w:p w14:paraId="24F3A1C7" w14:textId="7C819544" w:rsidR="003D6EF1" w:rsidRDefault="00D7220F"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Mulawarman</w:t>
      </w:r>
    </w:p>
    <w:p w14:paraId="3CD7F464" w14:textId="77777777" w:rsidR="00CD6F0D" w:rsidRDefault="00CD6F0D" w:rsidP="003D6EF1">
      <w:pPr>
        <w:spacing w:line="240" w:lineRule="auto"/>
        <w:jc w:val="center"/>
        <w:rPr>
          <w:rFonts w:ascii="Times New Roman" w:eastAsia="Times New Roman" w:hAnsi="Times New Roman" w:cs="Times New Roman"/>
          <w:sz w:val="24"/>
          <w:szCs w:val="24"/>
        </w:rPr>
      </w:pPr>
    </w:p>
    <w:p w14:paraId="319218E0" w14:textId="77777777" w:rsidR="003D6EF1" w:rsidRDefault="003D6EF1" w:rsidP="003D6EF1">
      <w:pPr>
        <w:spacing w:line="240" w:lineRule="auto"/>
        <w:jc w:val="center"/>
        <w:rPr>
          <w:rFonts w:ascii="Times New Roman" w:eastAsia="Times New Roman" w:hAnsi="Times New Roman" w:cs="Times New Roman"/>
          <w:sz w:val="24"/>
          <w:szCs w:val="24"/>
        </w:rPr>
      </w:pPr>
    </w:p>
    <w:p w14:paraId="3C33BDA3" w14:textId="77777777" w:rsidR="00D7220F" w:rsidRDefault="00D7220F" w:rsidP="003D6EF1">
      <w:pPr>
        <w:spacing w:line="240" w:lineRule="auto"/>
        <w:jc w:val="center"/>
        <w:rPr>
          <w:rFonts w:ascii="Times New Roman" w:eastAsia="Times New Roman" w:hAnsi="Times New Roman" w:cs="Times New Roman"/>
          <w:sz w:val="24"/>
          <w:szCs w:val="24"/>
        </w:rPr>
      </w:pPr>
    </w:p>
    <w:p w14:paraId="4CD10B16" w14:textId="77777777" w:rsidR="003D6EF1" w:rsidRPr="00D22369" w:rsidRDefault="007D6A47" w:rsidP="007D6A47">
      <w:pPr>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56731D">
        <w:rPr>
          <w:rFonts w:ascii="Times New Roman" w:eastAsia="Times New Roman" w:hAnsi="Times New Roman" w:cs="Times New Roman"/>
          <w:sz w:val="24"/>
          <w:szCs w:val="24"/>
          <w:u w:val="single"/>
        </w:rPr>
        <w:t>Dr. Fibriyani Nur Khairin</w:t>
      </w:r>
      <w:r w:rsidR="000B7532">
        <w:rPr>
          <w:rFonts w:ascii="Times New Roman" w:eastAsia="Times New Roman" w:hAnsi="Times New Roman" w:cs="Times New Roman"/>
          <w:sz w:val="24"/>
          <w:szCs w:val="24"/>
          <w:u w:val="single"/>
        </w:rPr>
        <w:t>, S.E., M.S.A., Ak., CA.,CSP.,CIQaR</w:t>
      </w:r>
    </w:p>
    <w:p w14:paraId="1FF5B38F" w14:textId="228E3C03" w:rsidR="00426C19" w:rsidRDefault="007D6A47" w:rsidP="001553D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6EF1">
        <w:rPr>
          <w:rFonts w:ascii="Times New Roman" w:eastAsia="Times New Roman" w:hAnsi="Times New Roman" w:cs="Times New Roman"/>
          <w:sz w:val="24"/>
          <w:szCs w:val="24"/>
        </w:rPr>
        <w:t>NIP. 198</w:t>
      </w:r>
      <w:r w:rsidR="009F1E54">
        <w:rPr>
          <w:rFonts w:ascii="Times New Roman" w:eastAsia="Times New Roman" w:hAnsi="Times New Roman" w:cs="Times New Roman"/>
          <w:sz w:val="24"/>
          <w:szCs w:val="24"/>
        </w:rPr>
        <w:t>50</w:t>
      </w:r>
      <w:r>
        <w:rPr>
          <w:rFonts w:ascii="Times New Roman" w:eastAsia="Times New Roman" w:hAnsi="Times New Roman" w:cs="Times New Roman"/>
          <w:sz w:val="24"/>
          <w:szCs w:val="24"/>
        </w:rPr>
        <w:t>2042009122007</w:t>
      </w:r>
    </w:p>
    <w:p w14:paraId="5B85E5EB" w14:textId="77653D6B" w:rsidR="001553D1" w:rsidRDefault="00D12E8D" w:rsidP="00D12E8D">
      <w:pPr>
        <w:spacing w:line="480" w:lineRule="auto"/>
        <w:jc w:val="both"/>
        <w:rPr>
          <w:rFonts w:ascii="Times New Roman" w:eastAsia="Times New Roman" w:hAnsi="Times New Roman" w:cs="Times New Roman"/>
          <w:b/>
          <w:bCs/>
          <w:sz w:val="24"/>
          <w:szCs w:val="24"/>
        </w:rPr>
      </w:pPr>
      <w:bookmarkStart w:id="3" w:name="_Toc198067145"/>
      <w:bookmarkStart w:id="4" w:name="_Toc198067280"/>
      <w:bookmarkStart w:id="5" w:name="_GoBack"/>
      <w:r w:rsidRPr="00D12E8D">
        <w:rPr>
          <w:rFonts w:ascii="Times New Roman" w:eastAsia="Times New Roman" w:hAnsi="Times New Roman" w:cs="Times New Roman"/>
          <w:b/>
          <w:bCs/>
          <w:noProof/>
          <w:sz w:val="24"/>
          <w:szCs w:val="24"/>
          <w:lang w:val="en-ID" w:eastAsia="en-ID"/>
        </w:rPr>
        <w:lastRenderedPageBreak/>
        <w:drawing>
          <wp:inline distT="0" distB="0" distL="0" distR="0" wp14:anchorId="7D5E701B" wp14:editId="4C34CC2A">
            <wp:extent cx="5219700" cy="8761537"/>
            <wp:effectExtent l="0" t="0" r="0" b="1905"/>
            <wp:docPr id="3" name="Picture 3" descr="C:\Users\Asus\Downloads\WhatsApp Image 2025-10-29 at 13.01.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5-10-29 at 13.01.2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9700" cy="8761537"/>
                    </a:xfrm>
                    <a:prstGeom prst="rect">
                      <a:avLst/>
                    </a:prstGeom>
                    <a:noFill/>
                    <a:ln>
                      <a:noFill/>
                    </a:ln>
                  </pic:spPr>
                </pic:pic>
              </a:graphicData>
            </a:graphic>
          </wp:inline>
        </w:drawing>
      </w:r>
      <w:bookmarkEnd w:id="5"/>
      <w:r w:rsidR="001553D1">
        <w:rPr>
          <w:rFonts w:ascii="Times New Roman" w:eastAsia="Times New Roman" w:hAnsi="Times New Roman" w:cs="Times New Roman"/>
          <w:b/>
          <w:bCs/>
          <w:sz w:val="24"/>
          <w:szCs w:val="24"/>
        </w:rPr>
        <w:br w:type="page"/>
      </w:r>
    </w:p>
    <w:p w14:paraId="525BB0A2" w14:textId="2EED2A8B" w:rsidR="00426C19" w:rsidRPr="00F02455" w:rsidRDefault="00426C19" w:rsidP="00F02455">
      <w:pPr>
        <w:pStyle w:val="Heading1"/>
        <w:spacing w:line="480" w:lineRule="auto"/>
        <w:jc w:val="center"/>
        <w:rPr>
          <w:rFonts w:ascii="Times New Roman" w:eastAsia="Times New Roman" w:hAnsi="Times New Roman" w:cs="Times New Roman"/>
          <w:b/>
          <w:bCs/>
          <w:color w:val="auto"/>
          <w:sz w:val="24"/>
          <w:szCs w:val="24"/>
        </w:rPr>
      </w:pPr>
      <w:r w:rsidRPr="00F02455">
        <w:rPr>
          <w:rFonts w:ascii="Times New Roman" w:eastAsia="Times New Roman" w:hAnsi="Times New Roman" w:cs="Times New Roman"/>
          <w:b/>
          <w:bCs/>
          <w:color w:val="auto"/>
          <w:sz w:val="24"/>
          <w:szCs w:val="24"/>
        </w:rPr>
        <w:lastRenderedPageBreak/>
        <w:t>ABSTRAK</w:t>
      </w:r>
      <w:bookmarkEnd w:id="3"/>
      <w:bookmarkEnd w:id="4"/>
    </w:p>
    <w:p w14:paraId="6A3DAD9A" w14:textId="6B128966" w:rsidR="00F02455" w:rsidRDefault="00426C19" w:rsidP="00F024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Shofiyyah Rizkilia Fuadi, 2025. </w:t>
      </w:r>
      <w:r>
        <w:rPr>
          <w:rFonts w:ascii="Times New Roman" w:eastAsia="Times New Roman" w:hAnsi="Times New Roman" w:cs="Times New Roman"/>
          <w:b/>
          <w:bCs/>
          <w:sz w:val="24"/>
          <w:szCs w:val="24"/>
        </w:rPr>
        <w:t>Pengaruh Love Of Money</w:t>
      </w:r>
      <w:r w:rsidR="00763D39">
        <w:rPr>
          <w:rFonts w:ascii="Times New Roman" w:eastAsia="Times New Roman" w:hAnsi="Times New Roman" w:cs="Times New Roman"/>
          <w:b/>
          <w:bCs/>
          <w:sz w:val="24"/>
          <w:szCs w:val="24"/>
        </w:rPr>
        <w:t xml:space="preserve"> Dan </w:t>
      </w:r>
      <w:r>
        <w:rPr>
          <w:rFonts w:ascii="Times New Roman" w:eastAsia="Times New Roman" w:hAnsi="Times New Roman" w:cs="Times New Roman"/>
          <w:b/>
          <w:bCs/>
          <w:sz w:val="24"/>
          <w:szCs w:val="24"/>
        </w:rPr>
        <w:t xml:space="preserve">Sistem Perpajakan </w:t>
      </w:r>
      <w:r w:rsidR="00763D39">
        <w:rPr>
          <w:rFonts w:ascii="Times New Roman" w:eastAsia="Times New Roman" w:hAnsi="Times New Roman" w:cs="Times New Roman"/>
          <w:b/>
          <w:bCs/>
          <w:sz w:val="24"/>
          <w:szCs w:val="24"/>
        </w:rPr>
        <w:t xml:space="preserve">Serta </w:t>
      </w:r>
      <w:r>
        <w:rPr>
          <w:rFonts w:ascii="Times New Roman" w:eastAsia="Times New Roman" w:hAnsi="Times New Roman" w:cs="Times New Roman"/>
          <w:b/>
          <w:bCs/>
          <w:sz w:val="24"/>
          <w:szCs w:val="24"/>
        </w:rPr>
        <w:t>Keadilan Pajak Terhadap Penggelapan Pajak.</w:t>
      </w:r>
      <w:r>
        <w:rPr>
          <w:rFonts w:ascii="Times New Roman" w:eastAsia="Times New Roman" w:hAnsi="Times New Roman" w:cs="Times New Roman"/>
          <w:sz w:val="24"/>
          <w:szCs w:val="24"/>
        </w:rPr>
        <w:t xml:space="preserve"> Dibimbing oleh Bapak Iskandar. Penelitian ini bertujuan untuk menguji dan mengetahui pengaruh love of money, sistem perpajakan dan keadilan pajak terhadap penggelapan pajak. Dalam penentuan sampel, penelitian ini menggunakan metode </w:t>
      </w:r>
      <w:r>
        <w:rPr>
          <w:rFonts w:ascii="Times New Roman" w:eastAsia="Times New Roman" w:hAnsi="Times New Roman" w:cs="Times New Roman"/>
          <w:i/>
          <w:iCs/>
          <w:sz w:val="24"/>
          <w:szCs w:val="24"/>
        </w:rPr>
        <w:t>purposive sampling</w:t>
      </w:r>
      <w:r>
        <w:rPr>
          <w:rFonts w:ascii="Times New Roman" w:eastAsia="Times New Roman" w:hAnsi="Times New Roman" w:cs="Times New Roman"/>
          <w:sz w:val="24"/>
          <w:szCs w:val="24"/>
        </w:rPr>
        <w:t xml:space="preserve"> dengan sampel memenuhi kriteria sebanyak 7</w:t>
      </w:r>
      <w:r w:rsidR="00672BE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responden.</w:t>
      </w:r>
      <w:r w:rsidR="00C629CD">
        <w:rPr>
          <w:rFonts w:ascii="Times New Roman" w:eastAsia="Times New Roman" w:hAnsi="Times New Roman" w:cs="Times New Roman"/>
          <w:sz w:val="24"/>
          <w:szCs w:val="24"/>
        </w:rPr>
        <w:t xml:space="preserve"> Populasi dalam penelitian ini adalah wajib pajak orang pribadi yang terdaftar di KPP Pratama Samarinda.</w:t>
      </w:r>
      <w:r>
        <w:rPr>
          <w:rFonts w:ascii="Times New Roman" w:eastAsia="Times New Roman" w:hAnsi="Times New Roman" w:cs="Times New Roman"/>
          <w:sz w:val="24"/>
          <w:szCs w:val="24"/>
        </w:rPr>
        <w:t xml:space="preserve"> Jenis penelitian ini adalah kuantitatif dan data primer yang diperoleh dengan kuisioner. Alat analisis yang digunakan dalam penelitian ini adalah </w:t>
      </w:r>
      <w:r>
        <w:rPr>
          <w:rFonts w:ascii="Times New Roman" w:eastAsia="Times New Roman" w:hAnsi="Times New Roman" w:cs="Times New Roman"/>
          <w:i/>
          <w:iCs/>
          <w:sz w:val="24"/>
          <w:szCs w:val="24"/>
        </w:rPr>
        <w:t>SmartPLS</w:t>
      </w:r>
      <w:r>
        <w:rPr>
          <w:rFonts w:ascii="Times New Roman" w:eastAsia="Times New Roman" w:hAnsi="Times New Roman" w:cs="Times New Roman"/>
          <w:sz w:val="24"/>
          <w:szCs w:val="24"/>
        </w:rPr>
        <w:t xml:space="preserve"> 4.1. Hasil penelitian ini menunjukkan bahwa </w:t>
      </w:r>
      <w:r>
        <w:rPr>
          <w:rFonts w:ascii="Times New Roman" w:eastAsia="Times New Roman" w:hAnsi="Times New Roman" w:cs="Times New Roman"/>
          <w:i/>
          <w:iCs/>
          <w:sz w:val="24"/>
          <w:szCs w:val="24"/>
        </w:rPr>
        <w:t>love of money</w:t>
      </w:r>
      <w:r>
        <w:rPr>
          <w:rFonts w:ascii="Times New Roman" w:eastAsia="Times New Roman" w:hAnsi="Times New Roman" w:cs="Times New Roman"/>
          <w:sz w:val="24"/>
          <w:szCs w:val="24"/>
        </w:rPr>
        <w:t xml:space="preserve"> berpengaruh signifikan dan positif terhadap penggelapan pajak. </w:t>
      </w:r>
      <w:r w:rsidR="00F02455">
        <w:rPr>
          <w:rFonts w:ascii="Times New Roman" w:eastAsia="Times New Roman" w:hAnsi="Times New Roman" w:cs="Times New Roman"/>
          <w:sz w:val="24"/>
          <w:szCs w:val="24"/>
        </w:rPr>
        <w:t>Sistem perpajakan tidak berpengaruh signifikan dan negatif terhadap penggelapan pajak. Serta keadilan pajak berpengaruh signifikan dan positif terhadap penggelapan pajak.</w:t>
      </w:r>
    </w:p>
    <w:p w14:paraId="254D73D7" w14:textId="5FA2832E" w:rsidR="009C7B34" w:rsidRDefault="00F02455" w:rsidP="00F02455">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Kata Kunci : </w:t>
      </w:r>
      <w:r>
        <w:rPr>
          <w:rFonts w:ascii="Times New Roman" w:eastAsia="Times New Roman" w:hAnsi="Times New Roman" w:cs="Times New Roman"/>
          <w:i/>
          <w:iCs/>
          <w:sz w:val="24"/>
          <w:szCs w:val="24"/>
        </w:rPr>
        <w:t>Love Of Money</w:t>
      </w:r>
      <w:r>
        <w:rPr>
          <w:rFonts w:ascii="Times New Roman" w:eastAsia="Times New Roman" w:hAnsi="Times New Roman" w:cs="Times New Roman"/>
          <w:sz w:val="24"/>
          <w:szCs w:val="24"/>
        </w:rPr>
        <w:t>; Sistem Perpajakan; Keadilan Pajak; Penggelapan Pajak</w:t>
      </w:r>
    </w:p>
    <w:p w14:paraId="6FF679BB" w14:textId="77777777" w:rsidR="00672BE9" w:rsidRDefault="00672BE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11F963" w14:textId="77777777" w:rsidR="00672BE9" w:rsidRPr="0072579C" w:rsidRDefault="00672BE9" w:rsidP="0072579C">
      <w:pPr>
        <w:pStyle w:val="Heading1"/>
        <w:spacing w:line="480" w:lineRule="auto"/>
        <w:jc w:val="center"/>
        <w:rPr>
          <w:rFonts w:ascii="Times New Roman" w:eastAsia="Times New Roman" w:hAnsi="Times New Roman" w:cs="Times New Roman"/>
          <w:b/>
          <w:bCs/>
          <w:i/>
          <w:iCs/>
          <w:color w:val="auto"/>
          <w:sz w:val="24"/>
          <w:szCs w:val="24"/>
        </w:rPr>
      </w:pPr>
      <w:bookmarkStart w:id="6" w:name="_Toc198067146"/>
      <w:bookmarkStart w:id="7" w:name="_Toc198067281"/>
      <w:r w:rsidRPr="0072579C">
        <w:rPr>
          <w:rFonts w:ascii="Times New Roman" w:eastAsia="Times New Roman" w:hAnsi="Times New Roman" w:cs="Times New Roman"/>
          <w:b/>
          <w:bCs/>
          <w:i/>
          <w:iCs/>
          <w:color w:val="auto"/>
          <w:sz w:val="24"/>
          <w:szCs w:val="24"/>
        </w:rPr>
        <w:lastRenderedPageBreak/>
        <w:t>ABSTRACT</w:t>
      </w:r>
      <w:bookmarkEnd w:id="6"/>
      <w:bookmarkEnd w:id="7"/>
    </w:p>
    <w:p w14:paraId="3DB51FA0" w14:textId="2B6DCD5E" w:rsidR="00672BE9" w:rsidRPr="00763D39" w:rsidRDefault="00672BE9" w:rsidP="00672BE9">
      <w:pPr>
        <w:jc w:val="both"/>
        <w:rPr>
          <w:rFonts w:ascii="Times New Roman" w:eastAsia="Times New Roman" w:hAnsi="Times New Roman" w:cs="Times New Roman"/>
          <w:b/>
          <w:bCs/>
          <w:i/>
          <w:iCs/>
          <w:sz w:val="24"/>
          <w:szCs w:val="24"/>
        </w:rPr>
      </w:pPr>
      <w:r w:rsidRPr="00672BE9">
        <w:rPr>
          <w:rFonts w:ascii="Times New Roman" w:eastAsia="Times New Roman" w:hAnsi="Times New Roman" w:cs="Times New Roman"/>
          <w:i/>
          <w:iCs/>
          <w:sz w:val="24"/>
          <w:szCs w:val="24"/>
        </w:rPr>
        <w:t xml:space="preserve">Shofiyyah Rizkilia Fuadi, 2025. </w:t>
      </w:r>
      <w:r w:rsidR="00763D39" w:rsidRPr="00763D39">
        <w:rPr>
          <w:rFonts w:ascii="Times New Roman" w:eastAsia="Times New Roman" w:hAnsi="Times New Roman" w:cs="Times New Roman"/>
          <w:b/>
          <w:bCs/>
          <w:i/>
          <w:iCs/>
          <w:sz w:val="24"/>
          <w:szCs w:val="24"/>
          <w:lang w:val="en"/>
        </w:rPr>
        <w:t>The Influence of Love of Money and Tax System and Tax Justice on Tax Evasion</w:t>
      </w:r>
      <w:r w:rsidRPr="00672BE9">
        <w:rPr>
          <w:rFonts w:ascii="Times New Roman" w:eastAsia="Times New Roman" w:hAnsi="Times New Roman" w:cs="Times New Roman"/>
          <w:i/>
          <w:iCs/>
          <w:sz w:val="24"/>
          <w:szCs w:val="24"/>
        </w:rPr>
        <w:t>. Supervised by Mr. Iskandar. This study aims to test and determine the influence of love of money, taxation system and tax fairness on tax evasion. In determining the sample, this study used a purposive sampling method with a sample meeting the criteria of 7</w:t>
      </w:r>
      <w:r>
        <w:rPr>
          <w:rFonts w:ascii="Times New Roman" w:eastAsia="Times New Roman" w:hAnsi="Times New Roman" w:cs="Times New Roman"/>
          <w:i/>
          <w:iCs/>
          <w:sz w:val="24"/>
          <w:szCs w:val="24"/>
        </w:rPr>
        <w:t>1</w:t>
      </w:r>
      <w:r w:rsidRPr="00672BE9">
        <w:rPr>
          <w:rFonts w:ascii="Times New Roman" w:eastAsia="Times New Roman" w:hAnsi="Times New Roman" w:cs="Times New Roman"/>
          <w:i/>
          <w:iCs/>
          <w:sz w:val="24"/>
          <w:szCs w:val="24"/>
        </w:rPr>
        <w:t xml:space="preserve"> respondents. The population in this study were individual taxpayers registered at the Samarinda Pratama Tax Office. This type of research is quantitative and primary data obtained by questionnaire. The analysis tool used in this study is SmartPLS 4.1. The results of this study indicate that love of money has a significant and positive effect on tax evasion. The taxation system has no significant and negative effect on tax evasion. And tax fairness has a significant and positive effect on tax evasion.</w:t>
      </w:r>
    </w:p>
    <w:p w14:paraId="788F6F9F" w14:textId="51383B70" w:rsidR="009C7B34" w:rsidRPr="00672BE9" w:rsidRDefault="00672BE9" w:rsidP="00672BE9">
      <w:pPr>
        <w:jc w:val="both"/>
        <w:rPr>
          <w:rFonts w:ascii="Times New Roman" w:eastAsia="Times New Roman" w:hAnsi="Times New Roman" w:cs="Times New Roman"/>
          <w:i/>
          <w:iCs/>
          <w:sz w:val="24"/>
          <w:szCs w:val="24"/>
        </w:rPr>
      </w:pPr>
      <w:r w:rsidRPr="00672BE9">
        <w:rPr>
          <w:rFonts w:ascii="Times New Roman" w:eastAsia="Times New Roman" w:hAnsi="Times New Roman" w:cs="Times New Roman"/>
          <w:b/>
          <w:bCs/>
          <w:i/>
          <w:iCs/>
          <w:sz w:val="24"/>
          <w:szCs w:val="24"/>
        </w:rPr>
        <w:t>Keywords</w:t>
      </w:r>
      <w:r w:rsidRPr="00672BE9">
        <w:rPr>
          <w:rFonts w:ascii="Times New Roman" w:eastAsia="Times New Roman" w:hAnsi="Times New Roman" w:cs="Times New Roman"/>
          <w:i/>
          <w:iCs/>
          <w:sz w:val="24"/>
          <w:szCs w:val="24"/>
        </w:rPr>
        <w:t>: Love Of Money; Tax System; Tax Justice; Tax Evasion</w:t>
      </w:r>
      <w:r w:rsidR="009C7B34" w:rsidRPr="00672BE9">
        <w:rPr>
          <w:rFonts w:ascii="Times New Roman" w:eastAsia="Times New Roman" w:hAnsi="Times New Roman" w:cs="Times New Roman"/>
          <w:i/>
          <w:iCs/>
          <w:sz w:val="24"/>
          <w:szCs w:val="24"/>
        </w:rPr>
        <w:br w:type="page"/>
      </w:r>
    </w:p>
    <w:p w14:paraId="31BA26E4" w14:textId="77777777" w:rsidR="009C7B34" w:rsidRPr="009C7B34" w:rsidRDefault="009C7B34" w:rsidP="009C7B34">
      <w:pPr>
        <w:pStyle w:val="Heading1"/>
        <w:spacing w:line="480" w:lineRule="auto"/>
        <w:jc w:val="center"/>
        <w:rPr>
          <w:rFonts w:ascii="Times New Roman" w:eastAsia="Times New Roman" w:hAnsi="Times New Roman" w:cs="Times New Roman"/>
          <w:b/>
          <w:bCs/>
          <w:color w:val="auto"/>
          <w:sz w:val="24"/>
          <w:szCs w:val="24"/>
        </w:rPr>
      </w:pPr>
      <w:bookmarkStart w:id="8" w:name="_Toc198067147"/>
      <w:bookmarkStart w:id="9" w:name="_Toc198067282"/>
      <w:r w:rsidRPr="009C7B34">
        <w:rPr>
          <w:rFonts w:ascii="Times New Roman" w:eastAsia="Times New Roman" w:hAnsi="Times New Roman" w:cs="Times New Roman"/>
          <w:b/>
          <w:bCs/>
          <w:color w:val="auto"/>
          <w:sz w:val="24"/>
          <w:szCs w:val="24"/>
        </w:rPr>
        <w:lastRenderedPageBreak/>
        <w:t>KATA PENGANTAR</w:t>
      </w:r>
      <w:bookmarkEnd w:id="8"/>
      <w:bookmarkEnd w:id="9"/>
    </w:p>
    <w:p w14:paraId="4D72C3AE" w14:textId="2FDF997E" w:rsidR="009C7B34" w:rsidRDefault="009C7B34" w:rsidP="007257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Puji Syukur Kehadirat Allah SWT, Tuhan Yang Maha Esa, yang telah memberikan segala karunia dan limpahan rahmatnya, serta junjungan kita Nabi Muhammad SAW sebagai panutan kita, yang akhirnya penulis dapat menyelesaikan penulisan skripsi ini yang berjudul “Pengaruh </w:t>
      </w:r>
      <w:r>
        <w:rPr>
          <w:rFonts w:ascii="Times New Roman" w:eastAsia="Times New Roman" w:hAnsi="Times New Roman" w:cs="Times New Roman"/>
          <w:i/>
          <w:iCs/>
          <w:sz w:val="24"/>
          <w:szCs w:val="24"/>
        </w:rPr>
        <w:t xml:space="preserve">Love Of </w:t>
      </w:r>
      <w:r w:rsidR="007C39BE">
        <w:rPr>
          <w:rFonts w:ascii="Times New Roman" w:eastAsia="Times New Roman" w:hAnsi="Times New Roman" w:cs="Times New Roman"/>
          <w:i/>
          <w:iCs/>
          <w:sz w:val="24"/>
          <w:szCs w:val="24"/>
        </w:rPr>
        <w:t xml:space="preserve"> </w:t>
      </w:r>
      <w:r w:rsidRPr="00C629CD">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Sistem Perpajakan, dan Keadilan Pajak terhadap Penggelapan Pajak” untuk memenuhi salah satu persyataran dalam mendapatkan gelar sarjana Akuntansi pada Fakultas Ekonomi dan Bisnis, Universitas Mulawarman.</w:t>
      </w:r>
    </w:p>
    <w:p w14:paraId="46C9D5A8" w14:textId="77777777" w:rsidR="009C7B34" w:rsidRDefault="009C7B34" w:rsidP="007257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Penulis menyadari bahwa dalam proses penulisan skripsi ini masih banyak kekurangan, namun dengan adanya bantuan dari beberapa pihak akhirnya skripsi ini dapat terselesaikan. Oleh karena itu pada kesempatan ini penulis mengucapkan terimakasih yang sebesar – besarnya kepada:</w:t>
      </w:r>
    </w:p>
    <w:p w14:paraId="48167A01" w14:textId="17EE6A18"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Ir. H. Abdunnur, M.Si, IPU selaku Rektor Universitas Mulawarman beserta jajarannya yang telah memberikan kesempatan kepada penulis untuk memperoleh pendidikan formal.</w:t>
      </w:r>
    </w:p>
    <w:p w14:paraId="21534864" w14:textId="11B3FF64"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Zainal Abidin, S.E., M.M. selaku Dekan Fakultas Ekonomi dan Bisnis Universitas Mulawarman beserta jajarannya yang telah memberikan ilmu sejak masa perkuliahan hingga penulisan skripsi ini.</w:t>
      </w:r>
    </w:p>
    <w:p w14:paraId="130CD782" w14:textId="3DD625B6"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Wulan </w:t>
      </w:r>
      <w:r w:rsidR="007C39BE">
        <w:rPr>
          <w:rFonts w:ascii="Times New Roman" w:eastAsia="Times New Roman" w:hAnsi="Times New Roman" w:cs="Times New Roman"/>
          <w:sz w:val="24"/>
          <w:szCs w:val="24"/>
        </w:rPr>
        <w:t>I</w:t>
      </w:r>
      <w:r>
        <w:rPr>
          <w:rFonts w:ascii="Times New Roman" w:eastAsia="Times New Roman" w:hAnsi="Times New Roman" w:cs="Times New Roman"/>
          <w:sz w:val="24"/>
          <w:szCs w:val="24"/>
        </w:rPr>
        <w:t>yhig Ratna Sari, S.E., M.Si., CSP selaku Ketua Jurusan Akuntansi Fakultas Ekonomi dan Bisnis Universitas Mulawarman.</w:t>
      </w:r>
    </w:p>
    <w:p w14:paraId="6EB44C06" w14:textId="51477920"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Fibriyani Nur Khairin, S.E., Ak., MSA., CA., CSP selaku Koordinator Program Studi AKuntansi Fakultas Ekonomi dan Bisnis Universitas Mulawarman.</w:t>
      </w:r>
    </w:p>
    <w:p w14:paraId="15D56C0E" w14:textId="1C5DC17A"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Iskandar, S.E., M.Si., Ak., CA., CSRS., CSRA selaku dosen pembimbing yang telah memberikan bimbingan dan mengarahkan serta memberikan motivasi kepada penulis dalam penulisan skripsi ini.</w:t>
      </w:r>
    </w:p>
    <w:p w14:paraId="379F21E3" w14:textId="3DD93A99" w:rsidR="009C7B34" w:rsidRDefault="00FE552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 </w:t>
      </w:r>
      <w:r w:rsidR="009C7B34">
        <w:rPr>
          <w:rFonts w:ascii="Times New Roman" w:eastAsia="Times New Roman" w:hAnsi="Times New Roman" w:cs="Times New Roman"/>
          <w:sz w:val="24"/>
          <w:szCs w:val="24"/>
        </w:rPr>
        <w:t>Dwi Risma Deviyanti, S.E., M.Si., Ak., CA selaku Dosen Wali yang telah memberikan arahan serta bimbingan dan nasihat selama menempuh p</w:t>
      </w:r>
      <w:r w:rsidR="009C7B34" w:rsidRPr="00290D79">
        <w:rPr>
          <w:rFonts w:ascii="Times New Roman" w:eastAsia="Times New Roman" w:hAnsi="Times New Roman" w:cs="Times New Roman"/>
          <w:sz w:val="24"/>
          <w:szCs w:val="24"/>
        </w:rPr>
        <w:t>endidikan di Fakultas Ekonomi dan Bisnis Universitas Mulawarman.</w:t>
      </w:r>
    </w:p>
    <w:p w14:paraId="6EE3E245"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Bapak/Ibu Dosen Penguji yang telah memberikan petunjuk dan saran serta masukan dalam perbaikan skripsi ini.</w:t>
      </w:r>
    </w:p>
    <w:p w14:paraId="376C64FB"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Bapak/Ibu Dosen serta Staf Jurusan Akademik dan Tata Usaha Fakultas Ekonomi dan Bisnis Universitas Mulawarman yang telak mendidik, dan membantu dalam proses administrasi selama masa perkuliahan.</w:t>
      </w:r>
    </w:p>
    <w:p w14:paraId="546ACB06"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Seluruh responden kuisioner yaitu WPOP yang terdaftar di KPP Pratama Samarinda, yang telah terlibat dalam penelitian ini.</w:t>
      </w:r>
    </w:p>
    <w:p w14:paraId="1FFB76DB"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Kedua Orang Tua tersayang, Didi Fuadi dan Dwi Yulianingsih yang selalu menjadi penyemangat dalam penulisan skripsi ini, segala bentuk perjuangan, doa dan kasih sayang yang telah diberikan hingga memudahkan penulis. Terimakasih atas semua pengorbanan serta doa dari mamah dan papah, Love u mamah papah.</w:t>
      </w:r>
    </w:p>
    <w:p w14:paraId="0D0B6297"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suamiku tercinta, Dhifan Afdhalul Ihzan terimakasih atas dukungan, motivasi, ide serta membantu dan menemani penulis menyelesaikan skripsi ini. </w:t>
      </w:r>
      <w:r w:rsidRPr="00E67064">
        <w:rPr>
          <w:rFonts w:ascii="Times New Roman" w:eastAsia="Times New Roman" w:hAnsi="Times New Roman" w:cs="Times New Roman"/>
          <w:i/>
          <w:iCs/>
          <w:sz w:val="24"/>
          <w:szCs w:val="24"/>
        </w:rPr>
        <w:t>You are the best support system</w:t>
      </w:r>
      <w:r>
        <w:rPr>
          <w:rFonts w:ascii="Times New Roman" w:eastAsia="Times New Roman" w:hAnsi="Times New Roman" w:cs="Times New Roman"/>
          <w:sz w:val="24"/>
          <w:szCs w:val="24"/>
        </w:rPr>
        <w:t>.</w:t>
      </w:r>
    </w:p>
    <w:p w14:paraId="08D1E2B9"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Kepada Hanif Luthfi Khaylani Fuadi adik kandung tersayang yang telah memberikan semangat dan doa sehingga penulis dapat menyelesaikan skripsi dengan baik.</w:t>
      </w:r>
    </w:p>
    <w:p w14:paraId="76F37898"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Kepada sahabat masa kecilku Eva Kirana S.Hum terimakasih selalu memberikan semangat, dukungan dan saran selama penulisan skripsi ini.</w:t>
      </w:r>
    </w:p>
    <w:p w14:paraId="7566518E"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Kepada sahabat-sahabat seperjuangan Gaskuyy yaitu Alda Septianti, S.Ak, Amelia Umi Sa’adah, Riska Anggraini, Novie Rahmadana, Annisa Rahmadita. Terimakasih telah menjadi teman yang selalu memberikan semangat, dukungan, saran, canda dan tawa selama masa perkuliahan hingga penulisan skripsi ini selesai.</w:t>
      </w:r>
    </w:p>
    <w:p w14:paraId="7153BBFB" w14:textId="5257C44C" w:rsidR="009C7B34" w:rsidRDefault="002E59E1">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Terakhir, terimakasih kepada diri saya sendiri, Shofiyyah Rizkilia Fuadi karena telah mampu kerja keras dan berjuang sejauh ini hingga tidak menyerah dalam menyelesaikan penulisan skripsi dengan sebaik dan semaksimal mungkin.</w:t>
      </w:r>
    </w:p>
    <w:p w14:paraId="3AF03671" w14:textId="1AC103EC" w:rsidR="002E59E1" w:rsidRDefault="002E59E1" w:rsidP="0072579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 kata penulis menyadari penulisan penelitian ini tidak lepas dari kekurangan. Penulis berharap agar skripsi ini dapat bermanfaat bagi pembaca dan dapat dijadikan referensi demi perkembangan ke</w:t>
      </w:r>
      <w:r w:rsidR="003507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arah yang lebih baik</w:t>
      </w:r>
      <w:r w:rsidR="00350769">
        <w:rPr>
          <w:rFonts w:ascii="Times New Roman" w:eastAsia="Times New Roman" w:hAnsi="Times New Roman" w:cs="Times New Roman"/>
          <w:sz w:val="24"/>
          <w:szCs w:val="24"/>
        </w:rPr>
        <w:t xml:space="preserve">. Semoga Allah </w:t>
      </w:r>
      <w:r w:rsidR="00350769">
        <w:rPr>
          <w:rFonts w:ascii="Times New Roman" w:eastAsia="Times New Roman" w:hAnsi="Times New Roman" w:cs="Times New Roman"/>
          <w:sz w:val="24"/>
          <w:szCs w:val="24"/>
        </w:rPr>
        <w:lastRenderedPageBreak/>
        <w:t>SWT. Tuhan Yang Maha Esa senantiasa melimpahkan Rahmat dan karunia-Nya kepada kita semua.</w:t>
      </w:r>
    </w:p>
    <w:p w14:paraId="5F5A08AE" w14:textId="77777777" w:rsidR="00350769" w:rsidRDefault="00350769" w:rsidP="00350769">
      <w:pPr>
        <w:spacing w:line="360" w:lineRule="auto"/>
        <w:ind w:firstLine="720"/>
        <w:jc w:val="both"/>
        <w:rPr>
          <w:rFonts w:ascii="Times New Roman" w:eastAsia="Times New Roman" w:hAnsi="Times New Roman" w:cs="Times New Roman"/>
          <w:sz w:val="24"/>
          <w:szCs w:val="24"/>
        </w:rPr>
      </w:pPr>
    </w:p>
    <w:p w14:paraId="0E749454" w14:textId="77777777" w:rsidR="00350769" w:rsidRDefault="00350769" w:rsidP="00350769">
      <w:pPr>
        <w:spacing w:line="360" w:lineRule="auto"/>
        <w:ind w:firstLine="720"/>
        <w:jc w:val="both"/>
        <w:rPr>
          <w:rFonts w:ascii="Times New Roman" w:eastAsia="Times New Roman" w:hAnsi="Times New Roman" w:cs="Times New Roman"/>
          <w:sz w:val="24"/>
          <w:szCs w:val="24"/>
        </w:rPr>
      </w:pPr>
    </w:p>
    <w:p w14:paraId="09EAE79F" w14:textId="1DF7956D" w:rsidR="00350769" w:rsidRDefault="00350769" w:rsidP="00350769">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Samarinda, </w:t>
      </w:r>
      <w:r w:rsidR="00E92645">
        <w:rPr>
          <w:rFonts w:ascii="Times New Roman" w:eastAsia="Times New Roman" w:hAnsi="Times New Roman" w:cs="Times New Roman"/>
          <w:sz w:val="24"/>
          <w:szCs w:val="24"/>
        </w:rPr>
        <w:t>20</w:t>
      </w:r>
      <w:r w:rsidR="00E8207F">
        <w:rPr>
          <w:rFonts w:ascii="Times New Roman" w:eastAsia="Times New Roman" w:hAnsi="Times New Roman" w:cs="Times New Roman"/>
          <w:sz w:val="24"/>
          <w:szCs w:val="24"/>
        </w:rPr>
        <w:t xml:space="preserve"> Oktober</w:t>
      </w:r>
      <w:r>
        <w:rPr>
          <w:rFonts w:ascii="Times New Roman" w:eastAsia="Times New Roman" w:hAnsi="Times New Roman" w:cs="Times New Roman"/>
          <w:sz w:val="24"/>
          <w:szCs w:val="24"/>
        </w:rPr>
        <w:t xml:space="preserve"> 2025 </w:t>
      </w:r>
    </w:p>
    <w:p w14:paraId="337045B1" w14:textId="77777777" w:rsidR="00350769" w:rsidRDefault="00350769" w:rsidP="00350769">
      <w:pPr>
        <w:spacing w:line="360" w:lineRule="auto"/>
        <w:ind w:firstLine="720"/>
        <w:jc w:val="right"/>
        <w:rPr>
          <w:rFonts w:ascii="Times New Roman" w:eastAsia="Times New Roman" w:hAnsi="Times New Roman" w:cs="Times New Roman"/>
          <w:sz w:val="24"/>
          <w:szCs w:val="24"/>
        </w:rPr>
      </w:pPr>
    </w:p>
    <w:p w14:paraId="1083B197" w14:textId="77777777" w:rsidR="00350769" w:rsidRDefault="00350769" w:rsidP="00350769">
      <w:pPr>
        <w:spacing w:line="360" w:lineRule="auto"/>
        <w:ind w:firstLine="720"/>
        <w:jc w:val="right"/>
        <w:rPr>
          <w:rFonts w:ascii="Times New Roman" w:eastAsia="Times New Roman" w:hAnsi="Times New Roman" w:cs="Times New Roman"/>
          <w:sz w:val="24"/>
          <w:szCs w:val="24"/>
        </w:rPr>
      </w:pPr>
    </w:p>
    <w:p w14:paraId="7842EB7A" w14:textId="6287525A" w:rsidR="00350769" w:rsidRPr="002E59E1" w:rsidRDefault="00350769" w:rsidP="00350769">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Shofiyyah Rizkilia Fuadi</w:t>
      </w:r>
    </w:p>
    <w:p w14:paraId="0AA3304C" w14:textId="6C84F29E" w:rsidR="003D6EF1" w:rsidRPr="000239A0" w:rsidRDefault="009C7B34" w:rsidP="009C7B34">
      <w:pPr>
        <w:spacing w:before="120" w:after="0" w:line="240" w:lineRule="auto"/>
        <w:rPr>
          <w:rStyle w:val="Heading1Char"/>
          <w:rFonts w:ascii="Times New Roman" w:eastAsia="Times New Roman" w:hAnsi="Times New Roman" w:cs="Times New Roman"/>
          <w:color w:val="auto"/>
          <w:sz w:val="24"/>
          <w:szCs w:val="24"/>
        </w:rPr>
      </w:pPr>
      <w:r w:rsidRPr="00D23104">
        <w:rPr>
          <w:rFonts w:ascii="Times New Roman" w:eastAsia="Times New Roman" w:hAnsi="Times New Roman" w:cs="Times New Roman"/>
          <w:sz w:val="24"/>
          <w:szCs w:val="24"/>
        </w:rPr>
        <w:br w:type="page"/>
      </w:r>
    </w:p>
    <w:p w14:paraId="2E1E0263" w14:textId="00828A8D" w:rsidR="003D6EF1" w:rsidRPr="00ED5F76" w:rsidRDefault="003D6EF1" w:rsidP="00ED5F76">
      <w:pPr>
        <w:spacing w:line="240" w:lineRule="auto"/>
        <w:jc w:val="center"/>
        <w:rPr>
          <w:rFonts w:ascii="Times New Roman" w:eastAsiaTheme="majorEastAsia" w:hAnsi="Times New Roman" w:cs="Times New Roman"/>
          <w:b/>
          <w:bCs/>
          <w:sz w:val="24"/>
          <w:szCs w:val="24"/>
        </w:rPr>
      </w:pPr>
      <w:bookmarkStart w:id="10" w:name="_Toc162929197"/>
      <w:bookmarkStart w:id="11" w:name="_Toc162930165"/>
      <w:bookmarkStart w:id="12" w:name="_Toc162931094"/>
      <w:bookmarkStart w:id="13" w:name="_Toc162931344"/>
      <w:bookmarkStart w:id="14" w:name="_Toc168861888"/>
      <w:bookmarkStart w:id="15" w:name="_Toc168862044"/>
      <w:bookmarkStart w:id="16" w:name="_Toc198067148"/>
      <w:bookmarkStart w:id="17" w:name="_Toc198067283"/>
      <w:r w:rsidRPr="00F14BC2">
        <w:rPr>
          <w:rStyle w:val="Heading1Char"/>
          <w:rFonts w:ascii="Times New Roman" w:hAnsi="Times New Roman" w:cs="Times New Roman"/>
          <w:b/>
          <w:bCs/>
          <w:color w:val="auto"/>
          <w:sz w:val="24"/>
          <w:szCs w:val="24"/>
        </w:rPr>
        <w:lastRenderedPageBreak/>
        <w:t>DAFTAR ISI</w:t>
      </w:r>
      <w:bookmarkStart w:id="18" w:name="_Toc158111198"/>
      <w:bookmarkEnd w:id="10"/>
      <w:bookmarkEnd w:id="11"/>
      <w:bookmarkEnd w:id="12"/>
      <w:bookmarkEnd w:id="13"/>
      <w:bookmarkEnd w:id="14"/>
      <w:bookmarkEnd w:id="15"/>
      <w:bookmarkEnd w:id="16"/>
      <w:bookmarkEnd w:id="17"/>
    </w:p>
    <w:sdt>
      <w:sdtPr>
        <w:rPr>
          <w:rFonts w:asciiTheme="minorHAnsi" w:eastAsiaTheme="minorEastAsia" w:hAnsiTheme="minorHAnsi" w:cstheme="minorBidi"/>
          <w:color w:val="auto"/>
          <w:sz w:val="22"/>
          <w:szCs w:val="22"/>
        </w:rPr>
        <w:id w:val="1969616162"/>
        <w:docPartObj>
          <w:docPartGallery w:val="Table of Contents"/>
          <w:docPartUnique/>
        </w:docPartObj>
      </w:sdtPr>
      <w:sdtEndPr>
        <w:rPr>
          <w:noProof/>
        </w:rPr>
      </w:sdtEndPr>
      <w:sdtContent>
        <w:p w14:paraId="72AF37CF" w14:textId="7628C028" w:rsidR="00ED5F76" w:rsidRPr="00E8207F" w:rsidRDefault="00ED5F76" w:rsidP="00ED5F76">
          <w:pPr>
            <w:pStyle w:val="TOCHeading"/>
            <w:jc w:val="right"/>
            <w:rPr>
              <w:rFonts w:ascii="Times New Roman" w:hAnsi="Times New Roman" w:cs="Times New Roman"/>
              <w:b/>
              <w:bCs/>
              <w:color w:val="auto"/>
              <w:sz w:val="22"/>
              <w:szCs w:val="22"/>
            </w:rPr>
          </w:pPr>
          <w:r w:rsidRPr="00E8207F">
            <w:rPr>
              <w:rFonts w:ascii="Times New Roman" w:hAnsi="Times New Roman" w:cs="Times New Roman"/>
              <w:b/>
              <w:bCs/>
              <w:color w:val="auto"/>
              <w:sz w:val="22"/>
              <w:szCs w:val="22"/>
            </w:rPr>
            <w:t>Halaman</w:t>
          </w:r>
        </w:p>
        <w:p w14:paraId="1C2D9A24" w14:textId="770CF630" w:rsidR="00ED5F76" w:rsidRPr="00E25CFF" w:rsidRDefault="00ED5F76" w:rsidP="00B560EA">
          <w:pPr>
            <w:pStyle w:val="TOC1"/>
          </w:pPr>
          <w:r w:rsidRPr="00B560EA">
            <w:rPr>
              <w:b/>
              <w:bCs/>
            </w:rPr>
            <w:t>HALAMAN JUDUL</w:t>
          </w:r>
          <w:r w:rsidRPr="00E25CFF">
            <w:t xml:space="preserve"> </w:t>
          </w:r>
          <w:r w:rsidRPr="00B560EA">
            <w:rPr>
              <w:b/>
              <w:bCs/>
            </w:rPr>
            <w:t>……………………………………………………………………. i</w:t>
          </w:r>
        </w:p>
        <w:p w14:paraId="4C0D8D1E" w14:textId="58C60C03" w:rsidR="00ED5F76" w:rsidRPr="007C39BE" w:rsidRDefault="00ED5F76" w:rsidP="00B560EA">
          <w:pPr>
            <w:pStyle w:val="TOC1"/>
            <w:rPr>
              <w:rFonts w:asciiTheme="minorHAnsi" w:hAnsiTheme="minorHAnsi" w:cstheme="minorBidi"/>
              <w:kern w:val="2"/>
              <w:sz w:val="24"/>
              <w:szCs w:val="24"/>
              <w:shd w:val="clear" w:color="auto" w:fill="auto"/>
              <w14:ligatures w14:val="standardContextual"/>
            </w:rPr>
          </w:pPr>
          <w:r w:rsidRPr="007C39BE">
            <w:fldChar w:fldCharType="begin"/>
          </w:r>
          <w:r w:rsidRPr="007C39BE">
            <w:instrText xml:space="preserve"> TOC \o "1-3" \h \z \u </w:instrText>
          </w:r>
          <w:r w:rsidRPr="007C39BE">
            <w:fldChar w:fldCharType="separate"/>
          </w:r>
          <w:hyperlink w:anchor="_Toc198067279" w:history="1">
            <w:r w:rsidRPr="00B560EA">
              <w:rPr>
                <w:rStyle w:val="Hyperlink"/>
                <w:b/>
                <w:bCs/>
              </w:rPr>
              <w:t>HALAMAN PENGESAHAN</w:t>
            </w:r>
            <w:r w:rsidRPr="00B560EA">
              <w:rPr>
                <w:b/>
                <w:bCs/>
                <w:webHidden/>
              </w:rPr>
              <w:tab/>
            </w:r>
            <w:r w:rsidRPr="00B560EA">
              <w:rPr>
                <w:b/>
                <w:bCs/>
                <w:webHidden/>
              </w:rPr>
              <w:fldChar w:fldCharType="begin"/>
            </w:r>
            <w:r w:rsidRPr="00B560EA">
              <w:rPr>
                <w:b/>
                <w:bCs/>
                <w:webHidden/>
              </w:rPr>
              <w:instrText xml:space="preserve"> PAGEREF _Toc198067279 \h </w:instrText>
            </w:r>
            <w:r w:rsidRPr="00B560EA">
              <w:rPr>
                <w:b/>
                <w:bCs/>
                <w:webHidden/>
              </w:rPr>
            </w:r>
            <w:r w:rsidRPr="00B560EA">
              <w:rPr>
                <w:b/>
                <w:bCs/>
                <w:webHidden/>
              </w:rPr>
              <w:fldChar w:fldCharType="separate"/>
            </w:r>
            <w:r w:rsidR="007246C8">
              <w:rPr>
                <w:b/>
                <w:bCs/>
                <w:webHidden/>
              </w:rPr>
              <w:t>ii</w:t>
            </w:r>
            <w:r w:rsidRPr="00B560EA">
              <w:rPr>
                <w:b/>
                <w:bCs/>
                <w:webHidden/>
              </w:rPr>
              <w:fldChar w:fldCharType="end"/>
            </w:r>
          </w:hyperlink>
        </w:p>
        <w:p w14:paraId="3EEB9C3A" w14:textId="7017CB6B" w:rsidR="00ED5F76" w:rsidRPr="00B560EA" w:rsidRDefault="00CD69B8" w:rsidP="00B560EA">
          <w:pPr>
            <w:pStyle w:val="TOC1"/>
            <w:rPr>
              <w:rFonts w:asciiTheme="minorHAnsi" w:hAnsiTheme="minorHAnsi" w:cstheme="minorBidi"/>
              <w:kern w:val="2"/>
              <w:sz w:val="24"/>
              <w:szCs w:val="24"/>
              <w:shd w:val="clear" w:color="auto" w:fill="auto"/>
              <w14:ligatures w14:val="standardContextual"/>
            </w:rPr>
          </w:pPr>
          <w:hyperlink w:anchor="_Toc198067280" w:history="1">
            <w:r w:rsidR="00ED5F76" w:rsidRPr="00B560EA">
              <w:rPr>
                <w:rStyle w:val="Hyperlink"/>
                <w:b/>
                <w:bCs/>
              </w:rPr>
              <w:t>ABSTRAK</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_Toc198067280 \h </w:instrText>
            </w:r>
            <w:r w:rsidR="00ED5F76" w:rsidRPr="00B560EA">
              <w:rPr>
                <w:b/>
                <w:bCs/>
                <w:webHidden/>
              </w:rPr>
            </w:r>
            <w:r w:rsidR="00ED5F76" w:rsidRPr="00B560EA">
              <w:rPr>
                <w:b/>
                <w:bCs/>
                <w:webHidden/>
              </w:rPr>
              <w:fldChar w:fldCharType="separate"/>
            </w:r>
            <w:r w:rsidR="007246C8">
              <w:rPr>
                <w:b/>
                <w:bCs/>
                <w:webHidden/>
              </w:rPr>
              <w:t>iii</w:t>
            </w:r>
            <w:r w:rsidR="00ED5F76" w:rsidRPr="00B560EA">
              <w:rPr>
                <w:b/>
                <w:bCs/>
                <w:webHidden/>
              </w:rPr>
              <w:fldChar w:fldCharType="end"/>
            </w:r>
          </w:hyperlink>
        </w:p>
        <w:p w14:paraId="6FD53F39" w14:textId="4C2356CA" w:rsidR="00ED5F76" w:rsidRPr="007C39BE" w:rsidRDefault="00CD69B8" w:rsidP="00B560EA">
          <w:pPr>
            <w:pStyle w:val="TOC1"/>
            <w:rPr>
              <w:rFonts w:asciiTheme="minorHAnsi" w:hAnsiTheme="minorHAnsi" w:cstheme="minorBidi"/>
              <w:kern w:val="2"/>
              <w:sz w:val="24"/>
              <w:szCs w:val="24"/>
              <w:shd w:val="clear" w:color="auto" w:fill="auto"/>
              <w14:ligatures w14:val="standardContextual"/>
            </w:rPr>
          </w:pPr>
          <w:hyperlink w:anchor="_Toc198067281" w:history="1">
            <w:r w:rsidR="00B560EA">
              <w:rPr>
                <w:rStyle w:val="Hyperlink"/>
                <w:b/>
                <w:bCs/>
                <w:i/>
                <w:iCs/>
              </w:rPr>
              <w:t>A</w:t>
            </w:r>
            <w:r w:rsidR="00ED5F76" w:rsidRPr="00B560EA">
              <w:rPr>
                <w:rStyle w:val="Hyperlink"/>
                <w:b/>
                <w:bCs/>
                <w:i/>
                <w:iCs/>
              </w:rPr>
              <w:t>BSTRACT</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_Toc198067281 \h </w:instrText>
            </w:r>
            <w:r w:rsidR="00ED5F76" w:rsidRPr="00B560EA">
              <w:rPr>
                <w:b/>
                <w:bCs/>
                <w:webHidden/>
              </w:rPr>
            </w:r>
            <w:r w:rsidR="00ED5F76" w:rsidRPr="00B560EA">
              <w:rPr>
                <w:b/>
                <w:bCs/>
                <w:webHidden/>
              </w:rPr>
              <w:fldChar w:fldCharType="separate"/>
            </w:r>
            <w:r w:rsidR="007246C8">
              <w:rPr>
                <w:b/>
                <w:bCs/>
                <w:webHidden/>
              </w:rPr>
              <w:t>v</w:t>
            </w:r>
            <w:r w:rsidR="00ED5F76" w:rsidRPr="00B560EA">
              <w:rPr>
                <w:b/>
                <w:bCs/>
                <w:webHidden/>
              </w:rPr>
              <w:fldChar w:fldCharType="end"/>
            </w:r>
          </w:hyperlink>
        </w:p>
        <w:p w14:paraId="62E76BF6" w14:textId="66545F5F" w:rsidR="00ED5F76" w:rsidRPr="007C39BE" w:rsidRDefault="00CD69B8" w:rsidP="00B560EA">
          <w:pPr>
            <w:pStyle w:val="TOC1"/>
            <w:rPr>
              <w:rFonts w:asciiTheme="minorHAnsi" w:hAnsiTheme="minorHAnsi" w:cstheme="minorBidi"/>
              <w:kern w:val="2"/>
              <w:sz w:val="24"/>
              <w:szCs w:val="24"/>
              <w:shd w:val="clear" w:color="auto" w:fill="auto"/>
              <w14:ligatures w14:val="standardContextual"/>
            </w:rPr>
          </w:pPr>
          <w:hyperlink w:anchor="_Toc198067282" w:history="1">
            <w:r w:rsidR="00B560EA">
              <w:rPr>
                <w:rStyle w:val="Hyperlink"/>
                <w:b/>
                <w:bCs/>
              </w:rPr>
              <w:t>K</w:t>
            </w:r>
            <w:r w:rsidR="00ED5F76" w:rsidRPr="00B560EA">
              <w:rPr>
                <w:rStyle w:val="Hyperlink"/>
                <w:b/>
                <w:bCs/>
              </w:rPr>
              <w:t>ATA PENGANTAR</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_Toc198067282 \h </w:instrText>
            </w:r>
            <w:r w:rsidR="00ED5F76" w:rsidRPr="00B560EA">
              <w:rPr>
                <w:b/>
                <w:bCs/>
                <w:webHidden/>
              </w:rPr>
            </w:r>
            <w:r w:rsidR="00ED5F76" w:rsidRPr="00B560EA">
              <w:rPr>
                <w:b/>
                <w:bCs/>
                <w:webHidden/>
              </w:rPr>
              <w:fldChar w:fldCharType="separate"/>
            </w:r>
            <w:r w:rsidR="007246C8">
              <w:rPr>
                <w:b/>
                <w:bCs/>
                <w:webHidden/>
              </w:rPr>
              <w:t>vi</w:t>
            </w:r>
            <w:r w:rsidR="00ED5F76" w:rsidRPr="00B560EA">
              <w:rPr>
                <w:b/>
                <w:bCs/>
                <w:webHidden/>
              </w:rPr>
              <w:fldChar w:fldCharType="end"/>
            </w:r>
          </w:hyperlink>
        </w:p>
        <w:p w14:paraId="632598C0" w14:textId="7FECB3F5" w:rsidR="00ED5F76" w:rsidRPr="007C39BE" w:rsidRDefault="00CD69B8" w:rsidP="00B560EA">
          <w:pPr>
            <w:pStyle w:val="TOC1"/>
            <w:rPr>
              <w:rFonts w:asciiTheme="minorHAnsi" w:hAnsiTheme="minorHAnsi" w:cstheme="minorBidi"/>
              <w:kern w:val="2"/>
              <w:sz w:val="24"/>
              <w:szCs w:val="24"/>
              <w:shd w:val="clear" w:color="auto" w:fill="auto"/>
              <w14:ligatures w14:val="standardContextual"/>
            </w:rPr>
          </w:pPr>
          <w:hyperlink w:anchor="_Toc198067283" w:history="1">
            <w:r w:rsidR="00B560EA">
              <w:rPr>
                <w:rStyle w:val="Hyperlink"/>
                <w:b/>
                <w:bCs/>
              </w:rPr>
              <w:t>D</w:t>
            </w:r>
            <w:r w:rsidR="00ED5F76" w:rsidRPr="00B560EA">
              <w:rPr>
                <w:rStyle w:val="Hyperlink"/>
                <w:b/>
                <w:bCs/>
              </w:rPr>
              <w:t>AFTAR ISI</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_Toc198067283 \h </w:instrText>
            </w:r>
            <w:r w:rsidR="00ED5F76" w:rsidRPr="00B560EA">
              <w:rPr>
                <w:b/>
                <w:bCs/>
                <w:webHidden/>
              </w:rPr>
            </w:r>
            <w:r w:rsidR="00ED5F76" w:rsidRPr="00B560EA">
              <w:rPr>
                <w:b/>
                <w:bCs/>
                <w:webHidden/>
              </w:rPr>
              <w:fldChar w:fldCharType="separate"/>
            </w:r>
            <w:r w:rsidR="007246C8">
              <w:rPr>
                <w:b/>
                <w:bCs/>
                <w:webHidden/>
              </w:rPr>
              <w:t>ix</w:t>
            </w:r>
            <w:r w:rsidR="00ED5F76" w:rsidRPr="00B560EA">
              <w:rPr>
                <w:b/>
                <w:bCs/>
                <w:webHidden/>
              </w:rPr>
              <w:fldChar w:fldCharType="end"/>
            </w:r>
          </w:hyperlink>
        </w:p>
        <w:p w14:paraId="3461FC88" w14:textId="1A6D9317" w:rsidR="00ED5F76" w:rsidRPr="007C39BE" w:rsidRDefault="00CD69B8" w:rsidP="00B560EA">
          <w:pPr>
            <w:pStyle w:val="TOC1"/>
            <w:rPr>
              <w:rFonts w:asciiTheme="minorHAnsi" w:hAnsiTheme="minorHAnsi" w:cstheme="minorBidi"/>
              <w:kern w:val="2"/>
              <w:sz w:val="24"/>
              <w:szCs w:val="24"/>
              <w:shd w:val="clear" w:color="auto" w:fill="auto"/>
              <w14:ligatures w14:val="standardContextual"/>
            </w:rPr>
          </w:pPr>
          <w:hyperlink w:anchor="_Toc198067284" w:history="1">
            <w:r w:rsidR="00B560EA">
              <w:rPr>
                <w:rStyle w:val="Hyperlink"/>
                <w:b/>
                <w:bCs/>
                <w:color w:val="auto"/>
              </w:rPr>
              <w:t>D</w:t>
            </w:r>
            <w:r w:rsidR="00ED5F76" w:rsidRPr="00B560EA">
              <w:rPr>
                <w:rStyle w:val="Hyperlink"/>
                <w:b/>
                <w:bCs/>
                <w:color w:val="auto"/>
              </w:rPr>
              <w:t>AFTAR TABEL</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_Toc198067284 \h </w:instrText>
            </w:r>
            <w:r w:rsidR="00ED5F76" w:rsidRPr="00B560EA">
              <w:rPr>
                <w:b/>
                <w:bCs/>
                <w:webHidden/>
              </w:rPr>
            </w:r>
            <w:r w:rsidR="00ED5F76" w:rsidRPr="00B560EA">
              <w:rPr>
                <w:b/>
                <w:bCs/>
                <w:webHidden/>
              </w:rPr>
              <w:fldChar w:fldCharType="separate"/>
            </w:r>
            <w:r w:rsidR="007246C8">
              <w:rPr>
                <w:b/>
                <w:bCs/>
                <w:webHidden/>
              </w:rPr>
              <w:t>xii</w:t>
            </w:r>
            <w:r w:rsidR="00ED5F76" w:rsidRPr="00B560EA">
              <w:rPr>
                <w:b/>
                <w:bCs/>
                <w:webHidden/>
              </w:rPr>
              <w:fldChar w:fldCharType="end"/>
            </w:r>
          </w:hyperlink>
        </w:p>
        <w:p w14:paraId="2E21ADC5" w14:textId="2B3F54B6" w:rsidR="00ED5F76" w:rsidRPr="00B560EA" w:rsidRDefault="00CD69B8" w:rsidP="00B560EA">
          <w:pPr>
            <w:pStyle w:val="TOC1"/>
            <w:rPr>
              <w:rFonts w:asciiTheme="minorHAnsi" w:hAnsiTheme="minorHAnsi" w:cstheme="minorBidi"/>
              <w:b/>
              <w:bCs/>
              <w:kern w:val="2"/>
              <w:sz w:val="24"/>
              <w:szCs w:val="24"/>
              <w:shd w:val="clear" w:color="auto" w:fill="auto"/>
              <w14:ligatures w14:val="standardContextual"/>
            </w:rPr>
          </w:pPr>
          <w:hyperlink w:anchor="_Toc198067285" w:history="1">
            <w:r w:rsidR="00B560EA">
              <w:rPr>
                <w:rStyle w:val="Hyperlink"/>
                <w:b/>
                <w:bCs/>
                <w:color w:val="auto"/>
                <w:u w:val="none"/>
              </w:rPr>
              <w:t>D</w:t>
            </w:r>
            <w:r w:rsidR="00ED5F76" w:rsidRPr="00B560EA">
              <w:rPr>
                <w:rStyle w:val="Hyperlink"/>
                <w:b/>
                <w:bCs/>
                <w:color w:val="auto"/>
                <w:u w:val="none"/>
              </w:rPr>
              <w:t>AFTAR GAMBAR</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_Toc198067285 \h </w:instrText>
            </w:r>
            <w:r w:rsidR="00ED5F76" w:rsidRPr="00B560EA">
              <w:rPr>
                <w:b/>
                <w:bCs/>
                <w:webHidden/>
              </w:rPr>
            </w:r>
            <w:r w:rsidR="00ED5F76" w:rsidRPr="00B560EA">
              <w:rPr>
                <w:b/>
                <w:bCs/>
                <w:webHidden/>
              </w:rPr>
              <w:fldChar w:fldCharType="separate"/>
            </w:r>
            <w:r w:rsidR="007246C8">
              <w:rPr>
                <w:b/>
                <w:bCs/>
                <w:webHidden/>
              </w:rPr>
              <w:t>xiii</w:t>
            </w:r>
            <w:r w:rsidR="00ED5F76" w:rsidRPr="00B560EA">
              <w:rPr>
                <w:b/>
                <w:bCs/>
                <w:webHidden/>
              </w:rPr>
              <w:fldChar w:fldCharType="end"/>
            </w:r>
          </w:hyperlink>
          <w:r w:rsidR="00B560EA">
            <w:rPr>
              <w:rStyle w:val="Hyperlink"/>
              <w:b/>
              <w:bCs/>
              <w:color w:val="auto"/>
              <w:u w:val="none"/>
            </w:rPr>
            <w:t>ii</w:t>
          </w:r>
        </w:p>
        <w:p w14:paraId="5D143987" w14:textId="4DFC4C9C" w:rsidR="00ED5F76" w:rsidRPr="00B560EA" w:rsidRDefault="00CD69B8" w:rsidP="00DE5781">
          <w:pPr>
            <w:pStyle w:val="TOC1"/>
            <w:spacing w:line="240" w:lineRule="auto"/>
            <w:rPr>
              <w:rFonts w:asciiTheme="minorHAnsi" w:hAnsiTheme="minorHAnsi" w:cstheme="minorBidi"/>
              <w:kern w:val="2"/>
              <w:sz w:val="24"/>
              <w:szCs w:val="24"/>
              <w:shd w:val="clear" w:color="auto" w:fill="auto"/>
              <w14:ligatures w14:val="standardContextual"/>
            </w:rPr>
          </w:pPr>
          <w:hyperlink w:anchor="_Toc198067286" w:history="1">
            <w:r w:rsidR="00ED5F76" w:rsidRPr="00B560EA">
              <w:rPr>
                <w:rStyle w:val="Hyperlink"/>
                <w:b/>
                <w:bCs/>
              </w:rPr>
              <w:t>BAB I PENDAHULUAN</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_Toc198067286 \h </w:instrText>
            </w:r>
            <w:r w:rsidR="00ED5F76" w:rsidRPr="00B560EA">
              <w:rPr>
                <w:b/>
                <w:bCs/>
                <w:webHidden/>
              </w:rPr>
            </w:r>
            <w:r w:rsidR="00ED5F76" w:rsidRPr="00B560EA">
              <w:rPr>
                <w:b/>
                <w:bCs/>
                <w:webHidden/>
              </w:rPr>
              <w:fldChar w:fldCharType="separate"/>
            </w:r>
            <w:r w:rsidR="007246C8">
              <w:rPr>
                <w:b/>
                <w:bCs/>
                <w:webHidden/>
              </w:rPr>
              <w:t>1</w:t>
            </w:r>
            <w:r w:rsidR="00ED5F76" w:rsidRPr="00B560EA">
              <w:rPr>
                <w:b/>
                <w:bCs/>
                <w:webHidden/>
              </w:rPr>
              <w:fldChar w:fldCharType="end"/>
            </w:r>
          </w:hyperlink>
        </w:p>
        <w:p w14:paraId="6BEFDD83" w14:textId="098C831D" w:rsidR="00ED5F76" w:rsidRPr="007C39BE" w:rsidRDefault="00CD69B8" w:rsidP="00DE5781">
          <w:pPr>
            <w:pStyle w:val="TOC2"/>
            <w:rPr>
              <w:noProof/>
              <w:kern w:val="2"/>
              <w:sz w:val="24"/>
              <w:szCs w:val="24"/>
              <w14:ligatures w14:val="standardContextual"/>
            </w:rPr>
          </w:pPr>
          <w:hyperlink w:anchor="_Toc198067287" w:history="1">
            <w:r w:rsidR="00ED5F76" w:rsidRPr="007C39BE">
              <w:rPr>
                <w:rStyle w:val="Hyperlink"/>
                <w:rFonts w:ascii="Times New Roman" w:hAnsi="Times New Roman" w:cs="Times New Roman"/>
                <w:noProof/>
              </w:rPr>
              <w:t>1.1</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Latar Belakang</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_Toc198067287 \h </w:instrText>
            </w:r>
            <w:r w:rsidR="00ED5F76" w:rsidRPr="007C39BE">
              <w:rPr>
                <w:noProof/>
                <w:webHidden/>
              </w:rPr>
            </w:r>
            <w:r w:rsidR="00ED5F76" w:rsidRPr="007C39BE">
              <w:rPr>
                <w:noProof/>
                <w:webHidden/>
              </w:rPr>
              <w:fldChar w:fldCharType="separate"/>
            </w:r>
            <w:r w:rsidR="007246C8">
              <w:rPr>
                <w:noProof/>
                <w:webHidden/>
              </w:rPr>
              <w:t>1</w:t>
            </w:r>
            <w:r w:rsidR="00ED5F76" w:rsidRPr="007C39BE">
              <w:rPr>
                <w:noProof/>
                <w:webHidden/>
              </w:rPr>
              <w:fldChar w:fldCharType="end"/>
            </w:r>
          </w:hyperlink>
        </w:p>
        <w:p w14:paraId="6C11D2E3" w14:textId="6FFC882D" w:rsidR="00ED5F76" w:rsidRPr="007C39BE" w:rsidRDefault="00CD69B8" w:rsidP="00DE5781">
          <w:pPr>
            <w:pStyle w:val="TOC2"/>
            <w:rPr>
              <w:noProof/>
              <w:kern w:val="2"/>
              <w:sz w:val="24"/>
              <w:szCs w:val="24"/>
              <w14:ligatures w14:val="standardContextual"/>
            </w:rPr>
          </w:pPr>
          <w:hyperlink w:anchor="_Toc198067288" w:history="1">
            <w:r w:rsidR="00ED5F76" w:rsidRPr="007C39BE">
              <w:rPr>
                <w:rStyle w:val="Hyperlink"/>
                <w:rFonts w:ascii="Times New Roman" w:hAnsi="Times New Roman" w:cs="Times New Roman"/>
                <w:noProof/>
              </w:rPr>
              <w:t>1.2</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Rumusan Masalah</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_Toc198067288 \h </w:instrText>
            </w:r>
            <w:r w:rsidR="00ED5F76" w:rsidRPr="007C39BE">
              <w:rPr>
                <w:noProof/>
                <w:webHidden/>
              </w:rPr>
            </w:r>
            <w:r w:rsidR="00ED5F76" w:rsidRPr="007C39BE">
              <w:rPr>
                <w:noProof/>
                <w:webHidden/>
              </w:rPr>
              <w:fldChar w:fldCharType="separate"/>
            </w:r>
            <w:r w:rsidR="007246C8">
              <w:rPr>
                <w:noProof/>
                <w:webHidden/>
              </w:rPr>
              <w:t>7</w:t>
            </w:r>
            <w:r w:rsidR="00ED5F76" w:rsidRPr="007C39BE">
              <w:rPr>
                <w:noProof/>
                <w:webHidden/>
              </w:rPr>
              <w:fldChar w:fldCharType="end"/>
            </w:r>
          </w:hyperlink>
        </w:p>
        <w:p w14:paraId="02D448AD" w14:textId="31316F03" w:rsidR="00ED5F76" w:rsidRPr="007C39BE" w:rsidRDefault="00CD69B8" w:rsidP="00DE5781">
          <w:pPr>
            <w:pStyle w:val="TOC2"/>
            <w:rPr>
              <w:noProof/>
              <w:kern w:val="2"/>
              <w:sz w:val="24"/>
              <w:szCs w:val="24"/>
              <w14:ligatures w14:val="standardContextual"/>
            </w:rPr>
          </w:pPr>
          <w:hyperlink w:anchor="_Toc198067289" w:history="1">
            <w:r w:rsidR="00ED5F76" w:rsidRPr="007C39BE">
              <w:rPr>
                <w:rStyle w:val="Hyperlink"/>
                <w:rFonts w:ascii="Times New Roman" w:hAnsi="Times New Roman" w:cs="Times New Roman"/>
                <w:noProof/>
              </w:rPr>
              <w:t>1.3</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Tujuan Penelitian</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_Toc198067289 \h </w:instrText>
            </w:r>
            <w:r w:rsidR="00ED5F76" w:rsidRPr="007C39BE">
              <w:rPr>
                <w:noProof/>
                <w:webHidden/>
              </w:rPr>
            </w:r>
            <w:r w:rsidR="00ED5F76" w:rsidRPr="007C39BE">
              <w:rPr>
                <w:noProof/>
                <w:webHidden/>
              </w:rPr>
              <w:fldChar w:fldCharType="separate"/>
            </w:r>
            <w:r w:rsidR="007246C8">
              <w:rPr>
                <w:noProof/>
                <w:webHidden/>
              </w:rPr>
              <w:t>7</w:t>
            </w:r>
            <w:r w:rsidR="00ED5F76" w:rsidRPr="007C39BE">
              <w:rPr>
                <w:noProof/>
                <w:webHidden/>
              </w:rPr>
              <w:fldChar w:fldCharType="end"/>
            </w:r>
          </w:hyperlink>
        </w:p>
        <w:p w14:paraId="24F4D237" w14:textId="54AF060F" w:rsidR="00ED5F76" w:rsidRPr="007C39BE" w:rsidRDefault="00CD69B8" w:rsidP="00DE5781">
          <w:pPr>
            <w:pStyle w:val="TOC2"/>
            <w:rPr>
              <w:noProof/>
              <w:kern w:val="2"/>
              <w:sz w:val="24"/>
              <w:szCs w:val="24"/>
              <w14:ligatures w14:val="standardContextual"/>
            </w:rPr>
          </w:pPr>
          <w:hyperlink w:anchor="_Toc198067290" w:history="1">
            <w:r w:rsidR="00ED5F76" w:rsidRPr="007C39BE">
              <w:rPr>
                <w:rStyle w:val="Hyperlink"/>
                <w:rFonts w:ascii="Times New Roman" w:hAnsi="Times New Roman" w:cs="Times New Roman"/>
                <w:noProof/>
              </w:rPr>
              <w:t>1.4</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Manfaat Penelitian</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_Toc198067290 \h </w:instrText>
            </w:r>
            <w:r w:rsidR="00ED5F76" w:rsidRPr="007C39BE">
              <w:rPr>
                <w:noProof/>
                <w:webHidden/>
              </w:rPr>
            </w:r>
            <w:r w:rsidR="00ED5F76" w:rsidRPr="007C39BE">
              <w:rPr>
                <w:noProof/>
                <w:webHidden/>
              </w:rPr>
              <w:fldChar w:fldCharType="separate"/>
            </w:r>
            <w:r w:rsidR="007246C8">
              <w:rPr>
                <w:noProof/>
                <w:webHidden/>
              </w:rPr>
              <w:t>8</w:t>
            </w:r>
            <w:r w:rsidR="00ED5F76" w:rsidRPr="007C39BE">
              <w:rPr>
                <w:noProof/>
                <w:webHidden/>
              </w:rPr>
              <w:fldChar w:fldCharType="end"/>
            </w:r>
          </w:hyperlink>
        </w:p>
        <w:p w14:paraId="5F3158C1" w14:textId="5DFDFE37" w:rsidR="00ED5F76" w:rsidRPr="007C39BE" w:rsidRDefault="00CD69B8" w:rsidP="00DE5781">
          <w:pPr>
            <w:pStyle w:val="TOC1"/>
            <w:spacing w:line="240" w:lineRule="auto"/>
            <w:rPr>
              <w:rFonts w:asciiTheme="minorHAnsi" w:hAnsiTheme="minorHAnsi" w:cstheme="minorBidi"/>
              <w:kern w:val="2"/>
              <w:sz w:val="24"/>
              <w:szCs w:val="24"/>
              <w:shd w:val="clear" w:color="auto" w:fill="auto"/>
              <w14:ligatures w14:val="standardContextual"/>
            </w:rPr>
          </w:pPr>
          <w:hyperlink w:anchor="_Toc198067291" w:history="1">
            <w:r w:rsidR="00ED5F76" w:rsidRPr="007C39BE">
              <w:rPr>
                <w:rStyle w:val="Hyperlink"/>
                <w:b/>
                <w:bCs/>
              </w:rPr>
              <w:t>BAB II TINJAUAN PUSTAKA</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_Toc198067291 \h </w:instrText>
            </w:r>
            <w:r w:rsidR="00ED5F76" w:rsidRPr="00B560EA">
              <w:rPr>
                <w:b/>
                <w:bCs/>
                <w:webHidden/>
              </w:rPr>
            </w:r>
            <w:r w:rsidR="00ED5F76" w:rsidRPr="00B560EA">
              <w:rPr>
                <w:b/>
                <w:bCs/>
                <w:webHidden/>
              </w:rPr>
              <w:fldChar w:fldCharType="separate"/>
            </w:r>
            <w:r w:rsidR="007246C8">
              <w:rPr>
                <w:b/>
                <w:bCs/>
                <w:webHidden/>
              </w:rPr>
              <w:t>9</w:t>
            </w:r>
            <w:r w:rsidR="00ED5F76" w:rsidRPr="00B560EA">
              <w:rPr>
                <w:b/>
                <w:bCs/>
                <w:webHidden/>
              </w:rPr>
              <w:fldChar w:fldCharType="end"/>
            </w:r>
          </w:hyperlink>
        </w:p>
        <w:p w14:paraId="0326CD9E" w14:textId="67B62180" w:rsidR="00ED5F76" w:rsidRPr="007C39BE" w:rsidRDefault="00CD69B8" w:rsidP="00DE5781">
          <w:pPr>
            <w:pStyle w:val="TOC2"/>
            <w:spacing w:line="240" w:lineRule="auto"/>
            <w:rPr>
              <w:noProof/>
              <w:kern w:val="2"/>
              <w:sz w:val="24"/>
              <w:szCs w:val="24"/>
              <w14:ligatures w14:val="standardContextual"/>
            </w:rPr>
          </w:pPr>
          <w:hyperlink w:anchor="_Toc198067292" w:history="1">
            <w:r w:rsidR="00ED5F76" w:rsidRPr="007C39BE">
              <w:rPr>
                <w:rStyle w:val="Hyperlink"/>
                <w:rFonts w:ascii="Times New Roman" w:hAnsi="Times New Roman" w:cs="Times New Roman"/>
                <w:noProof/>
              </w:rPr>
              <w:t>2.1</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Landasan Teori</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_Toc198067292 \h </w:instrText>
            </w:r>
            <w:r w:rsidR="00ED5F76" w:rsidRPr="007C39BE">
              <w:rPr>
                <w:noProof/>
                <w:webHidden/>
              </w:rPr>
            </w:r>
            <w:r w:rsidR="00ED5F76" w:rsidRPr="007C39BE">
              <w:rPr>
                <w:noProof/>
                <w:webHidden/>
              </w:rPr>
              <w:fldChar w:fldCharType="separate"/>
            </w:r>
            <w:r w:rsidR="007246C8">
              <w:rPr>
                <w:noProof/>
                <w:webHidden/>
              </w:rPr>
              <w:t>9</w:t>
            </w:r>
            <w:r w:rsidR="00ED5F76" w:rsidRPr="007C39BE">
              <w:rPr>
                <w:noProof/>
                <w:webHidden/>
              </w:rPr>
              <w:fldChar w:fldCharType="end"/>
            </w:r>
          </w:hyperlink>
        </w:p>
        <w:p w14:paraId="02AAD04A" w14:textId="3D184BF2" w:rsidR="00ED5F76" w:rsidRPr="007C39BE" w:rsidRDefault="00CD69B8" w:rsidP="00DE5781">
          <w:pPr>
            <w:pStyle w:val="TOC3"/>
            <w:rPr>
              <w:rFonts w:asciiTheme="minorHAnsi" w:hAnsiTheme="minorHAnsi" w:cstheme="minorBidi"/>
              <w:kern w:val="2"/>
              <w:sz w:val="24"/>
              <w:szCs w:val="24"/>
              <w14:ligatures w14:val="standardContextual"/>
            </w:rPr>
          </w:pPr>
          <w:hyperlink w:anchor="_Toc198067293" w:history="1">
            <w:r w:rsidR="00ED5F76" w:rsidRPr="007C39BE">
              <w:rPr>
                <w:rStyle w:val="Hyperlink"/>
                <w:b w:val="0"/>
                <w:bCs w:val="0"/>
              </w:rPr>
              <w:t>2.1.1.</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Teori Atribusi</w:t>
            </w:r>
            <w:r w:rsidR="00ED5F76" w:rsidRPr="007C39BE">
              <w:rPr>
                <w:webHidden/>
              </w:rPr>
              <w:tab/>
            </w:r>
            <w:r w:rsidR="00ED5F76" w:rsidRPr="007C39BE">
              <w:rPr>
                <w:webHidden/>
              </w:rPr>
              <w:fldChar w:fldCharType="begin"/>
            </w:r>
            <w:r w:rsidR="00ED5F76" w:rsidRPr="007C39BE">
              <w:rPr>
                <w:webHidden/>
              </w:rPr>
              <w:instrText xml:space="preserve"> PAGEREF _Toc198067293 \h </w:instrText>
            </w:r>
            <w:r w:rsidR="00ED5F76" w:rsidRPr="007C39BE">
              <w:rPr>
                <w:webHidden/>
              </w:rPr>
            </w:r>
            <w:r w:rsidR="00ED5F76" w:rsidRPr="007C39BE">
              <w:rPr>
                <w:webHidden/>
              </w:rPr>
              <w:fldChar w:fldCharType="separate"/>
            </w:r>
            <w:r w:rsidR="007246C8">
              <w:rPr>
                <w:webHidden/>
              </w:rPr>
              <w:t>9</w:t>
            </w:r>
            <w:r w:rsidR="00ED5F76" w:rsidRPr="007C39BE">
              <w:rPr>
                <w:webHidden/>
              </w:rPr>
              <w:fldChar w:fldCharType="end"/>
            </w:r>
          </w:hyperlink>
        </w:p>
        <w:p w14:paraId="6E05489A" w14:textId="2384A0FE" w:rsidR="00ED5F76" w:rsidRPr="007C39BE" w:rsidRDefault="00CD69B8" w:rsidP="00DE5781">
          <w:pPr>
            <w:pStyle w:val="TOC3"/>
            <w:rPr>
              <w:rFonts w:asciiTheme="minorHAnsi" w:hAnsiTheme="minorHAnsi" w:cstheme="minorBidi"/>
              <w:kern w:val="2"/>
              <w:sz w:val="24"/>
              <w:szCs w:val="24"/>
              <w14:ligatures w14:val="standardContextual"/>
            </w:rPr>
          </w:pPr>
          <w:hyperlink w:anchor="_Toc198067294" w:history="1">
            <w:r w:rsidR="00ED5F76" w:rsidRPr="007C39BE">
              <w:rPr>
                <w:rStyle w:val="Hyperlink"/>
                <w:b w:val="0"/>
                <w:bCs w:val="0"/>
              </w:rPr>
              <w:t>2.1.2.</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Love Of Money</w:t>
            </w:r>
            <w:r w:rsidR="00ED5F76" w:rsidRPr="007C39BE">
              <w:rPr>
                <w:webHidden/>
              </w:rPr>
              <w:tab/>
            </w:r>
            <w:r w:rsidR="00ED5F76" w:rsidRPr="007C39BE">
              <w:rPr>
                <w:webHidden/>
              </w:rPr>
              <w:fldChar w:fldCharType="begin"/>
            </w:r>
            <w:r w:rsidR="00ED5F76" w:rsidRPr="007C39BE">
              <w:rPr>
                <w:webHidden/>
              </w:rPr>
              <w:instrText xml:space="preserve"> PAGEREF _Toc198067294 \h </w:instrText>
            </w:r>
            <w:r w:rsidR="00ED5F76" w:rsidRPr="007C39BE">
              <w:rPr>
                <w:webHidden/>
              </w:rPr>
            </w:r>
            <w:r w:rsidR="00ED5F76" w:rsidRPr="007C39BE">
              <w:rPr>
                <w:webHidden/>
              </w:rPr>
              <w:fldChar w:fldCharType="separate"/>
            </w:r>
            <w:r w:rsidR="007246C8">
              <w:rPr>
                <w:webHidden/>
              </w:rPr>
              <w:t>10</w:t>
            </w:r>
            <w:r w:rsidR="00ED5F76" w:rsidRPr="007C39BE">
              <w:rPr>
                <w:webHidden/>
              </w:rPr>
              <w:fldChar w:fldCharType="end"/>
            </w:r>
          </w:hyperlink>
        </w:p>
        <w:p w14:paraId="5BBF22BE" w14:textId="36BC2129" w:rsidR="00ED5F76" w:rsidRPr="007C39BE" w:rsidRDefault="00CD69B8" w:rsidP="00DE5781">
          <w:pPr>
            <w:pStyle w:val="TOC3"/>
            <w:rPr>
              <w:rFonts w:asciiTheme="minorHAnsi" w:hAnsiTheme="minorHAnsi" w:cstheme="minorBidi"/>
              <w:kern w:val="2"/>
              <w:sz w:val="24"/>
              <w:szCs w:val="24"/>
              <w14:ligatures w14:val="standardContextual"/>
            </w:rPr>
          </w:pPr>
          <w:hyperlink w:anchor="_Toc198067295" w:history="1">
            <w:r w:rsidR="00ED5F76" w:rsidRPr="007C39BE">
              <w:rPr>
                <w:rStyle w:val="Hyperlink"/>
                <w:b w:val="0"/>
                <w:bCs w:val="0"/>
              </w:rPr>
              <w:t>2.1.3.</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Sistem Perpajakan</w:t>
            </w:r>
            <w:r w:rsidR="00ED5F76" w:rsidRPr="007C39BE">
              <w:rPr>
                <w:webHidden/>
              </w:rPr>
              <w:tab/>
            </w:r>
            <w:r w:rsidR="00ED5F76" w:rsidRPr="007C39BE">
              <w:rPr>
                <w:webHidden/>
              </w:rPr>
              <w:fldChar w:fldCharType="begin"/>
            </w:r>
            <w:r w:rsidR="00ED5F76" w:rsidRPr="007C39BE">
              <w:rPr>
                <w:webHidden/>
              </w:rPr>
              <w:instrText xml:space="preserve"> PAGEREF _Toc198067295 \h </w:instrText>
            </w:r>
            <w:r w:rsidR="00ED5F76" w:rsidRPr="007C39BE">
              <w:rPr>
                <w:webHidden/>
              </w:rPr>
            </w:r>
            <w:r w:rsidR="00ED5F76" w:rsidRPr="007C39BE">
              <w:rPr>
                <w:webHidden/>
              </w:rPr>
              <w:fldChar w:fldCharType="separate"/>
            </w:r>
            <w:r w:rsidR="007246C8">
              <w:rPr>
                <w:webHidden/>
              </w:rPr>
              <w:t>11</w:t>
            </w:r>
            <w:r w:rsidR="00ED5F76" w:rsidRPr="007C39BE">
              <w:rPr>
                <w:webHidden/>
              </w:rPr>
              <w:fldChar w:fldCharType="end"/>
            </w:r>
          </w:hyperlink>
        </w:p>
        <w:p w14:paraId="4EA4AD76" w14:textId="3C555552" w:rsidR="00ED5F76" w:rsidRPr="007C39BE" w:rsidRDefault="00CD69B8" w:rsidP="00DE5781">
          <w:pPr>
            <w:pStyle w:val="TOC3"/>
            <w:rPr>
              <w:rFonts w:asciiTheme="minorHAnsi" w:hAnsiTheme="minorHAnsi" w:cstheme="minorBidi"/>
              <w:kern w:val="2"/>
              <w:sz w:val="24"/>
              <w:szCs w:val="24"/>
              <w14:ligatures w14:val="standardContextual"/>
            </w:rPr>
          </w:pPr>
          <w:hyperlink w:anchor="_Toc198067296" w:history="1">
            <w:r w:rsidR="00ED5F76" w:rsidRPr="007C39BE">
              <w:rPr>
                <w:rStyle w:val="Hyperlink"/>
                <w:b w:val="0"/>
                <w:bCs w:val="0"/>
              </w:rPr>
              <w:t>2.1.4.</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Keadilan Pajak</w:t>
            </w:r>
            <w:r w:rsidR="00ED5F76" w:rsidRPr="007C39BE">
              <w:rPr>
                <w:webHidden/>
              </w:rPr>
              <w:tab/>
            </w:r>
            <w:r w:rsidR="00ED5F76" w:rsidRPr="007C39BE">
              <w:rPr>
                <w:webHidden/>
              </w:rPr>
              <w:fldChar w:fldCharType="begin"/>
            </w:r>
            <w:r w:rsidR="00ED5F76" w:rsidRPr="007C39BE">
              <w:rPr>
                <w:webHidden/>
              </w:rPr>
              <w:instrText xml:space="preserve"> PAGEREF _Toc198067296 \h </w:instrText>
            </w:r>
            <w:r w:rsidR="00ED5F76" w:rsidRPr="007C39BE">
              <w:rPr>
                <w:webHidden/>
              </w:rPr>
            </w:r>
            <w:r w:rsidR="00ED5F76" w:rsidRPr="007C39BE">
              <w:rPr>
                <w:webHidden/>
              </w:rPr>
              <w:fldChar w:fldCharType="separate"/>
            </w:r>
            <w:r w:rsidR="007246C8">
              <w:rPr>
                <w:webHidden/>
              </w:rPr>
              <w:t>12</w:t>
            </w:r>
            <w:r w:rsidR="00ED5F76" w:rsidRPr="007C39BE">
              <w:rPr>
                <w:webHidden/>
              </w:rPr>
              <w:fldChar w:fldCharType="end"/>
            </w:r>
          </w:hyperlink>
        </w:p>
        <w:p w14:paraId="1E9F6AED" w14:textId="755F4702" w:rsidR="00ED5F76" w:rsidRPr="007C39BE" w:rsidRDefault="00CD69B8" w:rsidP="00DE5781">
          <w:pPr>
            <w:pStyle w:val="TOC3"/>
            <w:rPr>
              <w:rFonts w:asciiTheme="minorHAnsi" w:hAnsiTheme="minorHAnsi" w:cstheme="minorBidi"/>
              <w:kern w:val="2"/>
              <w:sz w:val="24"/>
              <w:szCs w:val="24"/>
              <w14:ligatures w14:val="standardContextual"/>
            </w:rPr>
          </w:pPr>
          <w:hyperlink w:anchor="_Toc198067297" w:history="1">
            <w:r w:rsidR="00ED5F76" w:rsidRPr="007C39BE">
              <w:rPr>
                <w:rStyle w:val="Hyperlink"/>
                <w:b w:val="0"/>
                <w:bCs w:val="0"/>
              </w:rPr>
              <w:t>2.1.5.</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Penggelapan Pajak</w:t>
            </w:r>
            <w:r w:rsidR="00ED5F76" w:rsidRPr="007C39BE">
              <w:rPr>
                <w:webHidden/>
              </w:rPr>
              <w:tab/>
            </w:r>
            <w:r w:rsidR="00ED5F76" w:rsidRPr="007C39BE">
              <w:rPr>
                <w:webHidden/>
              </w:rPr>
              <w:fldChar w:fldCharType="begin"/>
            </w:r>
            <w:r w:rsidR="00ED5F76" w:rsidRPr="007C39BE">
              <w:rPr>
                <w:webHidden/>
              </w:rPr>
              <w:instrText xml:space="preserve"> PAGEREF _Toc198067297 \h </w:instrText>
            </w:r>
            <w:r w:rsidR="00ED5F76" w:rsidRPr="007C39BE">
              <w:rPr>
                <w:webHidden/>
              </w:rPr>
            </w:r>
            <w:r w:rsidR="00ED5F76" w:rsidRPr="007C39BE">
              <w:rPr>
                <w:webHidden/>
              </w:rPr>
              <w:fldChar w:fldCharType="separate"/>
            </w:r>
            <w:r w:rsidR="007246C8">
              <w:rPr>
                <w:webHidden/>
              </w:rPr>
              <w:t>14</w:t>
            </w:r>
            <w:r w:rsidR="00ED5F76" w:rsidRPr="007C39BE">
              <w:rPr>
                <w:webHidden/>
              </w:rPr>
              <w:fldChar w:fldCharType="end"/>
            </w:r>
          </w:hyperlink>
        </w:p>
        <w:p w14:paraId="64D5BE84" w14:textId="5C598751" w:rsidR="00ED5F76" w:rsidRPr="007C39BE" w:rsidRDefault="00CD69B8" w:rsidP="00DE5781">
          <w:pPr>
            <w:pStyle w:val="TOC2"/>
            <w:spacing w:line="240" w:lineRule="auto"/>
            <w:rPr>
              <w:noProof/>
              <w:kern w:val="2"/>
              <w:sz w:val="24"/>
              <w:szCs w:val="24"/>
              <w14:ligatures w14:val="standardContextual"/>
            </w:rPr>
          </w:pPr>
          <w:hyperlink w:anchor="_Toc198067298" w:history="1">
            <w:r w:rsidR="00ED5F76" w:rsidRPr="007C39BE">
              <w:rPr>
                <w:rStyle w:val="Hyperlink"/>
                <w:rFonts w:ascii="Times New Roman" w:hAnsi="Times New Roman" w:cs="Times New Roman"/>
                <w:noProof/>
              </w:rPr>
              <w:t>2.2</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Penelitian Terdahulu</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_Toc198067298 \h </w:instrText>
            </w:r>
            <w:r w:rsidR="00ED5F76" w:rsidRPr="007C39BE">
              <w:rPr>
                <w:noProof/>
                <w:webHidden/>
              </w:rPr>
            </w:r>
            <w:r w:rsidR="00ED5F76" w:rsidRPr="007C39BE">
              <w:rPr>
                <w:noProof/>
                <w:webHidden/>
              </w:rPr>
              <w:fldChar w:fldCharType="separate"/>
            </w:r>
            <w:r w:rsidR="007246C8">
              <w:rPr>
                <w:noProof/>
                <w:webHidden/>
              </w:rPr>
              <w:t>16</w:t>
            </w:r>
            <w:r w:rsidR="00ED5F76" w:rsidRPr="007C39BE">
              <w:rPr>
                <w:noProof/>
                <w:webHidden/>
              </w:rPr>
              <w:fldChar w:fldCharType="end"/>
            </w:r>
          </w:hyperlink>
        </w:p>
        <w:p w14:paraId="76FAC589" w14:textId="7D6F81B5" w:rsidR="00ED5F76" w:rsidRPr="007C39BE" w:rsidRDefault="00CD69B8" w:rsidP="00DE5781">
          <w:pPr>
            <w:pStyle w:val="TOC2"/>
            <w:spacing w:line="240" w:lineRule="auto"/>
            <w:rPr>
              <w:noProof/>
              <w:kern w:val="2"/>
              <w:sz w:val="24"/>
              <w:szCs w:val="24"/>
              <w14:ligatures w14:val="standardContextual"/>
            </w:rPr>
          </w:pPr>
          <w:hyperlink w:anchor="_Toc198067299" w:history="1">
            <w:r w:rsidR="00ED5F76" w:rsidRPr="007C39BE">
              <w:rPr>
                <w:rStyle w:val="Hyperlink"/>
                <w:rFonts w:ascii="Times New Roman" w:hAnsi="Times New Roman" w:cs="Times New Roman"/>
                <w:noProof/>
              </w:rPr>
              <w:t>2.3</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Kerangka Konseptual</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_Toc198067299 \h </w:instrText>
            </w:r>
            <w:r w:rsidR="00ED5F76" w:rsidRPr="007C39BE">
              <w:rPr>
                <w:noProof/>
                <w:webHidden/>
              </w:rPr>
            </w:r>
            <w:r w:rsidR="00ED5F76" w:rsidRPr="007C39BE">
              <w:rPr>
                <w:noProof/>
                <w:webHidden/>
              </w:rPr>
              <w:fldChar w:fldCharType="separate"/>
            </w:r>
            <w:r w:rsidR="007246C8">
              <w:rPr>
                <w:noProof/>
                <w:webHidden/>
              </w:rPr>
              <w:t>20</w:t>
            </w:r>
            <w:r w:rsidR="00ED5F76" w:rsidRPr="007C39BE">
              <w:rPr>
                <w:noProof/>
                <w:webHidden/>
              </w:rPr>
              <w:fldChar w:fldCharType="end"/>
            </w:r>
          </w:hyperlink>
        </w:p>
        <w:p w14:paraId="792A60ED" w14:textId="79F76275" w:rsidR="00ED5F76" w:rsidRPr="007C39BE" w:rsidRDefault="00CD69B8" w:rsidP="00DE5781">
          <w:pPr>
            <w:pStyle w:val="TOC2"/>
            <w:rPr>
              <w:noProof/>
              <w:kern w:val="2"/>
              <w:sz w:val="24"/>
              <w:szCs w:val="24"/>
              <w14:ligatures w14:val="standardContextual"/>
            </w:rPr>
          </w:pPr>
          <w:hyperlink w:anchor="_Toc198067300" w:history="1">
            <w:r w:rsidR="00ED5F76" w:rsidRPr="007C39BE">
              <w:rPr>
                <w:rStyle w:val="Hyperlink"/>
                <w:rFonts w:ascii="Times New Roman" w:hAnsi="Times New Roman" w:cs="Times New Roman"/>
                <w:noProof/>
              </w:rPr>
              <w:t>2.4</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Pengembangan Hipotesis</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_Toc198067300 \h </w:instrText>
            </w:r>
            <w:r w:rsidR="00ED5F76" w:rsidRPr="007C39BE">
              <w:rPr>
                <w:noProof/>
                <w:webHidden/>
              </w:rPr>
            </w:r>
            <w:r w:rsidR="00ED5F76" w:rsidRPr="007C39BE">
              <w:rPr>
                <w:noProof/>
                <w:webHidden/>
              </w:rPr>
              <w:fldChar w:fldCharType="separate"/>
            </w:r>
            <w:r w:rsidR="007246C8">
              <w:rPr>
                <w:noProof/>
                <w:webHidden/>
              </w:rPr>
              <w:t>20</w:t>
            </w:r>
            <w:r w:rsidR="00ED5F76" w:rsidRPr="007C39BE">
              <w:rPr>
                <w:noProof/>
                <w:webHidden/>
              </w:rPr>
              <w:fldChar w:fldCharType="end"/>
            </w:r>
          </w:hyperlink>
        </w:p>
        <w:p w14:paraId="69D55AEF" w14:textId="7F78C8C7" w:rsidR="00ED5F76" w:rsidRPr="007C39BE" w:rsidRDefault="00CD69B8" w:rsidP="00DE5781">
          <w:pPr>
            <w:pStyle w:val="TOC1"/>
            <w:spacing w:line="240" w:lineRule="auto"/>
            <w:rPr>
              <w:rFonts w:asciiTheme="minorHAnsi" w:hAnsiTheme="minorHAnsi" w:cstheme="minorBidi"/>
              <w:kern w:val="2"/>
              <w:sz w:val="24"/>
              <w:szCs w:val="24"/>
              <w:shd w:val="clear" w:color="auto" w:fill="auto"/>
              <w14:ligatures w14:val="standardContextual"/>
            </w:rPr>
          </w:pPr>
          <w:hyperlink w:anchor="_Toc198067302" w:history="1">
            <w:r w:rsidR="00ED5F76" w:rsidRPr="007C39BE">
              <w:rPr>
                <w:rStyle w:val="Hyperlink"/>
                <w:b/>
                <w:bCs/>
              </w:rPr>
              <w:t>BAB III METODE PENELITIAN</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_Toc198067302 \h </w:instrText>
            </w:r>
            <w:r w:rsidR="00ED5F76" w:rsidRPr="00B560EA">
              <w:rPr>
                <w:b/>
                <w:bCs/>
                <w:webHidden/>
              </w:rPr>
            </w:r>
            <w:r w:rsidR="00ED5F76" w:rsidRPr="00B560EA">
              <w:rPr>
                <w:b/>
                <w:bCs/>
                <w:webHidden/>
              </w:rPr>
              <w:fldChar w:fldCharType="separate"/>
            </w:r>
            <w:r w:rsidR="007246C8">
              <w:rPr>
                <w:b/>
                <w:bCs/>
                <w:webHidden/>
              </w:rPr>
              <w:t>26</w:t>
            </w:r>
            <w:r w:rsidR="00ED5F76" w:rsidRPr="00B560EA">
              <w:rPr>
                <w:b/>
                <w:bCs/>
                <w:webHidden/>
              </w:rPr>
              <w:fldChar w:fldCharType="end"/>
            </w:r>
          </w:hyperlink>
        </w:p>
        <w:p w14:paraId="390E5FF6" w14:textId="507C3342" w:rsidR="00ED5F76" w:rsidRPr="007C39BE" w:rsidRDefault="00CD69B8" w:rsidP="00DE5781">
          <w:pPr>
            <w:pStyle w:val="TOC2"/>
            <w:spacing w:line="240" w:lineRule="auto"/>
            <w:rPr>
              <w:noProof/>
              <w:kern w:val="2"/>
              <w:sz w:val="24"/>
              <w:szCs w:val="24"/>
              <w14:ligatures w14:val="standardContextual"/>
            </w:rPr>
          </w:pPr>
          <w:hyperlink w:anchor="_Toc198067303" w:history="1">
            <w:r w:rsidR="008927B6" w:rsidRPr="007C39BE">
              <w:rPr>
                <w:rStyle w:val="Hyperlink"/>
                <w:rFonts w:ascii="Times New Roman" w:hAnsi="Times New Roman" w:cs="Times New Roman"/>
                <w:noProof/>
              </w:rPr>
              <w:t>3</w:t>
            </w:r>
            <w:r w:rsidR="00ED5F76" w:rsidRPr="007C39BE">
              <w:rPr>
                <w:rStyle w:val="Hyperlink"/>
                <w:rFonts w:ascii="Times New Roman" w:hAnsi="Times New Roman" w:cs="Times New Roman"/>
                <w:noProof/>
              </w:rPr>
              <w:t>.1.</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Definisi Operasional dan Pengukuran Variabel</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_Toc198067303 \h </w:instrText>
            </w:r>
            <w:r w:rsidR="00ED5F76" w:rsidRPr="007C39BE">
              <w:rPr>
                <w:noProof/>
                <w:webHidden/>
              </w:rPr>
            </w:r>
            <w:r w:rsidR="00ED5F76" w:rsidRPr="007C39BE">
              <w:rPr>
                <w:noProof/>
                <w:webHidden/>
              </w:rPr>
              <w:fldChar w:fldCharType="separate"/>
            </w:r>
            <w:r w:rsidR="007246C8">
              <w:rPr>
                <w:noProof/>
                <w:webHidden/>
              </w:rPr>
              <w:t>26</w:t>
            </w:r>
            <w:r w:rsidR="00ED5F76" w:rsidRPr="007C39BE">
              <w:rPr>
                <w:noProof/>
                <w:webHidden/>
              </w:rPr>
              <w:fldChar w:fldCharType="end"/>
            </w:r>
          </w:hyperlink>
        </w:p>
        <w:p w14:paraId="778431BC" w14:textId="41B38297" w:rsidR="00ED5F76" w:rsidRPr="007C39BE" w:rsidRDefault="00CD69B8" w:rsidP="00DE5781">
          <w:pPr>
            <w:pStyle w:val="TOC3"/>
            <w:rPr>
              <w:rFonts w:asciiTheme="minorHAnsi" w:hAnsiTheme="minorHAnsi" w:cstheme="minorBidi"/>
              <w:kern w:val="2"/>
              <w:sz w:val="24"/>
              <w:szCs w:val="24"/>
              <w14:ligatures w14:val="standardContextual"/>
            </w:rPr>
          </w:pPr>
          <w:hyperlink w:anchor="_Toc198067304" w:history="1">
            <w:r w:rsidR="00ED5F76" w:rsidRPr="007C39BE">
              <w:rPr>
                <w:rStyle w:val="Hyperlink"/>
                <w:b w:val="0"/>
                <w:bCs w:val="0"/>
              </w:rPr>
              <w:t>3.1.1.</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Penggelapan Pajak</w:t>
            </w:r>
            <w:r w:rsidR="00ED5F76" w:rsidRPr="007C39BE">
              <w:rPr>
                <w:webHidden/>
              </w:rPr>
              <w:tab/>
            </w:r>
            <w:r w:rsidR="00ED5F76" w:rsidRPr="007C39BE">
              <w:rPr>
                <w:webHidden/>
              </w:rPr>
              <w:fldChar w:fldCharType="begin"/>
            </w:r>
            <w:r w:rsidR="00ED5F76" w:rsidRPr="007C39BE">
              <w:rPr>
                <w:webHidden/>
              </w:rPr>
              <w:instrText xml:space="preserve"> PAGEREF _Toc198067304 \h </w:instrText>
            </w:r>
            <w:r w:rsidR="00ED5F76" w:rsidRPr="007C39BE">
              <w:rPr>
                <w:webHidden/>
              </w:rPr>
            </w:r>
            <w:r w:rsidR="00ED5F76" w:rsidRPr="007C39BE">
              <w:rPr>
                <w:webHidden/>
              </w:rPr>
              <w:fldChar w:fldCharType="separate"/>
            </w:r>
            <w:r w:rsidR="007246C8">
              <w:rPr>
                <w:webHidden/>
              </w:rPr>
              <w:t>26</w:t>
            </w:r>
            <w:r w:rsidR="00ED5F76" w:rsidRPr="007C39BE">
              <w:rPr>
                <w:webHidden/>
              </w:rPr>
              <w:fldChar w:fldCharType="end"/>
            </w:r>
          </w:hyperlink>
        </w:p>
        <w:p w14:paraId="2575038B" w14:textId="56C13A72" w:rsidR="00ED5F76" w:rsidRPr="007C39BE" w:rsidRDefault="00CD69B8" w:rsidP="00DE5781">
          <w:pPr>
            <w:pStyle w:val="TOC3"/>
            <w:rPr>
              <w:rFonts w:asciiTheme="minorHAnsi" w:hAnsiTheme="minorHAnsi" w:cstheme="minorBidi"/>
              <w:kern w:val="2"/>
              <w:sz w:val="24"/>
              <w:szCs w:val="24"/>
              <w14:ligatures w14:val="standardContextual"/>
            </w:rPr>
          </w:pPr>
          <w:hyperlink w:anchor="_Toc198067305" w:history="1">
            <w:r w:rsidR="00ED5F76" w:rsidRPr="007C39BE">
              <w:rPr>
                <w:rStyle w:val="Hyperlink"/>
                <w:b w:val="0"/>
                <w:bCs w:val="0"/>
              </w:rPr>
              <w:t>3.1.2.</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Love Of Money</w:t>
            </w:r>
            <w:r w:rsidR="00ED5F76" w:rsidRPr="007C39BE">
              <w:rPr>
                <w:webHidden/>
              </w:rPr>
              <w:tab/>
            </w:r>
            <w:r w:rsidR="00ED5F76" w:rsidRPr="007C39BE">
              <w:rPr>
                <w:webHidden/>
              </w:rPr>
              <w:fldChar w:fldCharType="begin"/>
            </w:r>
            <w:r w:rsidR="00ED5F76" w:rsidRPr="007C39BE">
              <w:rPr>
                <w:webHidden/>
              </w:rPr>
              <w:instrText xml:space="preserve"> PAGEREF _Toc198067305 \h </w:instrText>
            </w:r>
            <w:r w:rsidR="00ED5F76" w:rsidRPr="007C39BE">
              <w:rPr>
                <w:webHidden/>
              </w:rPr>
            </w:r>
            <w:r w:rsidR="00ED5F76" w:rsidRPr="007C39BE">
              <w:rPr>
                <w:webHidden/>
              </w:rPr>
              <w:fldChar w:fldCharType="separate"/>
            </w:r>
            <w:r w:rsidR="007246C8">
              <w:rPr>
                <w:webHidden/>
              </w:rPr>
              <w:t>26</w:t>
            </w:r>
            <w:r w:rsidR="00ED5F76" w:rsidRPr="007C39BE">
              <w:rPr>
                <w:webHidden/>
              </w:rPr>
              <w:fldChar w:fldCharType="end"/>
            </w:r>
          </w:hyperlink>
        </w:p>
        <w:p w14:paraId="1515A3EC" w14:textId="7479EF71" w:rsidR="00ED5F76" w:rsidRPr="007C39BE" w:rsidRDefault="00CD69B8" w:rsidP="00DE5781">
          <w:pPr>
            <w:pStyle w:val="TOC3"/>
            <w:rPr>
              <w:rFonts w:asciiTheme="minorHAnsi" w:hAnsiTheme="minorHAnsi" w:cstheme="minorBidi"/>
              <w:kern w:val="2"/>
              <w:sz w:val="24"/>
              <w:szCs w:val="24"/>
              <w14:ligatures w14:val="standardContextual"/>
            </w:rPr>
          </w:pPr>
          <w:hyperlink w:anchor="_Toc198067306" w:history="1">
            <w:r w:rsidR="00ED5F76" w:rsidRPr="007C39BE">
              <w:rPr>
                <w:rStyle w:val="Hyperlink"/>
                <w:b w:val="0"/>
                <w:bCs w:val="0"/>
              </w:rPr>
              <w:t>3.1.3.</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Sistem Perpajakan</w:t>
            </w:r>
            <w:r w:rsidR="00ED5F76" w:rsidRPr="007C39BE">
              <w:rPr>
                <w:webHidden/>
              </w:rPr>
              <w:tab/>
            </w:r>
            <w:r w:rsidR="00ED5F76" w:rsidRPr="007C39BE">
              <w:rPr>
                <w:webHidden/>
              </w:rPr>
              <w:fldChar w:fldCharType="begin"/>
            </w:r>
            <w:r w:rsidR="00ED5F76" w:rsidRPr="007C39BE">
              <w:rPr>
                <w:webHidden/>
              </w:rPr>
              <w:instrText xml:space="preserve"> PAGEREF _Toc198067306 \h </w:instrText>
            </w:r>
            <w:r w:rsidR="00ED5F76" w:rsidRPr="007C39BE">
              <w:rPr>
                <w:webHidden/>
              </w:rPr>
            </w:r>
            <w:r w:rsidR="00ED5F76" w:rsidRPr="007C39BE">
              <w:rPr>
                <w:webHidden/>
              </w:rPr>
              <w:fldChar w:fldCharType="separate"/>
            </w:r>
            <w:r w:rsidR="007246C8">
              <w:rPr>
                <w:webHidden/>
              </w:rPr>
              <w:t>28</w:t>
            </w:r>
            <w:r w:rsidR="00ED5F76" w:rsidRPr="007C39BE">
              <w:rPr>
                <w:webHidden/>
              </w:rPr>
              <w:fldChar w:fldCharType="end"/>
            </w:r>
          </w:hyperlink>
        </w:p>
        <w:p w14:paraId="7A3E3F97" w14:textId="30D0E716" w:rsidR="00ED5F76" w:rsidRPr="007C39BE" w:rsidRDefault="00CD69B8" w:rsidP="00DE5781">
          <w:pPr>
            <w:pStyle w:val="TOC3"/>
            <w:rPr>
              <w:rFonts w:asciiTheme="minorHAnsi" w:hAnsiTheme="minorHAnsi" w:cstheme="minorBidi"/>
              <w:kern w:val="2"/>
              <w:sz w:val="24"/>
              <w:szCs w:val="24"/>
              <w14:ligatures w14:val="standardContextual"/>
            </w:rPr>
          </w:pPr>
          <w:hyperlink w:anchor="_Toc198067307" w:history="1">
            <w:r w:rsidR="00ED5F76" w:rsidRPr="007C39BE">
              <w:rPr>
                <w:rStyle w:val="Hyperlink"/>
                <w:b w:val="0"/>
                <w:bCs w:val="0"/>
              </w:rPr>
              <w:t>3.1.4.</w:t>
            </w:r>
            <w:r w:rsidR="00ED5F76" w:rsidRPr="007C39BE">
              <w:rPr>
                <w:rFonts w:asciiTheme="minorHAnsi" w:hAnsiTheme="minorHAnsi" w:cstheme="minorBidi"/>
                <w:kern w:val="2"/>
                <w:sz w:val="24"/>
                <w:szCs w:val="24"/>
                <w14:ligatures w14:val="standardContextual"/>
              </w:rPr>
              <w:tab/>
            </w:r>
            <w:r w:rsidR="00ED5F76" w:rsidRPr="007C39BE">
              <w:rPr>
                <w:rStyle w:val="Hyperlink"/>
                <w:b w:val="0"/>
                <w:bCs w:val="0"/>
                <w:shd w:val="clear" w:color="auto" w:fill="F8F9FC"/>
              </w:rPr>
              <w:t>Keadilan Pajak</w:t>
            </w:r>
            <w:r w:rsidR="00ED5F76" w:rsidRPr="007C39BE">
              <w:rPr>
                <w:webHidden/>
              </w:rPr>
              <w:tab/>
            </w:r>
            <w:r w:rsidR="00ED5F76" w:rsidRPr="007C39BE">
              <w:rPr>
                <w:webHidden/>
              </w:rPr>
              <w:fldChar w:fldCharType="begin"/>
            </w:r>
            <w:r w:rsidR="00ED5F76" w:rsidRPr="007C39BE">
              <w:rPr>
                <w:webHidden/>
              </w:rPr>
              <w:instrText xml:space="preserve"> PAGEREF _Toc198067307 \h </w:instrText>
            </w:r>
            <w:r w:rsidR="00ED5F76" w:rsidRPr="007C39BE">
              <w:rPr>
                <w:webHidden/>
              </w:rPr>
            </w:r>
            <w:r w:rsidR="00ED5F76" w:rsidRPr="007C39BE">
              <w:rPr>
                <w:webHidden/>
              </w:rPr>
              <w:fldChar w:fldCharType="separate"/>
            </w:r>
            <w:r w:rsidR="007246C8">
              <w:rPr>
                <w:webHidden/>
              </w:rPr>
              <w:t>28</w:t>
            </w:r>
            <w:r w:rsidR="00ED5F76" w:rsidRPr="007C39BE">
              <w:rPr>
                <w:webHidden/>
              </w:rPr>
              <w:fldChar w:fldCharType="end"/>
            </w:r>
          </w:hyperlink>
        </w:p>
        <w:p w14:paraId="411A8029" w14:textId="3E072251" w:rsidR="00ED5F76" w:rsidRPr="007C39BE" w:rsidRDefault="00CD69B8" w:rsidP="00DE5781">
          <w:pPr>
            <w:pStyle w:val="TOC2"/>
            <w:spacing w:line="240" w:lineRule="auto"/>
            <w:rPr>
              <w:noProof/>
              <w:kern w:val="2"/>
              <w:sz w:val="24"/>
              <w:szCs w:val="24"/>
              <w14:ligatures w14:val="standardContextual"/>
            </w:rPr>
          </w:pPr>
          <w:hyperlink w:anchor="_Toc198067308" w:history="1">
            <w:r w:rsidR="00ED5F76" w:rsidRPr="007C39BE">
              <w:rPr>
                <w:rStyle w:val="Hyperlink"/>
                <w:rFonts w:ascii="Times New Roman" w:hAnsi="Times New Roman" w:cs="Times New Roman"/>
                <w:noProof/>
              </w:rPr>
              <w:t>3.2</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Populasi dan Sampel</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_Toc198067308 \h </w:instrText>
            </w:r>
            <w:r w:rsidR="00ED5F76" w:rsidRPr="007C39BE">
              <w:rPr>
                <w:noProof/>
                <w:webHidden/>
              </w:rPr>
            </w:r>
            <w:r w:rsidR="00ED5F76" w:rsidRPr="007C39BE">
              <w:rPr>
                <w:noProof/>
                <w:webHidden/>
              </w:rPr>
              <w:fldChar w:fldCharType="separate"/>
            </w:r>
            <w:r w:rsidR="007246C8">
              <w:rPr>
                <w:noProof/>
                <w:webHidden/>
              </w:rPr>
              <w:t>29</w:t>
            </w:r>
            <w:r w:rsidR="00ED5F76" w:rsidRPr="007C39BE">
              <w:rPr>
                <w:noProof/>
                <w:webHidden/>
              </w:rPr>
              <w:fldChar w:fldCharType="end"/>
            </w:r>
          </w:hyperlink>
        </w:p>
        <w:p w14:paraId="30B38BEC" w14:textId="7ED6F896" w:rsidR="00ED5F76" w:rsidRPr="007C39BE" w:rsidRDefault="00CD69B8" w:rsidP="00DE5781">
          <w:pPr>
            <w:pStyle w:val="TOC2"/>
            <w:spacing w:line="240" w:lineRule="auto"/>
            <w:rPr>
              <w:noProof/>
              <w:kern w:val="2"/>
              <w:sz w:val="24"/>
              <w:szCs w:val="24"/>
              <w14:ligatures w14:val="standardContextual"/>
            </w:rPr>
          </w:pPr>
          <w:hyperlink w:anchor="_Toc198067309" w:history="1">
            <w:r w:rsidR="00ED5F76" w:rsidRPr="007C39BE">
              <w:rPr>
                <w:rStyle w:val="Hyperlink"/>
                <w:rFonts w:ascii="Times New Roman" w:hAnsi="Times New Roman" w:cs="Times New Roman"/>
                <w:noProof/>
              </w:rPr>
              <w:t>3.3</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Jenis Data dan Sumber Data</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_Toc198067309 \h </w:instrText>
            </w:r>
            <w:r w:rsidR="00ED5F76" w:rsidRPr="007C39BE">
              <w:rPr>
                <w:noProof/>
                <w:webHidden/>
              </w:rPr>
            </w:r>
            <w:r w:rsidR="00ED5F76" w:rsidRPr="007C39BE">
              <w:rPr>
                <w:noProof/>
                <w:webHidden/>
              </w:rPr>
              <w:fldChar w:fldCharType="separate"/>
            </w:r>
            <w:r w:rsidR="007246C8">
              <w:rPr>
                <w:noProof/>
                <w:webHidden/>
              </w:rPr>
              <w:t>29</w:t>
            </w:r>
            <w:r w:rsidR="00ED5F76" w:rsidRPr="007C39BE">
              <w:rPr>
                <w:noProof/>
                <w:webHidden/>
              </w:rPr>
              <w:fldChar w:fldCharType="end"/>
            </w:r>
          </w:hyperlink>
        </w:p>
        <w:p w14:paraId="730BAD34" w14:textId="0F1BA795" w:rsidR="00ED5F76" w:rsidRPr="007C39BE" w:rsidRDefault="00CD69B8" w:rsidP="00DE5781">
          <w:pPr>
            <w:pStyle w:val="TOC2"/>
            <w:spacing w:line="240" w:lineRule="auto"/>
            <w:rPr>
              <w:noProof/>
              <w:kern w:val="2"/>
              <w:sz w:val="24"/>
              <w:szCs w:val="24"/>
              <w14:ligatures w14:val="standardContextual"/>
            </w:rPr>
          </w:pPr>
          <w:hyperlink w:anchor="_Toc198067310" w:history="1">
            <w:r w:rsidR="00ED5F76" w:rsidRPr="007C39BE">
              <w:rPr>
                <w:rStyle w:val="Hyperlink"/>
                <w:rFonts w:ascii="Times New Roman" w:hAnsi="Times New Roman" w:cs="Times New Roman"/>
                <w:noProof/>
              </w:rPr>
              <w:t>3.4</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Metode Pengumpulan Data</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_Toc198067310 \h </w:instrText>
            </w:r>
            <w:r w:rsidR="00ED5F76" w:rsidRPr="007C39BE">
              <w:rPr>
                <w:noProof/>
                <w:webHidden/>
              </w:rPr>
            </w:r>
            <w:r w:rsidR="00ED5F76" w:rsidRPr="007C39BE">
              <w:rPr>
                <w:noProof/>
                <w:webHidden/>
              </w:rPr>
              <w:fldChar w:fldCharType="separate"/>
            </w:r>
            <w:r w:rsidR="007246C8">
              <w:rPr>
                <w:noProof/>
                <w:webHidden/>
              </w:rPr>
              <w:t>30</w:t>
            </w:r>
            <w:r w:rsidR="00ED5F76" w:rsidRPr="007C39BE">
              <w:rPr>
                <w:noProof/>
                <w:webHidden/>
              </w:rPr>
              <w:fldChar w:fldCharType="end"/>
            </w:r>
          </w:hyperlink>
        </w:p>
        <w:p w14:paraId="2200A73E" w14:textId="0D5B2E48" w:rsidR="00ED5F76" w:rsidRPr="007C39BE" w:rsidRDefault="00CD69B8" w:rsidP="00DE5781">
          <w:pPr>
            <w:pStyle w:val="TOC2"/>
            <w:spacing w:line="240" w:lineRule="auto"/>
            <w:rPr>
              <w:noProof/>
              <w:kern w:val="2"/>
              <w:sz w:val="24"/>
              <w:szCs w:val="24"/>
              <w14:ligatures w14:val="standardContextual"/>
            </w:rPr>
          </w:pPr>
          <w:hyperlink w:anchor="_Toc198067311" w:history="1">
            <w:r w:rsidR="00ED5F76" w:rsidRPr="007C39BE">
              <w:rPr>
                <w:rStyle w:val="Hyperlink"/>
                <w:rFonts w:ascii="Times New Roman" w:hAnsi="Times New Roman" w:cs="Times New Roman"/>
                <w:noProof/>
              </w:rPr>
              <w:t>3.5</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Alat Analisis Data</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_Toc198067311 \h </w:instrText>
            </w:r>
            <w:r w:rsidR="00ED5F76" w:rsidRPr="007C39BE">
              <w:rPr>
                <w:noProof/>
                <w:webHidden/>
              </w:rPr>
            </w:r>
            <w:r w:rsidR="00ED5F76" w:rsidRPr="007C39BE">
              <w:rPr>
                <w:noProof/>
                <w:webHidden/>
              </w:rPr>
              <w:fldChar w:fldCharType="separate"/>
            </w:r>
            <w:r w:rsidR="007246C8">
              <w:rPr>
                <w:noProof/>
                <w:webHidden/>
              </w:rPr>
              <w:t>30</w:t>
            </w:r>
            <w:r w:rsidR="00ED5F76" w:rsidRPr="007C39BE">
              <w:rPr>
                <w:noProof/>
                <w:webHidden/>
              </w:rPr>
              <w:fldChar w:fldCharType="end"/>
            </w:r>
          </w:hyperlink>
        </w:p>
        <w:p w14:paraId="0E1CB90A" w14:textId="0ED6FEE1" w:rsidR="00ED5F76" w:rsidRPr="007C39BE" w:rsidRDefault="00CD69B8" w:rsidP="00DE5781">
          <w:pPr>
            <w:pStyle w:val="TOC3"/>
            <w:rPr>
              <w:kern w:val="2"/>
              <w:sz w:val="24"/>
              <w:szCs w:val="24"/>
              <w14:ligatures w14:val="standardContextual"/>
            </w:rPr>
          </w:pPr>
          <w:hyperlink w:anchor="_Toc198067312" w:history="1">
            <w:r w:rsidR="00ED5F76" w:rsidRPr="007C39BE">
              <w:rPr>
                <w:rStyle w:val="Hyperlink"/>
                <w:b w:val="0"/>
                <w:bCs w:val="0"/>
              </w:rPr>
              <w:t>3.5.1.</w:t>
            </w:r>
            <w:r w:rsidR="00ED5F76" w:rsidRPr="007C39BE">
              <w:rPr>
                <w:kern w:val="2"/>
                <w:sz w:val="24"/>
                <w:szCs w:val="24"/>
                <w14:ligatures w14:val="standardContextual"/>
              </w:rPr>
              <w:tab/>
            </w:r>
            <w:r w:rsidR="00ED5F76" w:rsidRPr="007C39BE">
              <w:rPr>
                <w:rStyle w:val="Hyperlink"/>
                <w:b w:val="0"/>
                <w:bCs w:val="0"/>
                <w:shd w:val="clear" w:color="auto" w:fill="F8F9FC"/>
              </w:rPr>
              <w:t>Analisis Statistik Deskriptif</w:t>
            </w:r>
            <w:r w:rsidR="00ED5F76" w:rsidRPr="007C39BE">
              <w:rPr>
                <w:webHidden/>
              </w:rPr>
              <w:tab/>
            </w:r>
            <w:r w:rsidR="00ED5F76" w:rsidRPr="00DE5781">
              <w:rPr>
                <w:b w:val="0"/>
                <w:bCs w:val="0"/>
                <w:webHidden/>
              </w:rPr>
              <w:fldChar w:fldCharType="begin"/>
            </w:r>
            <w:r w:rsidR="00ED5F76" w:rsidRPr="00DE5781">
              <w:rPr>
                <w:b w:val="0"/>
                <w:bCs w:val="0"/>
                <w:webHidden/>
              </w:rPr>
              <w:instrText xml:space="preserve"> PAGEREF _Toc198067312 \h </w:instrText>
            </w:r>
            <w:r w:rsidR="00ED5F76" w:rsidRPr="00DE5781">
              <w:rPr>
                <w:b w:val="0"/>
                <w:bCs w:val="0"/>
                <w:webHidden/>
              </w:rPr>
            </w:r>
            <w:r w:rsidR="00ED5F76" w:rsidRPr="00DE5781">
              <w:rPr>
                <w:b w:val="0"/>
                <w:bCs w:val="0"/>
                <w:webHidden/>
              </w:rPr>
              <w:fldChar w:fldCharType="separate"/>
            </w:r>
            <w:r w:rsidR="007246C8">
              <w:rPr>
                <w:b w:val="0"/>
                <w:bCs w:val="0"/>
                <w:webHidden/>
              </w:rPr>
              <w:t>30</w:t>
            </w:r>
            <w:r w:rsidR="00ED5F76" w:rsidRPr="00DE5781">
              <w:rPr>
                <w:b w:val="0"/>
                <w:bCs w:val="0"/>
                <w:webHidden/>
              </w:rPr>
              <w:fldChar w:fldCharType="end"/>
            </w:r>
          </w:hyperlink>
        </w:p>
        <w:p w14:paraId="7EF35AFE" w14:textId="43C23EA6" w:rsidR="00ED5F76" w:rsidRPr="007C39BE" w:rsidRDefault="00CD69B8" w:rsidP="00DE5781">
          <w:pPr>
            <w:pStyle w:val="TOC3"/>
            <w:rPr>
              <w:rStyle w:val="Hyperlink"/>
              <w:b w:val="0"/>
              <w:bCs w:val="0"/>
            </w:rPr>
          </w:pPr>
          <w:hyperlink w:anchor="_Toc198067313" w:history="1">
            <w:r w:rsidR="00ED5F76" w:rsidRPr="007C39BE">
              <w:rPr>
                <w:rStyle w:val="Hyperlink"/>
                <w:b w:val="0"/>
                <w:bCs w:val="0"/>
              </w:rPr>
              <w:t>3.5.2.</w:t>
            </w:r>
            <w:r w:rsidR="00ED5F76" w:rsidRPr="007C39BE">
              <w:rPr>
                <w:kern w:val="2"/>
                <w:sz w:val="24"/>
                <w:szCs w:val="24"/>
                <w14:ligatures w14:val="standardContextual"/>
              </w:rPr>
              <w:tab/>
            </w:r>
            <w:r w:rsidR="00ED5F76" w:rsidRPr="007C39BE">
              <w:rPr>
                <w:rStyle w:val="Hyperlink"/>
                <w:b w:val="0"/>
                <w:bCs w:val="0"/>
                <w:shd w:val="clear" w:color="auto" w:fill="F8F9FC"/>
              </w:rPr>
              <w:t>Structural Equation Modeling Partial Least Square</w:t>
            </w:r>
            <w:r w:rsidR="00194618">
              <w:rPr>
                <w:rStyle w:val="Hyperlink"/>
                <w:b w:val="0"/>
                <w:bCs w:val="0"/>
                <w:shd w:val="clear" w:color="auto" w:fill="F8F9FC"/>
              </w:rPr>
              <w:t xml:space="preserve"> </w:t>
            </w:r>
            <w:r w:rsidR="00ED5F76" w:rsidRPr="007C39BE">
              <w:rPr>
                <w:rStyle w:val="Hyperlink"/>
                <w:b w:val="0"/>
                <w:bCs w:val="0"/>
                <w:shd w:val="clear" w:color="auto" w:fill="F8F9FC"/>
              </w:rPr>
              <w:t>(SEM</w:t>
            </w:r>
            <w:r w:rsidR="00194618">
              <w:rPr>
                <w:rStyle w:val="Hyperlink"/>
                <w:b w:val="0"/>
                <w:bCs w:val="0"/>
                <w:shd w:val="clear" w:color="auto" w:fill="F8F9FC"/>
              </w:rPr>
              <w:t>-</w:t>
            </w:r>
            <w:r w:rsidR="00ED5F76" w:rsidRPr="007C39BE">
              <w:rPr>
                <w:rStyle w:val="Hyperlink"/>
                <w:b w:val="0"/>
                <w:bCs w:val="0"/>
                <w:shd w:val="clear" w:color="auto" w:fill="F8F9FC"/>
              </w:rPr>
              <w:t>PLS)</w:t>
            </w:r>
            <w:r w:rsidR="008927B6" w:rsidRPr="007C39BE">
              <w:rPr>
                <w:webHidden/>
              </w:rPr>
              <w:t>…………………………………………</w:t>
            </w:r>
            <w:r w:rsidR="00B074E1" w:rsidRPr="007C39BE">
              <w:rPr>
                <w:webHidden/>
              </w:rPr>
              <w:t>..</w:t>
            </w:r>
            <w:r w:rsidR="008927B6" w:rsidRPr="007C39BE">
              <w:rPr>
                <w:webHidden/>
              </w:rPr>
              <w:t>…</w:t>
            </w:r>
            <w:r w:rsidR="00DE5781">
              <w:rPr>
                <w:webHidden/>
              </w:rPr>
              <w:t>...</w:t>
            </w:r>
            <w:r w:rsidR="008927B6" w:rsidRPr="007C39BE">
              <w:rPr>
                <w:webHidden/>
              </w:rPr>
              <w:t>……</w:t>
            </w:r>
            <w:r w:rsidR="00DE5781">
              <w:rPr>
                <w:webHidden/>
              </w:rPr>
              <w:t>…</w:t>
            </w:r>
            <w:r w:rsidR="00B560EA">
              <w:rPr>
                <w:webHidden/>
              </w:rPr>
              <w:t>..</w:t>
            </w:r>
            <w:r w:rsidR="008927B6" w:rsidRPr="007C39BE">
              <w:rPr>
                <w:webHidden/>
              </w:rPr>
              <w:t>…..</w:t>
            </w:r>
            <w:r w:rsidR="00ED5F76" w:rsidRPr="00DE5781">
              <w:rPr>
                <w:b w:val="0"/>
                <w:bCs w:val="0"/>
                <w:webHidden/>
              </w:rPr>
              <w:fldChar w:fldCharType="begin"/>
            </w:r>
            <w:r w:rsidR="00ED5F76" w:rsidRPr="00DE5781">
              <w:rPr>
                <w:b w:val="0"/>
                <w:bCs w:val="0"/>
                <w:webHidden/>
              </w:rPr>
              <w:instrText xml:space="preserve"> PAGEREF _Toc198067313 \h </w:instrText>
            </w:r>
            <w:r w:rsidR="00ED5F76" w:rsidRPr="00DE5781">
              <w:rPr>
                <w:b w:val="0"/>
                <w:bCs w:val="0"/>
                <w:webHidden/>
              </w:rPr>
            </w:r>
            <w:r w:rsidR="00ED5F76" w:rsidRPr="00DE5781">
              <w:rPr>
                <w:b w:val="0"/>
                <w:bCs w:val="0"/>
                <w:webHidden/>
              </w:rPr>
              <w:fldChar w:fldCharType="separate"/>
            </w:r>
            <w:r w:rsidR="007246C8">
              <w:rPr>
                <w:b w:val="0"/>
                <w:bCs w:val="0"/>
                <w:webHidden/>
              </w:rPr>
              <w:t>31</w:t>
            </w:r>
            <w:r w:rsidR="00ED5F76" w:rsidRPr="00DE5781">
              <w:rPr>
                <w:b w:val="0"/>
                <w:bCs w:val="0"/>
                <w:webHidden/>
              </w:rPr>
              <w:fldChar w:fldCharType="end"/>
            </w:r>
          </w:hyperlink>
        </w:p>
        <w:p w14:paraId="2E5B01A9" w14:textId="37145A2C" w:rsidR="00C6648F" w:rsidRPr="007C39BE" w:rsidRDefault="00C6648F" w:rsidP="00DE5781">
          <w:pPr>
            <w:spacing w:line="240" w:lineRule="auto"/>
            <w:ind w:left="2127"/>
            <w:rPr>
              <w:rFonts w:ascii="Times New Roman" w:hAnsi="Times New Roman" w:cs="Times New Roman"/>
            </w:rPr>
          </w:pPr>
          <w:r w:rsidRPr="007C39BE">
            <w:rPr>
              <w:rFonts w:ascii="Times New Roman" w:hAnsi="Times New Roman" w:cs="Times New Roman"/>
            </w:rPr>
            <w:t>3.5.2.1    Model Pengukuran (</w:t>
          </w:r>
          <w:r w:rsidRPr="007C39BE">
            <w:rPr>
              <w:rFonts w:ascii="Times New Roman" w:hAnsi="Times New Roman" w:cs="Times New Roman"/>
              <w:i/>
              <w:iCs/>
            </w:rPr>
            <w:t>Outer Model</w:t>
          </w:r>
          <w:r w:rsidRPr="007C39BE">
            <w:rPr>
              <w:rFonts w:ascii="Times New Roman" w:hAnsi="Times New Roman" w:cs="Times New Roman"/>
            </w:rPr>
            <w:t>) ………………</w:t>
          </w:r>
          <w:r w:rsidR="00B560EA">
            <w:rPr>
              <w:rFonts w:ascii="Times New Roman" w:hAnsi="Times New Roman" w:cs="Times New Roman"/>
            </w:rPr>
            <w:t>..</w:t>
          </w:r>
          <w:r w:rsidRPr="007C39BE">
            <w:rPr>
              <w:rFonts w:ascii="Times New Roman" w:hAnsi="Times New Roman" w:cs="Times New Roman"/>
            </w:rPr>
            <w:t>…31</w:t>
          </w:r>
        </w:p>
        <w:p w14:paraId="2B3CBA51" w14:textId="40988915" w:rsidR="00C6648F" w:rsidRPr="007C39BE" w:rsidRDefault="00C6648F" w:rsidP="00DE5781">
          <w:pPr>
            <w:spacing w:line="240" w:lineRule="auto"/>
            <w:ind w:left="2127"/>
            <w:rPr>
              <w:rFonts w:ascii="Times New Roman" w:hAnsi="Times New Roman" w:cs="Times New Roman"/>
            </w:rPr>
          </w:pPr>
          <w:r w:rsidRPr="007C39BE">
            <w:rPr>
              <w:rFonts w:ascii="Times New Roman" w:hAnsi="Times New Roman" w:cs="Times New Roman"/>
            </w:rPr>
            <w:t>3.5.2.2    Model Struktural (</w:t>
          </w:r>
          <w:r w:rsidRPr="007C39BE">
            <w:rPr>
              <w:rFonts w:ascii="Times New Roman" w:hAnsi="Times New Roman" w:cs="Times New Roman"/>
              <w:i/>
              <w:iCs/>
            </w:rPr>
            <w:t>Inner Model</w:t>
          </w:r>
          <w:r w:rsidRPr="007C39BE">
            <w:rPr>
              <w:rFonts w:ascii="Times New Roman" w:hAnsi="Times New Roman" w:cs="Times New Roman"/>
            </w:rPr>
            <w:t>) …………………</w:t>
          </w:r>
          <w:r w:rsidR="00B560EA">
            <w:rPr>
              <w:rFonts w:ascii="Times New Roman" w:hAnsi="Times New Roman" w:cs="Times New Roman"/>
            </w:rPr>
            <w:t>….</w:t>
          </w:r>
          <w:r w:rsidRPr="007C39BE">
            <w:rPr>
              <w:rFonts w:ascii="Times New Roman" w:hAnsi="Times New Roman" w:cs="Times New Roman"/>
            </w:rPr>
            <w:t xml:space="preserve"> 32</w:t>
          </w:r>
        </w:p>
        <w:p w14:paraId="5E129CDE" w14:textId="07A0C8E6" w:rsidR="00C6648F" w:rsidRPr="007C39BE" w:rsidRDefault="00C6648F" w:rsidP="00A243E1">
          <w:pPr>
            <w:spacing w:line="276" w:lineRule="auto"/>
            <w:ind w:left="2127"/>
            <w:rPr>
              <w:rFonts w:ascii="Times New Roman" w:hAnsi="Times New Roman" w:cs="Times New Roman"/>
            </w:rPr>
          </w:pPr>
          <w:r w:rsidRPr="007C39BE">
            <w:rPr>
              <w:rFonts w:ascii="Times New Roman" w:hAnsi="Times New Roman" w:cs="Times New Roman"/>
            </w:rPr>
            <w:t>3.5.2.3    Uji Hipotesis ………………………………………..</w:t>
          </w:r>
          <w:r w:rsidR="00B560EA">
            <w:rPr>
              <w:rFonts w:ascii="Times New Roman" w:hAnsi="Times New Roman" w:cs="Times New Roman"/>
            </w:rPr>
            <w:t>.</w:t>
          </w:r>
          <w:r w:rsidRPr="007C39BE">
            <w:rPr>
              <w:rFonts w:ascii="Times New Roman" w:hAnsi="Times New Roman" w:cs="Times New Roman"/>
            </w:rPr>
            <w:t xml:space="preserve"> 3</w:t>
          </w:r>
          <w:r w:rsidR="006C36B5" w:rsidRPr="007C39BE">
            <w:rPr>
              <w:rFonts w:ascii="Times New Roman" w:hAnsi="Times New Roman" w:cs="Times New Roman"/>
            </w:rPr>
            <w:t>3</w:t>
          </w:r>
        </w:p>
        <w:p w14:paraId="58F6C279" w14:textId="6F0D58B7" w:rsidR="00ED5F76" w:rsidRPr="007C39BE" w:rsidRDefault="00CD69B8" w:rsidP="00DE5781">
          <w:pPr>
            <w:pStyle w:val="TOC1"/>
            <w:spacing w:line="240" w:lineRule="auto"/>
            <w:rPr>
              <w:kern w:val="2"/>
              <w:sz w:val="24"/>
              <w:szCs w:val="24"/>
              <w:shd w:val="clear" w:color="auto" w:fill="auto"/>
              <w14:ligatures w14:val="standardContextual"/>
            </w:rPr>
          </w:pPr>
          <w:hyperlink w:anchor="_Toc198067314" w:history="1">
            <w:r w:rsidR="00ED5F76" w:rsidRPr="007C39BE">
              <w:rPr>
                <w:rStyle w:val="Hyperlink"/>
                <w:b/>
                <w:bCs/>
              </w:rPr>
              <w:t>BAB IV PEMBAHASAN</w:t>
            </w:r>
            <w:r w:rsidR="00ED5F76" w:rsidRPr="00B560EA">
              <w:rPr>
                <w:b/>
                <w:bCs/>
                <w:webHidden/>
              </w:rPr>
              <w:tab/>
            </w:r>
            <w:r w:rsidR="00ED5F76" w:rsidRPr="00B560EA">
              <w:rPr>
                <w:b/>
                <w:bCs/>
                <w:webHidden/>
              </w:rPr>
              <w:fldChar w:fldCharType="begin"/>
            </w:r>
            <w:r w:rsidR="00ED5F76" w:rsidRPr="00B560EA">
              <w:rPr>
                <w:b/>
                <w:bCs/>
                <w:webHidden/>
              </w:rPr>
              <w:instrText xml:space="preserve"> PAGEREF _Toc198067314 \h </w:instrText>
            </w:r>
            <w:r w:rsidR="00ED5F76" w:rsidRPr="00B560EA">
              <w:rPr>
                <w:b/>
                <w:bCs/>
                <w:webHidden/>
              </w:rPr>
            </w:r>
            <w:r w:rsidR="00ED5F76" w:rsidRPr="00B560EA">
              <w:rPr>
                <w:b/>
                <w:bCs/>
                <w:webHidden/>
              </w:rPr>
              <w:fldChar w:fldCharType="separate"/>
            </w:r>
            <w:r w:rsidR="007246C8">
              <w:rPr>
                <w:b/>
                <w:bCs/>
                <w:webHidden/>
              </w:rPr>
              <w:t>34</w:t>
            </w:r>
            <w:r w:rsidR="00ED5F76" w:rsidRPr="00B560EA">
              <w:rPr>
                <w:b/>
                <w:bCs/>
                <w:webHidden/>
              </w:rPr>
              <w:fldChar w:fldCharType="end"/>
            </w:r>
          </w:hyperlink>
        </w:p>
        <w:p w14:paraId="7EF53036" w14:textId="287F0B4B" w:rsidR="00582A7C" w:rsidRPr="007C39BE" w:rsidRDefault="00CD69B8" w:rsidP="00DE5781">
          <w:pPr>
            <w:pStyle w:val="TOC2"/>
            <w:spacing w:line="240" w:lineRule="auto"/>
            <w:rPr>
              <w:noProof/>
              <w:color w:val="0000FF"/>
              <w:u w:val="single"/>
            </w:rPr>
          </w:pPr>
          <w:hyperlink w:anchor="_Toc198067315" w:history="1">
            <w:r w:rsidR="00ED5F76" w:rsidRPr="007C39BE">
              <w:rPr>
                <w:rStyle w:val="Hyperlink"/>
                <w:rFonts w:ascii="Times New Roman" w:hAnsi="Times New Roman" w:cs="Times New Roman"/>
                <w:noProof/>
              </w:rPr>
              <w:t>4.1.</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rPr>
              <w:t>Gambaran Umum Objek Penelitian</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_Toc198067315 \h </w:instrText>
            </w:r>
            <w:r w:rsidR="00ED5F76" w:rsidRPr="007C39BE">
              <w:rPr>
                <w:noProof/>
                <w:webHidden/>
              </w:rPr>
            </w:r>
            <w:r w:rsidR="00ED5F76" w:rsidRPr="007C39BE">
              <w:rPr>
                <w:noProof/>
                <w:webHidden/>
              </w:rPr>
              <w:fldChar w:fldCharType="separate"/>
            </w:r>
            <w:r w:rsidR="007246C8">
              <w:rPr>
                <w:noProof/>
                <w:webHidden/>
              </w:rPr>
              <w:t>34</w:t>
            </w:r>
            <w:r w:rsidR="00ED5F76" w:rsidRPr="007C39BE">
              <w:rPr>
                <w:noProof/>
                <w:webHidden/>
              </w:rPr>
              <w:fldChar w:fldCharType="end"/>
            </w:r>
          </w:hyperlink>
        </w:p>
        <w:p w14:paraId="770A8038" w14:textId="3B285C9A" w:rsidR="00582A7C" w:rsidRPr="007C39BE" w:rsidRDefault="008927B6" w:rsidP="00DE5781">
          <w:pPr>
            <w:spacing w:line="240" w:lineRule="auto"/>
            <w:ind w:left="709"/>
            <w:rPr>
              <w:rFonts w:ascii="Times New Roman" w:hAnsi="Times New Roman" w:cs="Times New Roman"/>
            </w:rPr>
          </w:pPr>
          <w:r w:rsidRPr="007C39BE">
            <w:rPr>
              <w:rFonts w:ascii="Times New Roman" w:hAnsi="Times New Roman" w:cs="Times New Roman"/>
            </w:rPr>
            <w:t xml:space="preserve">  4.2.    Karakteristik Responden……………………………………………</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xml:space="preserve"> 34</w:t>
          </w:r>
        </w:p>
        <w:p w14:paraId="3F2DED1D" w14:textId="10E436E1"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4.2.1.   Karakteristik Responden Berdasarkan Jenis Kelamin …</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…34</w:t>
          </w:r>
        </w:p>
        <w:p w14:paraId="2AB24EC6" w14:textId="1E1A126F"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4.2.2.   Karakteristik Responden Berdasarkan Usia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35</w:t>
          </w:r>
        </w:p>
        <w:p w14:paraId="436C641A" w14:textId="6941E4BE"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 xml:space="preserve">4.2.3.   Karakteristik Responden Berdasarkan Pendidikan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35</w:t>
          </w:r>
        </w:p>
        <w:p w14:paraId="5EE65827" w14:textId="180C9F54"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4.2.4.   Karakteristik Responden Berdasarkan Jenis Pekerjaan …</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xml:space="preserve"> 36</w:t>
          </w:r>
        </w:p>
        <w:p w14:paraId="5A9876C8" w14:textId="12E21440" w:rsidR="008927B6" w:rsidRPr="007C39BE" w:rsidRDefault="008927B6" w:rsidP="00DE5781">
          <w:pPr>
            <w:spacing w:line="240" w:lineRule="auto"/>
            <w:ind w:left="1418" w:hanging="567"/>
            <w:rPr>
              <w:rFonts w:ascii="Times New Roman" w:hAnsi="Times New Roman" w:cs="Times New Roman"/>
            </w:rPr>
          </w:pPr>
          <w:r w:rsidRPr="007C39BE">
            <w:rPr>
              <w:rFonts w:ascii="Times New Roman" w:hAnsi="Times New Roman" w:cs="Times New Roman"/>
            </w:rPr>
            <w:t>4.3.    Statistik Deskriptif ………………………………………………</w:t>
          </w:r>
          <w:r w:rsidR="00B560EA">
            <w:rPr>
              <w:rFonts w:ascii="Times New Roman" w:hAnsi="Times New Roman" w:cs="Times New Roman"/>
            </w:rPr>
            <w:t>...</w:t>
          </w:r>
          <w:r w:rsidRPr="007C39BE">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..37</w:t>
          </w:r>
        </w:p>
        <w:p w14:paraId="15FB2B1D" w14:textId="54C6F75F"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4.3.1.   Analisis Deskriptif Penggelapan Pajak …………………</w:t>
          </w:r>
          <w:r w:rsidR="00B560EA">
            <w:rPr>
              <w:rFonts w:ascii="Times New Roman" w:hAnsi="Times New Roman" w:cs="Times New Roman"/>
            </w:rPr>
            <w:t>..…</w:t>
          </w:r>
          <w:r w:rsidRPr="007C39BE">
            <w:rPr>
              <w:rFonts w:ascii="Times New Roman" w:hAnsi="Times New Roman" w:cs="Times New Roman"/>
            </w:rPr>
            <w:t>… 37</w:t>
          </w:r>
        </w:p>
        <w:p w14:paraId="35811F46" w14:textId="229B2CCE"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 xml:space="preserve">4.3.2.   Analisis Deskriptif </w:t>
          </w:r>
          <w:r w:rsidRPr="007C39BE">
            <w:rPr>
              <w:rFonts w:ascii="Times New Roman" w:hAnsi="Times New Roman" w:cs="Times New Roman"/>
              <w:i/>
              <w:iCs/>
            </w:rPr>
            <w:t>Love Of Money ……………………</w:t>
          </w:r>
          <w:r w:rsidR="00894837" w:rsidRPr="007C39BE">
            <w:rPr>
              <w:rFonts w:ascii="Times New Roman" w:hAnsi="Times New Roman" w:cs="Times New Roman"/>
              <w:i/>
              <w:iCs/>
            </w:rPr>
            <w:t>..</w:t>
          </w:r>
          <w:r w:rsidRPr="007C39BE">
            <w:rPr>
              <w:rFonts w:ascii="Times New Roman" w:hAnsi="Times New Roman" w:cs="Times New Roman"/>
              <w:i/>
              <w:iCs/>
            </w:rPr>
            <w:t>…</w:t>
          </w:r>
          <w:r w:rsidR="00B560EA">
            <w:rPr>
              <w:rFonts w:ascii="Times New Roman" w:hAnsi="Times New Roman" w:cs="Times New Roman"/>
              <w:i/>
              <w:iCs/>
            </w:rPr>
            <w:t>……</w:t>
          </w:r>
          <w:r w:rsidRPr="007C39BE">
            <w:rPr>
              <w:rFonts w:ascii="Times New Roman" w:hAnsi="Times New Roman" w:cs="Times New Roman"/>
              <w:i/>
              <w:iCs/>
            </w:rPr>
            <w:t xml:space="preserve">... </w:t>
          </w:r>
          <w:r w:rsidRPr="007C39BE">
            <w:rPr>
              <w:rFonts w:ascii="Times New Roman" w:hAnsi="Times New Roman" w:cs="Times New Roman"/>
            </w:rPr>
            <w:t>38</w:t>
          </w:r>
        </w:p>
        <w:p w14:paraId="3A937D6E" w14:textId="68088BD2"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4.3.3.   Analisis Deskriptif Sistem Perpajakan ………………</w:t>
          </w:r>
          <w:r w:rsidR="00B560EA">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40</w:t>
          </w:r>
        </w:p>
        <w:p w14:paraId="6AF100D2" w14:textId="51EEE63D"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4.3.4.   Analisis Deskriptif Keadilan Pajak …………………</w:t>
          </w:r>
          <w:r w:rsidR="00B560EA">
            <w:rPr>
              <w:rFonts w:ascii="Times New Roman" w:hAnsi="Times New Roman" w:cs="Times New Roman"/>
            </w:rPr>
            <w:t>……...</w:t>
          </w:r>
          <w:r w:rsidRPr="007C39BE">
            <w:rPr>
              <w:rFonts w:ascii="Times New Roman" w:hAnsi="Times New Roman" w:cs="Times New Roman"/>
            </w:rPr>
            <w:t>…. 41</w:t>
          </w:r>
        </w:p>
        <w:p w14:paraId="20BF6D14" w14:textId="1BD9A1F3" w:rsidR="008927B6" w:rsidRPr="007C39BE" w:rsidRDefault="008927B6" w:rsidP="00DE5781">
          <w:pPr>
            <w:spacing w:line="240" w:lineRule="auto"/>
            <w:ind w:left="1418" w:hanging="567"/>
            <w:rPr>
              <w:rFonts w:ascii="Times New Roman" w:hAnsi="Times New Roman" w:cs="Times New Roman"/>
            </w:rPr>
          </w:pPr>
          <w:r w:rsidRPr="007C39BE">
            <w:rPr>
              <w:rFonts w:ascii="Times New Roman" w:hAnsi="Times New Roman" w:cs="Times New Roman"/>
            </w:rPr>
            <w:t>4.4.    Hasil Analisis Data ………………………………………………</w:t>
          </w:r>
          <w:r w:rsidR="00B560EA">
            <w:rPr>
              <w:rFonts w:ascii="Times New Roman" w:hAnsi="Times New Roman" w:cs="Times New Roman"/>
            </w:rPr>
            <w:t>..</w:t>
          </w:r>
          <w:r w:rsidRPr="007C39BE">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42</w:t>
          </w:r>
        </w:p>
        <w:p w14:paraId="5460CD27" w14:textId="17C8B9BA"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4.4.1.   Analisis Model Pengukuran (</w:t>
          </w:r>
          <w:r w:rsidRPr="007C39BE">
            <w:rPr>
              <w:rFonts w:ascii="Times New Roman" w:hAnsi="Times New Roman" w:cs="Times New Roman"/>
              <w:i/>
              <w:iCs/>
            </w:rPr>
            <w:t>Outer Model</w:t>
          </w:r>
          <w:r w:rsidRPr="007C39BE">
            <w:rPr>
              <w:rFonts w:ascii="Times New Roman" w:hAnsi="Times New Roman" w:cs="Times New Roman"/>
            </w:rPr>
            <w:t>) ………………</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42</w:t>
          </w:r>
        </w:p>
        <w:p w14:paraId="1E3B591A" w14:textId="624DCBB8"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 xml:space="preserve">4.4.1.1.   Uji </w:t>
          </w:r>
          <w:r w:rsidRPr="007C39BE">
            <w:rPr>
              <w:rFonts w:ascii="Times New Roman" w:hAnsi="Times New Roman" w:cs="Times New Roman"/>
              <w:i/>
              <w:iCs/>
            </w:rPr>
            <w:t>Convergen Validity</w:t>
          </w:r>
          <w:r w:rsidRPr="007C39BE">
            <w:rPr>
              <w:rFonts w:ascii="Times New Roman" w:hAnsi="Times New Roman" w:cs="Times New Roman"/>
            </w:rPr>
            <w:t xml:space="preserve"> …………………………</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43</w:t>
          </w:r>
        </w:p>
        <w:p w14:paraId="4D9FBF0F" w14:textId="0FEDBAEB"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 xml:space="preserve">4.4.1.2.   Uji </w:t>
          </w:r>
          <w:r w:rsidRPr="007C39BE">
            <w:rPr>
              <w:rFonts w:ascii="Times New Roman" w:hAnsi="Times New Roman" w:cs="Times New Roman"/>
              <w:i/>
              <w:iCs/>
            </w:rPr>
            <w:t xml:space="preserve">Discriminant Validity </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44</w:t>
          </w:r>
        </w:p>
        <w:p w14:paraId="1386BF95" w14:textId="6067783B"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4.4.1.3.   Uji Reliabilitas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xml:space="preserve"> 45</w:t>
          </w:r>
        </w:p>
        <w:p w14:paraId="10125785" w14:textId="4D2410FF" w:rsidR="00582A7C" w:rsidRPr="007C39BE" w:rsidRDefault="00582A7C" w:rsidP="00DE5781">
          <w:pPr>
            <w:spacing w:line="240" w:lineRule="auto"/>
            <w:ind w:left="1418"/>
            <w:rPr>
              <w:rFonts w:ascii="Times New Roman" w:hAnsi="Times New Roman" w:cs="Times New Roman"/>
            </w:rPr>
          </w:pPr>
          <w:r w:rsidRPr="007C39BE">
            <w:rPr>
              <w:rFonts w:ascii="Times New Roman" w:hAnsi="Times New Roman" w:cs="Times New Roman"/>
            </w:rPr>
            <w:t>4.4.2.   Hasil Model Strutural (</w:t>
          </w:r>
          <w:r w:rsidRPr="007C39BE">
            <w:rPr>
              <w:rFonts w:ascii="Times New Roman" w:hAnsi="Times New Roman" w:cs="Times New Roman"/>
              <w:i/>
              <w:iCs/>
            </w:rPr>
            <w:t>Inner Model</w:t>
          </w:r>
          <w:r w:rsidRPr="007C39BE">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45</w:t>
          </w:r>
        </w:p>
        <w:p w14:paraId="6BC89D49" w14:textId="33A62F8D"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 xml:space="preserve">4.4.2.1.   Uji Koefisien Determinasi </w:t>
          </w:r>
          <w:r w:rsidRPr="007C39BE">
            <w:rPr>
              <w:rFonts w:ascii="Times New Roman" w:hAnsi="Times New Roman" w:cs="Times New Roman"/>
              <w:i/>
              <w:iCs/>
            </w:rPr>
            <w:t>R-Square</w:t>
          </w:r>
          <w:r w:rsidRPr="007C39BE">
            <w:rPr>
              <w:rFonts w:ascii="Times New Roman" w:hAnsi="Times New Roman" w:cs="Times New Roman"/>
            </w:rPr>
            <w:t xml:space="preserve">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45</w:t>
          </w:r>
        </w:p>
        <w:p w14:paraId="7000BF73" w14:textId="4CACDD77"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 xml:space="preserve">4.4.2.2.   Uji </w:t>
          </w:r>
          <w:r w:rsidRPr="007C39BE">
            <w:rPr>
              <w:rFonts w:ascii="Times New Roman" w:hAnsi="Times New Roman" w:cs="Times New Roman"/>
              <w:i/>
              <w:iCs/>
            </w:rPr>
            <w:t>F-Square</w:t>
          </w:r>
          <w:r w:rsidRPr="007C39BE">
            <w:rPr>
              <w:rFonts w:ascii="Times New Roman" w:hAnsi="Times New Roman" w:cs="Times New Roman"/>
            </w:rPr>
            <w:t xml:space="preserve">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46</w:t>
          </w:r>
        </w:p>
        <w:p w14:paraId="3334CD6A" w14:textId="4381EE81"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 xml:space="preserve">4.4.2.3.   </w:t>
          </w:r>
          <w:r w:rsidRPr="007C39BE">
            <w:rPr>
              <w:rFonts w:ascii="Times New Roman" w:hAnsi="Times New Roman" w:cs="Times New Roman"/>
              <w:i/>
              <w:iCs/>
            </w:rPr>
            <w:t>Path Analysis</w:t>
          </w:r>
          <w:r w:rsidRPr="007C39BE">
            <w:rPr>
              <w:rFonts w:ascii="Times New Roman" w:hAnsi="Times New Roman" w:cs="Times New Roman"/>
            </w:rPr>
            <w:t xml:space="preserve"> (Analisis Jalur)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47</w:t>
          </w:r>
        </w:p>
        <w:p w14:paraId="62F9D056" w14:textId="617472F4" w:rsidR="00505D06" w:rsidRPr="007C39BE" w:rsidRDefault="00505D06" w:rsidP="00DE5781">
          <w:pPr>
            <w:spacing w:line="240" w:lineRule="auto"/>
            <w:ind w:left="2127"/>
            <w:rPr>
              <w:rFonts w:ascii="Times New Roman" w:hAnsi="Times New Roman" w:cs="Times New Roman"/>
            </w:rPr>
          </w:pPr>
          <w:r w:rsidRPr="007C39BE">
            <w:rPr>
              <w:rFonts w:ascii="Times New Roman" w:hAnsi="Times New Roman" w:cs="Times New Roman"/>
            </w:rPr>
            <w:t>4.4.2.4.   Hasil Uji Hipotesis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48</w:t>
          </w:r>
        </w:p>
        <w:p w14:paraId="57D3021C" w14:textId="49C4F094" w:rsidR="008927B6" w:rsidRPr="007C39BE" w:rsidRDefault="008927B6" w:rsidP="00DE5781">
          <w:pPr>
            <w:spacing w:line="240" w:lineRule="auto"/>
            <w:ind w:left="1418" w:hanging="567"/>
            <w:rPr>
              <w:rFonts w:ascii="Times New Roman" w:hAnsi="Times New Roman" w:cs="Times New Roman"/>
            </w:rPr>
          </w:pPr>
          <w:r w:rsidRPr="007C39BE">
            <w:rPr>
              <w:rFonts w:ascii="Times New Roman" w:hAnsi="Times New Roman" w:cs="Times New Roman"/>
            </w:rPr>
            <w:t>4.5.    Pembahasan ………………………………………</w:t>
          </w:r>
          <w:r w:rsidR="00894837" w:rsidRPr="007C39BE">
            <w:rPr>
              <w:rFonts w:ascii="Times New Roman" w:hAnsi="Times New Roman" w:cs="Times New Roman"/>
            </w:rPr>
            <w:t>.</w:t>
          </w:r>
          <w:r w:rsidRPr="007C39BE">
            <w:rPr>
              <w:rFonts w:ascii="Times New Roman" w:hAnsi="Times New Roman" w:cs="Times New Roman"/>
            </w:rPr>
            <w:t>………………</w:t>
          </w:r>
          <w:r w:rsidR="00B560EA">
            <w:rPr>
              <w:rFonts w:ascii="Times New Roman" w:hAnsi="Times New Roman" w:cs="Times New Roman"/>
            </w:rPr>
            <w:t>…</w:t>
          </w:r>
          <w:r w:rsidRPr="007C39BE">
            <w:rPr>
              <w:rFonts w:ascii="Times New Roman" w:hAnsi="Times New Roman" w:cs="Times New Roman"/>
            </w:rPr>
            <w:t>… 49</w:t>
          </w:r>
        </w:p>
        <w:p w14:paraId="544C0C8B" w14:textId="028A3FFD" w:rsidR="00505D06" w:rsidRPr="007C39BE" w:rsidRDefault="00505D06" w:rsidP="00DE5781">
          <w:pPr>
            <w:spacing w:line="240" w:lineRule="auto"/>
            <w:ind w:left="1418"/>
            <w:rPr>
              <w:rFonts w:ascii="Times New Roman" w:hAnsi="Times New Roman" w:cs="Times New Roman"/>
            </w:rPr>
          </w:pPr>
          <w:r w:rsidRPr="007C39BE">
            <w:rPr>
              <w:rFonts w:ascii="Times New Roman" w:hAnsi="Times New Roman" w:cs="Times New Roman"/>
            </w:rPr>
            <w:t xml:space="preserve">4.5.1.   Pengaruh </w:t>
          </w:r>
          <w:r w:rsidRPr="007C39BE">
            <w:rPr>
              <w:rFonts w:ascii="Times New Roman" w:hAnsi="Times New Roman" w:cs="Times New Roman"/>
              <w:i/>
              <w:iCs/>
            </w:rPr>
            <w:t xml:space="preserve">Love Of Money </w:t>
          </w:r>
          <w:r w:rsidRPr="007C39BE">
            <w:rPr>
              <w:rFonts w:ascii="Times New Roman" w:hAnsi="Times New Roman" w:cs="Times New Roman"/>
            </w:rPr>
            <w:t xml:space="preserve">terhadap Penggelapan Pajak </w:t>
          </w:r>
          <w:r w:rsidR="00B560EA">
            <w:rPr>
              <w:rFonts w:ascii="Times New Roman" w:hAnsi="Times New Roman" w:cs="Times New Roman"/>
            </w:rPr>
            <w:t>…….</w:t>
          </w:r>
          <w:r w:rsidRPr="007C39BE">
            <w:rPr>
              <w:rFonts w:ascii="Times New Roman" w:hAnsi="Times New Roman" w:cs="Times New Roman"/>
            </w:rPr>
            <w:t>… 49</w:t>
          </w:r>
        </w:p>
        <w:p w14:paraId="594777A2" w14:textId="60E0058E" w:rsidR="00505D06" w:rsidRPr="007C39BE" w:rsidRDefault="00505D06" w:rsidP="00DE5781">
          <w:pPr>
            <w:spacing w:line="240" w:lineRule="auto"/>
            <w:ind w:left="1418"/>
            <w:rPr>
              <w:rFonts w:ascii="Times New Roman" w:hAnsi="Times New Roman" w:cs="Times New Roman"/>
            </w:rPr>
          </w:pPr>
          <w:r w:rsidRPr="007C39BE">
            <w:rPr>
              <w:rFonts w:ascii="Times New Roman" w:hAnsi="Times New Roman" w:cs="Times New Roman"/>
            </w:rPr>
            <w:t>4.5.2.   Pengaruh Sistem Perpajakan terhadap Penggelapan Pajak</w:t>
          </w:r>
          <w:r w:rsidR="00B560EA">
            <w:rPr>
              <w:rFonts w:ascii="Times New Roman" w:hAnsi="Times New Roman" w:cs="Times New Roman"/>
            </w:rPr>
            <w:t>……</w:t>
          </w:r>
          <w:r w:rsidRPr="007C39BE">
            <w:rPr>
              <w:rFonts w:ascii="Times New Roman" w:hAnsi="Times New Roman" w:cs="Times New Roman"/>
            </w:rPr>
            <w:t>. 50</w:t>
          </w:r>
        </w:p>
        <w:p w14:paraId="23A2DFD0" w14:textId="6016C111" w:rsidR="00505D06" w:rsidRPr="007C39BE" w:rsidRDefault="00505D06" w:rsidP="00505D06">
          <w:pPr>
            <w:ind w:left="1418"/>
            <w:rPr>
              <w:rFonts w:ascii="Times New Roman" w:hAnsi="Times New Roman" w:cs="Times New Roman"/>
            </w:rPr>
          </w:pPr>
          <w:r w:rsidRPr="007C39BE">
            <w:rPr>
              <w:rFonts w:ascii="Times New Roman" w:hAnsi="Times New Roman" w:cs="Times New Roman"/>
            </w:rPr>
            <w:t>4.5.3.   Pengaruh Keadilan Pajak terhadap Penggelapan Pajak …</w:t>
          </w:r>
          <w:r w:rsidR="00B560EA">
            <w:rPr>
              <w:rFonts w:ascii="Times New Roman" w:hAnsi="Times New Roman" w:cs="Times New Roman"/>
            </w:rPr>
            <w:t>……</w:t>
          </w:r>
          <w:r w:rsidR="00894837" w:rsidRPr="007C39BE">
            <w:rPr>
              <w:rFonts w:ascii="Times New Roman" w:hAnsi="Times New Roman" w:cs="Times New Roman"/>
            </w:rPr>
            <w:t>..</w:t>
          </w:r>
          <w:r w:rsidRPr="007C39BE">
            <w:rPr>
              <w:rFonts w:ascii="Times New Roman" w:hAnsi="Times New Roman" w:cs="Times New Roman"/>
            </w:rPr>
            <w:t xml:space="preserve"> 5</w:t>
          </w:r>
          <w:r w:rsidR="006C36B5" w:rsidRPr="007C39BE">
            <w:rPr>
              <w:rFonts w:ascii="Times New Roman" w:hAnsi="Times New Roman" w:cs="Times New Roman"/>
            </w:rPr>
            <w:t>1</w:t>
          </w:r>
        </w:p>
        <w:p w14:paraId="58303088" w14:textId="5058AFD7" w:rsidR="00ED5F76" w:rsidRPr="007C39BE" w:rsidRDefault="00CD69B8" w:rsidP="00DE5781">
          <w:pPr>
            <w:pStyle w:val="TOC1"/>
            <w:spacing w:line="240" w:lineRule="auto"/>
            <w:rPr>
              <w:kern w:val="2"/>
              <w:sz w:val="24"/>
              <w:szCs w:val="24"/>
              <w:shd w:val="clear" w:color="auto" w:fill="auto"/>
              <w14:ligatures w14:val="standardContextual"/>
            </w:rPr>
          </w:pPr>
          <w:hyperlink w:anchor="_Toc198067316" w:history="1">
            <w:r w:rsidR="00ED5F76" w:rsidRPr="007C39BE">
              <w:rPr>
                <w:rStyle w:val="Hyperlink"/>
                <w:b/>
                <w:bCs/>
              </w:rPr>
              <w:t>BAB V KESIMPULAN</w:t>
            </w:r>
            <w:r w:rsidR="00ED5F76" w:rsidRPr="00B560EA">
              <w:rPr>
                <w:b/>
                <w:bCs/>
                <w:webHidden/>
              </w:rPr>
              <w:tab/>
            </w:r>
            <w:r w:rsidR="00894837" w:rsidRPr="00B560EA">
              <w:rPr>
                <w:b/>
                <w:bCs/>
                <w:webHidden/>
              </w:rPr>
              <w:t>……</w:t>
            </w:r>
            <w:r w:rsidR="00894837" w:rsidRPr="007C39BE">
              <w:rPr>
                <w:webHidden/>
              </w:rPr>
              <w:t xml:space="preserve"> </w:t>
            </w:r>
            <w:r w:rsidR="00ED5F76" w:rsidRPr="00B560EA">
              <w:rPr>
                <w:b/>
                <w:bCs/>
                <w:webHidden/>
              </w:rPr>
              <w:fldChar w:fldCharType="begin"/>
            </w:r>
            <w:r w:rsidR="00ED5F76" w:rsidRPr="00B560EA">
              <w:rPr>
                <w:b/>
                <w:bCs/>
                <w:webHidden/>
              </w:rPr>
              <w:instrText xml:space="preserve"> PAGEREF _Toc198067316 \h </w:instrText>
            </w:r>
            <w:r w:rsidR="00ED5F76" w:rsidRPr="00B560EA">
              <w:rPr>
                <w:b/>
                <w:bCs/>
                <w:webHidden/>
              </w:rPr>
            </w:r>
            <w:r w:rsidR="00ED5F76" w:rsidRPr="00B560EA">
              <w:rPr>
                <w:b/>
                <w:bCs/>
                <w:webHidden/>
              </w:rPr>
              <w:fldChar w:fldCharType="separate"/>
            </w:r>
            <w:r w:rsidR="007246C8">
              <w:rPr>
                <w:b/>
                <w:bCs/>
                <w:webHidden/>
              </w:rPr>
              <w:t>53</w:t>
            </w:r>
            <w:r w:rsidR="00ED5F76" w:rsidRPr="00B560EA">
              <w:rPr>
                <w:b/>
                <w:bCs/>
                <w:webHidden/>
              </w:rPr>
              <w:fldChar w:fldCharType="end"/>
            </w:r>
          </w:hyperlink>
        </w:p>
        <w:p w14:paraId="4BC2C1E0" w14:textId="4974FA66" w:rsidR="00ED5F76" w:rsidRPr="007C39BE" w:rsidRDefault="00CD69B8" w:rsidP="00DE5781">
          <w:pPr>
            <w:pStyle w:val="TOC2"/>
            <w:spacing w:line="240" w:lineRule="auto"/>
            <w:rPr>
              <w:noProof/>
              <w:kern w:val="2"/>
              <w:sz w:val="24"/>
              <w:szCs w:val="24"/>
              <w14:ligatures w14:val="standardContextual"/>
            </w:rPr>
          </w:pPr>
          <w:hyperlink w:anchor="_Toc198067317" w:history="1">
            <w:r w:rsidR="00ED5F76" w:rsidRPr="007C39BE">
              <w:rPr>
                <w:rStyle w:val="Hyperlink"/>
                <w:rFonts w:ascii="Times New Roman" w:hAnsi="Times New Roman" w:cs="Times New Roman"/>
                <w:noProof/>
              </w:rPr>
              <w:t>5.1</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Kesimpulan</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_Toc198067317 \h </w:instrText>
            </w:r>
            <w:r w:rsidR="00ED5F76" w:rsidRPr="007C39BE">
              <w:rPr>
                <w:noProof/>
                <w:webHidden/>
              </w:rPr>
            </w:r>
            <w:r w:rsidR="00ED5F76" w:rsidRPr="007C39BE">
              <w:rPr>
                <w:noProof/>
                <w:webHidden/>
              </w:rPr>
              <w:fldChar w:fldCharType="separate"/>
            </w:r>
            <w:r w:rsidR="007246C8">
              <w:rPr>
                <w:noProof/>
                <w:webHidden/>
              </w:rPr>
              <w:t>53</w:t>
            </w:r>
            <w:r w:rsidR="00ED5F76" w:rsidRPr="007C39BE">
              <w:rPr>
                <w:noProof/>
                <w:webHidden/>
              </w:rPr>
              <w:fldChar w:fldCharType="end"/>
            </w:r>
          </w:hyperlink>
        </w:p>
        <w:p w14:paraId="09947A81" w14:textId="3098C9F8" w:rsidR="00ED5F76" w:rsidRPr="007C39BE" w:rsidRDefault="00CD69B8" w:rsidP="00DE5781">
          <w:pPr>
            <w:pStyle w:val="TOC2"/>
            <w:spacing w:line="240" w:lineRule="auto"/>
            <w:rPr>
              <w:noProof/>
              <w:kern w:val="2"/>
              <w:sz w:val="24"/>
              <w:szCs w:val="24"/>
              <w14:ligatures w14:val="standardContextual"/>
            </w:rPr>
          </w:pPr>
          <w:hyperlink w:anchor="_Toc198067318" w:history="1">
            <w:r w:rsidR="00ED5F76" w:rsidRPr="007C39BE">
              <w:rPr>
                <w:rStyle w:val="Hyperlink"/>
                <w:rFonts w:ascii="Times New Roman" w:hAnsi="Times New Roman" w:cs="Times New Roman"/>
                <w:noProof/>
              </w:rPr>
              <w:t>5.2</w:t>
            </w:r>
            <w:r w:rsidR="00ED5F76" w:rsidRPr="007C39BE">
              <w:rPr>
                <w:noProof/>
                <w:kern w:val="2"/>
                <w:sz w:val="24"/>
                <w:szCs w:val="24"/>
                <w14:ligatures w14:val="standardContextual"/>
              </w:rPr>
              <w:tab/>
            </w:r>
            <w:r w:rsidR="00ED5F76" w:rsidRPr="007C39BE">
              <w:rPr>
                <w:rStyle w:val="Hyperlink"/>
                <w:rFonts w:ascii="Times New Roman" w:hAnsi="Times New Roman" w:cs="Times New Roman"/>
                <w:noProof/>
                <w:shd w:val="clear" w:color="auto" w:fill="F8F9FC"/>
              </w:rPr>
              <w:t>Saran</w:t>
            </w:r>
            <w:r w:rsidR="00ED5F76" w:rsidRPr="007C39BE">
              <w:rPr>
                <w:noProof/>
                <w:webHidden/>
              </w:rPr>
              <w:tab/>
            </w:r>
            <w:r w:rsidR="00ED5F76" w:rsidRPr="007C39BE">
              <w:rPr>
                <w:noProof/>
                <w:webHidden/>
              </w:rPr>
              <w:fldChar w:fldCharType="begin"/>
            </w:r>
            <w:r w:rsidR="00ED5F76" w:rsidRPr="007C39BE">
              <w:rPr>
                <w:noProof/>
                <w:webHidden/>
              </w:rPr>
              <w:instrText xml:space="preserve"> PAGEREF _Toc198067318 \h </w:instrText>
            </w:r>
            <w:r w:rsidR="00ED5F76" w:rsidRPr="007C39BE">
              <w:rPr>
                <w:noProof/>
                <w:webHidden/>
              </w:rPr>
            </w:r>
            <w:r w:rsidR="00ED5F76" w:rsidRPr="007C39BE">
              <w:rPr>
                <w:noProof/>
                <w:webHidden/>
              </w:rPr>
              <w:fldChar w:fldCharType="separate"/>
            </w:r>
            <w:r w:rsidR="007246C8">
              <w:rPr>
                <w:noProof/>
                <w:webHidden/>
              </w:rPr>
              <w:t>53</w:t>
            </w:r>
            <w:r w:rsidR="00ED5F76" w:rsidRPr="007C39BE">
              <w:rPr>
                <w:noProof/>
                <w:webHidden/>
              </w:rPr>
              <w:fldChar w:fldCharType="end"/>
            </w:r>
          </w:hyperlink>
        </w:p>
        <w:p w14:paraId="202C6F52" w14:textId="51AA6735" w:rsidR="00ED5F76" w:rsidRPr="007C39BE" w:rsidRDefault="00CD69B8" w:rsidP="00B560EA">
          <w:pPr>
            <w:pStyle w:val="TOC1"/>
            <w:rPr>
              <w:rStyle w:val="Hyperlink"/>
              <w:b/>
              <w:bCs/>
            </w:rPr>
          </w:pPr>
          <w:hyperlink w:anchor="_Toc198067319" w:history="1">
            <w:r w:rsidR="00ED5F76" w:rsidRPr="007C39BE">
              <w:rPr>
                <w:rStyle w:val="Hyperlink"/>
                <w:b/>
                <w:bCs/>
              </w:rPr>
              <w:t>DAFTAR PUSTAKA</w:t>
            </w:r>
            <w:r w:rsidR="00ED5F76" w:rsidRPr="007C39BE">
              <w:rPr>
                <w:webHidden/>
              </w:rPr>
              <w:tab/>
            </w:r>
            <w:r w:rsidR="00ED5F76" w:rsidRPr="007C39BE">
              <w:rPr>
                <w:webHidden/>
              </w:rPr>
              <w:fldChar w:fldCharType="begin"/>
            </w:r>
            <w:r w:rsidR="00ED5F76" w:rsidRPr="007C39BE">
              <w:rPr>
                <w:webHidden/>
              </w:rPr>
              <w:instrText xml:space="preserve"> PAGEREF _Toc198067319 \h </w:instrText>
            </w:r>
            <w:r w:rsidR="00ED5F76" w:rsidRPr="007C39BE">
              <w:rPr>
                <w:webHidden/>
              </w:rPr>
            </w:r>
            <w:r w:rsidR="00ED5F76" w:rsidRPr="007C39BE">
              <w:rPr>
                <w:webHidden/>
              </w:rPr>
              <w:fldChar w:fldCharType="separate"/>
            </w:r>
            <w:r w:rsidR="007246C8">
              <w:rPr>
                <w:webHidden/>
              </w:rPr>
              <w:t>55</w:t>
            </w:r>
            <w:r w:rsidR="00ED5F76" w:rsidRPr="007C39BE">
              <w:rPr>
                <w:webHidden/>
              </w:rPr>
              <w:fldChar w:fldCharType="end"/>
            </w:r>
          </w:hyperlink>
        </w:p>
        <w:p w14:paraId="76150EF7" w14:textId="5440F1C9" w:rsidR="00505D06" w:rsidRPr="007C39BE" w:rsidRDefault="00C6648F" w:rsidP="00505D06">
          <w:pPr>
            <w:rPr>
              <w:rFonts w:ascii="Times New Roman" w:hAnsi="Times New Roman" w:cs="Times New Roman"/>
              <w:b/>
              <w:bCs/>
            </w:rPr>
          </w:pPr>
          <w:r w:rsidRPr="007C39BE">
            <w:rPr>
              <w:rFonts w:ascii="Times New Roman" w:hAnsi="Times New Roman" w:cs="Times New Roman"/>
              <w:b/>
              <w:bCs/>
            </w:rPr>
            <w:t xml:space="preserve">Lampiran </w:t>
          </w:r>
          <w:r w:rsidR="00894837" w:rsidRPr="007C39BE">
            <w:rPr>
              <w:rFonts w:ascii="Times New Roman" w:hAnsi="Times New Roman" w:cs="Times New Roman"/>
              <w:b/>
              <w:bCs/>
            </w:rPr>
            <w:t xml:space="preserve">………………………………………………………………………………. </w:t>
          </w:r>
          <w:r w:rsidR="00CF1044" w:rsidRPr="007C39BE">
            <w:rPr>
              <w:rFonts w:ascii="Times New Roman" w:hAnsi="Times New Roman" w:cs="Times New Roman"/>
              <w:b/>
              <w:bCs/>
            </w:rPr>
            <w:t>60</w:t>
          </w:r>
        </w:p>
        <w:p w14:paraId="46FCF670" w14:textId="696912E4" w:rsidR="00ED5F76" w:rsidRPr="007C39BE" w:rsidRDefault="00ED5F76">
          <w:r w:rsidRPr="007C39BE">
            <w:rPr>
              <w:noProof/>
            </w:rPr>
            <w:fldChar w:fldCharType="end"/>
          </w:r>
        </w:p>
      </w:sdtContent>
    </w:sdt>
    <w:p w14:paraId="388E5F42" w14:textId="6EB71E62" w:rsidR="00F0777E" w:rsidRDefault="00F0777E" w:rsidP="00346732">
      <w:pPr>
        <w:jc w:val="both"/>
      </w:pPr>
    </w:p>
    <w:p w14:paraId="48E926D1" w14:textId="581129C4" w:rsidR="003D6EF1" w:rsidRDefault="003D6EF1" w:rsidP="00ED5F76">
      <w:pPr>
        <w:pStyle w:val="TOCHeading"/>
      </w:pPr>
    </w:p>
    <w:p w14:paraId="3382F07A" w14:textId="77777777" w:rsidR="003D6EF1" w:rsidRDefault="003D6EF1" w:rsidP="003D6EF1"/>
    <w:p w14:paraId="415035E9" w14:textId="77777777" w:rsidR="003D6EF1" w:rsidRDefault="003D6EF1" w:rsidP="003D6EF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D311153" w14:textId="77777777" w:rsidR="003D6EF1" w:rsidRPr="00F14BC2" w:rsidRDefault="003D6EF1" w:rsidP="003D6EF1">
      <w:pPr>
        <w:pStyle w:val="Heading1"/>
        <w:jc w:val="center"/>
        <w:rPr>
          <w:rFonts w:ascii="Times New Roman" w:eastAsia="Times New Roman" w:hAnsi="Times New Roman" w:cs="Times New Roman"/>
          <w:b/>
          <w:bCs/>
          <w:color w:val="auto"/>
          <w:sz w:val="24"/>
          <w:szCs w:val="24"/>
        </w:rPr>
      </w:pPr>
      <w:bookmarkStart w:id="19" w:name="_Toc162929198"/>
      <w:bookmarkStart w:id="20" w:name="_Toc162930166"/>
      <w:bookmarkStart w:id="21" w:name="_Toc162931095"/>
      <w:bookmarkStart w:id="22" w:name="_Toc162931345"/>
      <w:bookmarkStart w:id="23" w:name="_Toc168861889"/>
      <w:bookmarkStart w:id="24" w:name="_Toc168862045"/>
      <w:bookmarkStart w:id="25" w:name="_Toc198067149"/>
      <w:bookmarkStart w:id="26" w:name="_Toc198067284"/>
      <w:r w:rsidRPr="00F14BC2">
        <w:rPr>
          <w:rFonts w:ascii="Times New Roman" w:eastAsia="Times New Roman" w:hAnsi="Times New Roman" w:cs="Times New Roman"/>
          <w:b/>
          <w:bCs/>
          <w:color w:val="auto"/>
          <w:sz w:val="24"/>
          <w:szCs w:val="24"/>
        </w:rPr>
        <w:lastRenderedPageBreak/>
        <w:t>DAFTAR TABEL</w:t>
      </w:r>
      <w:bookmarkEnd w:id="18"/>
      <w:bookmarkEnd w:id="19"/>
      <w:bookmarkEnd w:id="20"/>
      <w:bookmarkEnd w:id="21"/>
      <w:bookmarkEnd w:id="22"/>
      <w:bookmarkEnd w:id="23"/>
      <w:bookmarkEnd w:id="24"/>
      <w:bookmarkEnd w:id="25"/>
      <w:bookmarkEnd w:id="26"/>
    </w:p>
    <w:p w14:paraId="1E72634A" w14:textId="77777777" w:rsidR="003D6EF1" w:rsidRPr="00AA226E" w:rsidRDefault="003D6EF1" w:rsidP="003D6EF1">
      <w:pPr>
        <w:rPr>
          <w:rFonts w:ascii="Times New Roman" w:eastAsia="Times New Roman" w:hAnsi="Times New Roman" w:cs="Times New Roman"/>
        </w:rPr>
      </w:pPr>
    </w:p>
    <w:p w14:paraId="2557C1F6" w14:textId="77777777" w:rsidR="003D6EF1" w:rsidRDefault="003D6EF1" w:rsidP="003D6EF1">
      <w:pPr>
        <w:jc w:val="right"/>
        <w:rPr>
          <w:rFonts w:ascii="Times New Roman" w:hAnsi="Times New Roman" w:cs="Times New Roman"/>
          <w:b/>
          <w:bCs/>
        </w:rPr>
      </w:pPr>
      <w:r>
        <w:rPr>
          <w:rFonts w:ascii="Times New Roman" w:hAnsi="Times New Roman" w:cs="Times New Roman"/>
          <w:b/>
          <w:bCs/>
        </w:rPr>
        <w:t>Halaman</w:t>
      </w:r>
    </w:p>
    <w:p w14:paraId="32B8B70F" w14:textId="77777777" w:rsidR="003D6EF1" w:rsidRDefault="003D6EF1" w:rsidP="003D6EF1">
      <w:pPr>
        <w:jc w:val="both"/>
        <w:rPr>
          <w:rFonts w:ascii="Times New Roman" w:hAnsi="Times New Roman" w:cs="Times New Roman"/>
        </w:rPr>
      </w:pPr>
      <w:r>
        <w:rPr>
          <w:rFonts w:ascii="Times New Roman" w:hAnsi="Times New Roman" w:cs="Times New Roman"/>
        </w:rPr>
        <w:t xml:space="preserve">Tabel 1.1 Realisasi SPT ……………………………………………………..……………. </w:t>
      </w:r>
      <w:r w:rsidR="004F3253">
        <w:rPr>
          <w:rFonts w:ascii="Times New Roman" w:hAnsi="Times New Roman" w:cs="Times New Roman"/>
        </w:rPr>
        <w:t>4</w:t>
      </w:r>
    </w:p>
    <w:p w14:paraId="7353993B" w14:textId="62D226AE" w:rsidR="003D6EF1" w:rsidRDefault="003D6EF1" w:rsidP="003D6EF1">
      <w:pPr>
        <w:tabs>
          <w:tab w:val="left" w:pos="7740"/>
        </w:tabs>
        <w:jc w:val="both"/>
        <w:rPr>
          <w:rFonts w:ascii="Times New Roman" w:hAnsi="Times New Roman" w:cs="Times New Roman"/>
        </w:rPr>
      </w:pPr>
      <w:r>
        <w:rPr>
          <w:rFonts w:ascii="Times New Roman" w:hAnsi="Times New Roman" w:cs="Times New Roman"/>
        </w:rPr>
        <w:t xml:space="preserve">Tabel 2.1 Penelitian Terdahulu ……………………………………………..………….... </w:t>
      </w:r>
      <w:r w:rsidR="00B33A9C">
        <w:rPr>
          <w:rFonts w:ascii="Times New Roman" w:hAnsi="Times New Roman" w:cs="Times New Roman"/>
        </w:rPr>
        <w:t>1</w:t>
      </w:r>
      <w:r w:rsidR="001C5B3C">
        <w:rPr>
          <w:rFonts w:ascii="Times New Roman" w:hAnsi="Times New Roman" w:cs="Times New Roman"/>
        </w:rPr>
        <w:t>7</w:t>
      </w:r>
    </w:p>
    <w:p w14:paraId="7059ADDE" w14:textId="6AE129ED" w:rsidR="00505D06" w:rsidRDefault="00F14BC2" w:rsidP="003D6EF1">
      <w:pPr>
        <w:jc w:val="both"/>
        <w:rPr>
          <w:rFonts w:ascii="Times New Roman" w:hAnsi="Times New Roman" w:cs="Times New Roman"/>
        </w:rPr>
      </w:pPr>
      <w:r>
        <w:rPr>
          <w:rFonts w:ascii="Times New Roman" w:hAnsi="Times New Roman" w:cs="Times New Roman"/>
        </w:rPr>
        <w:t>Tabel 4.1</w:t>
      </w:r>
      <w:r w:rsidR="00505D06">
        <w:rPr>
          <w:rFonts w:ascii="Times New Roman" w:hAnsi="Times New Roman" w:cs="Times New Roman"/>
        </w:rPr>
        <w:t xml:space="preserve"> Hasil Penyebaran Kuisioner ………………………………………………</w:t>
      </w:r>
      <w:r w:rsidR="00CD6F0D">
        <w:rPr>
          <w:rFonts w:ascii="Times New Roman" w:hAnsi="Times New Roman" w:cs="Times New Roman"/>
        </w:rPr>
        <w:t>....</w:t>
      </w:r>
      <w:r w:rsidR="00505D06">
        <w:rPr>
          <w:rFonts w:ascii="Times New Roman" w:hAnsi="Times New Roman" w:cs="Times New Roman"/>
        </w:rPr>
        <w:t>... 34</w:t>
      </w:r>
    </w:p>
    <w:p w14:paraId="003E9AAE" w14:textId="5B42BBC8" w:rsidR="00505D06" w:rsidRDefault="00F14BC2" w:rsidP="003D6EF1">
      <w:pPr>
        <w:jc w:val="both"/>
        <w:rPr>
          <w:rFonts w:ascii="Times New Roman" w:hAnsi="Times New Roman" w:cs="Times New Roman"/>
        </w:rPr>
      </w:pPr>
      <w:r>
        <w:rPr>
          <w:rFonts w:ascii="Times New Roman" w:hAnsi="Times New Roman" w:cs="Times New Roman"/>
        </w:rPr>
        <w:t>Tabel 4.2</w:t>
      </w:r>
      <w:r w:rsidR="00505D06">
        <w:rPr>
          <w:rFonts w:ascii="Times New Roman" w:hAnsi="Times New Roman" w:cs="Times New Roman"/>
        </w:rPr>
        <w:t xml:space="preserve"> Jenis Kelamin Responden …………………………………………………….. 3</w:t>
      </w:r>
      <w:r w:rsidR="001C5B3C">
        <w:rPr>
          <w:rFonts w:ascii="Times New Roman" w:hAnsi="Times New Roman" w:cs="Times New Roman"/>
        </w:rPr>
        <w:t>5</w:t>
      </w:r>
    </w:p>
    <w:p w14:paraId="64FB8F4F" w14:textId="2D8B766E" w:rsidR="00F14BC2" w:rsidRDefault="00F14BC2" w:rsidP="003D6EF1">
      <w:pPr>
        <w:jc w:val="both"/>
        <w:rPr>
          <w:rFonts w:ascii="Times New Roman" w:hAnsi="Times New Roman" w:cs="Times New Roman"/>
        </w:rPr>
      </w:pPr>
      <w:r>
        <w:rPr>
          <w:rFonts w:ascii="Times New Roman" w:hAnsi="Times New Roman" w:cs="Times New Roman"/>
        </w:rPr>
        <w:t>Tabel 4.3</w:t>
      </w:r>
      <w:r w:rsidR="00505D06">
        <w:rPr>
          <w:rFonts w:ascii="Times New Roman" w:hAnsi="Times New Roman" w:cs="Times New Roman"/>
        </w:rPr>
        <w:t xml:space="preserve"> Usia Responden ………………………………………………………</w:t>
      </w:r>
      <w:r w:rsidR="00CA770E">
        <w:rPr>
          <w:rFonts w:ascii="Times New Roman" w:hAnsi="Times New Roman" w:cs="Times New Roman"/>
        </w:rPr>
        <w:t>.</w:t>
      </w:r>
      <w:r w:rsidR="00505D06">
        <w:rPr>
          <w:rFonts w:ascii="Times New Roman" w:hAnsi="Times New Roman" w:cs="Times New Roman"/>
        </w:rPr>
        <w:t>………. 35</w:t>
      </w:r>
    </w:p>
    <w:p w14:paraId="67DF64AE" w14:textId="0695D84F" w:rsidR="00F14BC2" w:rsidRDefault="00F14BC2" w:rsidP="003D6EF1">
      <w:pPr>
        <w:jc w:val="both"/>
        <w:rPr>
          <w:rFonts w:ascii="Times New Roman" w:hAnsi="Times New Roman" w:cs="Times New Roman"/>
        </w:rPr>
      </w:pPr>
      <w:r>
        <w:rPr>
          <w:rFonts w:ascii="Times New Roman" w:hAnsi="Times New Roman" w:cs="Times New Roman"/>
        </w:rPr>
        <w:t>Tabel 4.4</w:t>
      </w:r>
      <w:r w:rsidR="00C6648F">
        <w:rPr>
          <w:rFonts w:ascii="Times New Roman" w:hAnsi="Times New Roman" w:cs="Times New Roman"/>
        </w:rPr>
        <w:t xml:space="preserve"> Pendidikan Responden ………………………………………………………..</w:t>
      </w:r>
      <w:r w:rsidR="00CD6F0D">
        <w:rPr>
          <w:rFonts w:ascii="Times New Roman" w:hAnsi="Times New Roman" w:cs="Times New Roman"/>
        </w:rPr>
        <w:t>.</w:t>
      </w:r>
      <w:r w:rsidR="00C6648F">
        <w:rPr>
          <w:rFonts w:ascii="Times New Roman" w:hAnsi="Times New Roman" w:cs="Times New Roman"/>
        </w:rPr>
        <w:t xml:space="preserve"> 3</w:t>
      </w:r>
      <w:r w:rsidR="00AB63D7">
        <w:rPr>
          <w:rFonts w:ascii="Times New Roman" w:hAnsi="Times New Roman" w:cs="Times New Roman"/>
        </w:rPr>
        <w:t>6</w:t>
      </w:r>
    </w:p>
    <w:p w14:paraId="479FB79A" w14:textId="0C81368B" w:rsidR="00F14BC2" w:rsidRDefault="00F14BC2" w:rsidP="003D6EF1">
      <w:pPr>
        <w:jc w:val="both"/>
        <w:rPr>
          <w:rFonts w:ascii="Times New Roman" w:hAnsi="Times New Roman" w:cs="Times New Roman"/>
        </w:rPr>
      </w:pPr>
      <w:r>
        <w:rPr>
          <w:rFonts w:ascii="Times New Roman" w:hAnsi="Times New Roman" w:cs="Times New Roman"/>
        </w:rPr>
        <w:t>Tabel 4.5</w:t>
      </w:r>
      <w:r w:rsidR="00C6648F">
        <w:rPr>
          <w:rFonts w:ascii="Times New Roman" w:hAnsi="Times New Roman" w:cs="Times New Roman"/>
        </w:rPr>
        <w:t xml:space="preserve"> jenis Pekerjaan Responden …………………………………………………… 3</w:t>
      </w:r>
      <w:r w:rsidR="00AB63D7">
        <w:rPr>
          <w:rFonts w:ascii="Times New Roman" w:hAnsi="Times New Roman" w:cs="Times New Roman"/>
        </w:rPr>
        <w:t>6</w:t>
      </w:r>
    </w:p>
    <w:p w14:paraId="414A3ACB" w14:textId="6C1B0EE4" w:rsidR="00F14BC2" w:rsidRDefault="00F14BC2" w:rsidP="003D6EF1">
      <w:pPr>
        <w:jc w:val="both"/>
        <w:rPr>
          <w:rFonts w:ascii="Times New Roman" w:hAnsi="Times New Roman" w:cs="Times New Roman"/>
        </w:rPr>
      </w:pPr>
      <w:r>
        <w:rPr>
          <w:rFonts w:ascii="Times New Roman" w:hAnsi="Times New Roman" w:cs="Times New Roman"/>
        </w:rPr>
        <w:t>Tabel 4.6</w:t>
      </w:r>
      <w:r w:rsidR="00C6648F">
        <w:rPr>
          <w:rFonts w:ascii="Times New Roman" w:hAnsi="Times New Roman" w:cs="Times New Roman"/>
        </w:rPr>
        <w:t xml:space="preserve"> Deskriptif Variabel Penggelapan Pajak ………………………………………. 37</w:t>
      </w:r>
    </w:p>
    <w:p w14:paraId="59C7FE55" w14:textId="7D3E5E21" w:rsidR="00C6648F" w:rsidRPr="00C6648F" w:rsidRDefault="00F14BC2" w:rsidP="003D6EF1">
      <w:pPr>
        <w:jc w:val="both"/>
        <w:rPr>
          <w:rFonts w:ascii="Times New Roman" w:hAnsi="Times New Roman" w:cs="Times New Roman"/>
        </w:rPr>
      </w:pPr>
      <w:r>
        <w:rPr>
          <w:rFonts w:ascii="Times New Roman" w:hAnsi="Times New Roman" w:cs="Times New Roman"/>
        </w:rPr>
        <w:t>Tabel 4.7</w:t>
      </w:r>
      <w:r w:rsidR="00C6648F">
        <w:rPr>
          <w:rFonts w:ascii="Times New Roman" w:hAnsi="Times New Roman" w:cs="Times New Roman"/>
        </w:rPr>
        <w:t xml:space="preserve"> Deskriptif Variabel </w:t>
      </w:r>
      <w:r w:rsidR="00C6648F">
        <w:rPr>
          <w:rFonts w:ascii="Times New Roman" w:hAnsi="Times New Roman" w:cs="Times New Roman"/>
          <w:i/>
          <w:iCs/>
        </w:rPr>
        <w:t xml:space="preserve">Love Of Money </w:t>
      </w:r>
      <w:r w:rsidR="00C6648F">
        <w:rPr>
          <w:rFonts w:ascii="Times New Roman" w:hAnsi="Times New Roman" w:cs="Times New Roman"/>
        </w:rPr>
        <w:t>…………………………………………... 3</w:t>
      </w:r>
      <w:r w:rsidR="00CA5758">
        <w:rPr>
          <w:rFonts w:ascii="Times New Roman" w:hAnsi="Times New Roman" w:cs="Times New Roman"/>
        </w:rPr>
        <w:t>9</w:t>
      </w:r>
    </w:p>
    <w:p w14:paraId="6AE808B0" w14:textId="1386CF98" w:rsidR="00F14BC2" w:rsidRDefault="00F14BC2" w:rsidP="003D6EF1">
      <w:pPr>
        <w:jc w:val="both"/>
        <w:rPr>
          <w:rFonts w:ascii="Times New Roman" w:hAnsi="Times New Roman" w:cs="Times New Roman"/>
        </w:rPr>
      </w:pPr>
      <w:r>
        <w:rPr>
          <w:rFonts w:ascii="Times New Roman" w:hAnsi="Times New Roman" w:cs="Times New Roman"/>
        </w:rPr>
        <w:t>Tabel 4.8</w:t>
      </w:r>
      <w:r w:rsidR="00C6648F">
        <w:rPr>
          <w:rFonts w:ascii="Times New Roman" w:hAnsi="Times New Roman" w:cs="Times New Roman"/>
        </w:rPr>
        <w:t xml:space="preserve"> Deskriptif Variabel Sistem Perpajakan ……………………</w:t>
      </w:r>
      <w:r w:rsidR="00482BEE">
        <w:rPr>
          <w:rFonts w:ascii="Times New Roman" w:hAnsi="Times New Roman" w:cs="Times New Roman"/>
        </w:rPr>
        <w:t>.</w:t>
      </w:r>
      <w:r w:rsidR="00C6648F">
        <w:rPr>
          <w:rFonts w:ascii="Times New Roman" w:hAnsi="Times New Roman" w:cs="Times New Roman"/>
        </w:rPr>
        <w:t>…………………. 40</w:t>
      </w:r>
    </w:p>
    <w:p w14:paraId="7CF678C8" w14:textId="1F75665F" w:rsidR="00F14BC2" w:rsidRDefault="00F14BC2" w:rsidP="003D6EF1">
      <w:pPr>
        <w:jc w:val="both"/>
        <w:rPr>
          <w:rFonts w:ascii="Times New Roman" w:hAnsi="Times New Roman" w:cs="Times New Roman"/>
        </w:rPr>
      </w:pPr>
      <w:r>
        <w:rPr>
          <w:rFonts w:ascii="Times New Roman" w:hAnsi="Times New Roman" w:cs="Times New Roman"/>
        </w:rPr>
        <w:t>Tabel 4.9</w:t>
      </w:r>
      <w:r w:rsidR="00C6648F">
        <w:rPr>
          <w:rFonts w:ascii="Times New Roman" w:hAnsi="Times New Roman" w:cs="Times New Roman"/>
        </w:rPr>
        <w:t xml:space="preserve"> Deskriptif Variabel Keadilan Pajak …………………………</w:t>
      </w:r>
      <w:r w:rsidR="00482BEE">
        <w:rPr>
          <w:rFonts w:ascii="Times New Roman" w:hAnsi="Times New Roman" w:cs="Times New Roman"/>
        </w:rPr>
        <w:t>.</w:t>
      </w:r>
      <w:r w:rsidR="00C6648F">
        <w:rPr>
          <w:rFonts w:ascii="Times New Roman" w:hAnsi="Times New Roman" w:cs="Times New Roman"/>
        </w:rPr>
        <w:t>………………... 4</w:t>
      </w:r>
      <w:r w:rsidR="00CA5758">
        <w:rPr>
          <w:rFonts w:ascii="Times New Roman" w:hAnsi="Times New Roman" w:cs="Times New Roman"/>
        </w:rPr>
        <w:t>2</w:t>
      </w:r>
    </w:p>
    <w:p w14:paraId="7FD5FC4A" w14:textId="7109D560" w:rsidR="00F14BC2" w:rsidRPr="00C6648F" w:rsidRDefault="00F14BC2" w:rsidP="003D6EF1">
      <w:pPr>
        <w:jc w:val="both"/>
        <w:rPr>
          <w:rFonts w:ascii="Times New Roman" w:hAnsi="Times New Roman" w:cs="Times New Roman"/>
        </w:rPr>
      </w:pPr>
      <w:r>
        <w:rPr>
          <w:rFonts w:ascii="Times New Roman" w:hAnsi="Times New Roman" w:cs="Times New Roman"/>
        </w:rPr>
        <w:t>Tabel 4.10</w:t>
      </w:r>
      <w:r w:rsidR="00C6648F">
        <w:rPr>
          <w:rFonts w:ascii="Times New Roman" w:hAnsi="Times New Roman" w:cs="Times New Roman"/>
        </w:rPr>
        <w:t xml:space="preserve"> Hasil </w:t>
      </w:r>
      <w:r w:rsidR="00C6648F">
        <w:rPr>
          <w:rFonts w:ascii="Times New Roman" w:hAnsi="Times New Roman" w:cs="Times New Roman"/>
          <w:i/>
          <w:iCs/>
        </w:rPr>
        <w:t>Outer Loading</w:t>
      </w:r>
      <w:r w:rsidR="00C6648F">
        <w:rPr>
          <w:rFonts w:ascii="Times New Roman" w:hAnsi="Times New Roman" w:cs="Times New Roman"/>
        </w:rPr>
        <w:t xml:space="preserve"> …………………………………………………………. 4</w:t>
      </w:r>
      <w:r w:rsidR="00CA5758">
        <w:rPr>
          <w:rFonts w:ascii="Times New Roman" w:hAnsi="Times New Roman" w:cs="Times New Roman"/>
        </w:rPr>
        <w:t>4</w:t>
      </w:r>
    </w:p>
    <w:p w14:paraId="086BB776" w14:textId="2769D4CE" w:rsidR="00C6648F" w:rsidRDefault="00F14BC2" w:rsidP="003D6EF1">
      <w:pPr>
        <w:jc w:val="both"/>
        <w:rPr>
          <w:rFonts w:ascii="Times New Roman" w:hAnsi="Times New Roman" w:cs="Times New Roman"/>
        </w:rPr>
      </w:pPr>
      <w:r>
        <w:rPr>
          <w:rFonts w:ascii="Times New Roman" w:hAnsi="Times New Roman" w:cs="Times New Roman"/>
        </w:rPr>
        <w:t>Tabel 4.11</w:t>
      </w:r>
      <w:r w:rsidR="00C6648F">
        <w:rPr>
          <w:rFonts w:ascii="Times New Roman" w:hAnsi="Times New Roman" w:cs="Times New Roman"/>
        </w:rPr>
        <w:t xml:space="preserve"> Nilai AVE ……………………………………………………………………. 44</w:t>
      </w:r>
    </w:p>
    <w:p w14:paraId="7350902F" w14:textId="716C137F" w:rsidR="00F14BC2" w:rsidRPr="00C6648F" w:rsidRDefault="00F14BC2" w:rsidP="003D6EF1">
      <w:pPr>
        <w:jc w:val="both"/>
        <w:rPr>
          <w:rFonts w:ascii="Times New Roman" w:hAnsi="Times New Roman" w:cs="Times New Roman"/>
        </w:rPr>
      </w:pPr>
      <w:r>
        <w:rPr>
          <w:rFonts w:ascii="Times New Roman" w:hAnsi="Times New Roman" w:cs="Times New Roman"/>
        </w:rPr>
        <w:t>Tabel 4.12</w:t>
      </w:r>
      <w:r w:rsidR="00C6648F">
        <w:rPr>
          <w:rFonts w:ascii="Times New Roman" w:hAnsi="Times New Roman" w:cs="Times New Roman"/>
        </w:rPr>
        <w:t xml:space="preserve"> </w:t>
      </w:r>
      <w:r w:rsidR="00C6648F">
        <w:rPr>
          <w:rFonts w:ascii="Times New Roman" w:hAnsi="Times New Roman" w:cs="Times New Roman"/>
          <w:i/>
          <w:iCs/>
        </w:rPr>
        <w:t>Cross Loading</w:t>
      </w:r>
      <w:r w:rsidR="00C6648F">
        <w:rPr>
          <w:rFonts w:ascii="Times New Roman" w:hAnsi="Times New Roman" w:cs="Times New Roman"/>
        </w:rPr>
        <w:t xml:space="preserve"> ……………………………………………………………….. 4</w:t>
      </w:r>
      <w:r w:rsidR="00CA5758">
        <w:rPr>
          <w:rFonts w:ascii="Times New Roman" w:hAnsi="Times New Roman" w:cs="Times New Roman"/>
        </w:rPr>
        <w:t>5</w:t>
      </w:r>
    </w:p>
    <w:p w14:paraId="5C74F5CC" w14:textId="37370353" w:rsidR="00F14BC2" w:rsidRPr="00C6648F" w:rsidRDefault="00F14BC2" w:rsidP="003D6EF1">
      <w:pPr>
        <w:jc w:val="both"/>
        <w:rPr>
          <w:rFonts w:ascii="Times New Roman" w:hAnsi="Times New Roman" w:cs="Times New Roman"/>
        </w:rPr>
      </w:pPr>
      <w:r>
        <w:rPr>
          <w:rFonts w:ascii="Times New Roman" w:hAnsi="Times New Roman" w:cs="Times New Roman"/>
        </w:rPr>
        <w:t>Tabel 4.13</w:t>
      </w:r>
      <w:r w:rsidR="00C6648F">
        <w:rPr>
          <w:rFonts w:ascii="Times New Roman" w:hAnsi="Times New Roman" w:cs="Times New Roman"/>
        </w:rPr>
        <w:t xml:space="preserve"> </w:t>
      </w:r>
      <w:r w:rsidR="00C6648F" w:rsidRPr="00C6648F">
        <w:rPr>
          <w:rFonts w:ascii="Times New Roman" w:hAnsi="Times New Roman" w:cs="Times New Roman"/>
          <w:i/>
          <w:iCs/>
        </w:rPr>
        <w:t>Cronbach’s Alpha</w:t>
      </w:r>
      <w:r w:rsidR="00C6648F">
        <w:rPr>
          <w:rFonts w:ascii="Times New Roman" w:hAnsi="Times New Roman" w:cs="Times New Roman"/>
          <w:i/>
          <w:iCs/>
        </w:rPr>
        <w:t xml:space="preserve"> </w:t>
      </w:r>
      <w:r w:rsidR="00C6648F">
        <w:rPr>
          <w:rFonts w:ascii="Times New Roman" w:hAnsi="Times New Roman" w:cs="Times New Roman"/>
        </w:rPr>
        <w:t xml:space="preserve">dan </w:t>
      </w:r>
      <w:r w:rsidR="00C6648F">
        <w:rPr>
          <w:rFonts w:ascii="Times New Roman" w:hAnsi="Times New Roman" w:cs="Times New Roman"/>
          <w:i/>
          <w:iCs/>
        </w:rPr>
        <w:t xml:space="preserve">Composite Reliability </w:t>
      </w:r>
      <w:r w:rsidR="00C6648F">
        <w:rPr>
          <w:rFonts w:ascii="Times New Roman" w:hAnsi="Times New Roman" w:cs="Times New Roman"/>
        </w:rPr>
        <w:t>……………………………….. 4</w:t>
      </w:r>
      <w:r w:rsidR="00CA5758">
        <w:rPr>
          <w:rFonts w:ascii="Times New Roman" w:hAnsi="Times New Roman" w:cs="Times New Roman"/>
        </w:rPr>
        <w:t>6</w:t>
      </w:r>
    </w:p>
    <w:p w14:paraId="0F981942" w14:textId="64879126" w:rsidR="00F14BC2" w:rsidRPr="00C6648F" w:rsidRDefault="00F14BC2" w:rsidP="003D6EF1">
      <w:pPr>
        <w:jc w:val="both"/>
        <w:rPr>
          <w:rFonts w:ascii="Times New Roman" w:hAnsi="Times New Roman" w:cs="Times New Roman"/>
        </w:rPr>
      </w:pPr>
      <w:r>
        <w:rPr>
          <w:rFonts w:ascii="Times New Roman" w:hAnsi="Times New Roman" w:cs="Times New Roman"/>
        </w:rPr>
        <w:t>Tabel 4.14</w:t>
      </w:r>
      <w:r w:rsidR="00C6648F">
        <w:rPr>
          <w:rFonts w:ascii="Times New Roman" w:hAnsi="Times New Roman" w:cs="Times New Roman"/>
        </w:rPr>
        <w:t xml:space="preserve"> Nilai </w:t>
      </w:r>
      <w:r w:rsidR="00C6648F">
        <w:rPr>
          <w:rFonts w:ascii="Times New Roman" w:hAnsi="Times New Roman" w:cs="Times New Roman"/>
          <w:i/>
          <w:iCs/>
        </w:rPr>
        <w:t>F-Square</w:t>
      </w:r>
      <w:r w:rsidR="00C6648F">
        <w:rPr>
          <w:rFonts w:ascii="Times New Roman" w:hAnsi="Times New Roman" w:cs="Times New Roman"/>
        </w:rPr>
        <w:t xml:space="preserve"> ……………………………………………………………….. 4</w:t>
      </w:r>
      <w:r w:rsidR="00CA5758">
        <w:rPr>
          <w:rFonts w:ascii="Times New Roman" w:hAnsi="Times New Roman" w:cs="Times New Roman"/>
        </w:rPr>
        <w:t>7</w:t>
      </w:r>
    </w:p>
    <w:p w14:paraId="692A6404" w14:textId="6624368D" w:rsidR="003D6EF1" w:rsidRDefault="00F14BC2" w:rsidP="003D6EF1">
      <w:pPr>
        <w:jc w:val="both"/>
        <w:rPr>
          <w:rFonts w:ascii="Times New Roman" w:hAnsi="Times New Roman" w:cs="Times New Roman"/>
          <w:b/>
          <w:bCs/>
        </w:rPr>
      </w:pPr>
      <w:r>
        <w:rPr>
          <w:rFonts w:ascii="Times New Roman" w:hAnsi="Times New Roman" w:cs="Times New Roman"/>
        </w:rPr>
        <w:t>Tabel 4.15</w:t>
      </w:r>
      <w:r w:rsidR="00C6648F">
        <w:rPr>
          <w:rFonts w:ascii="Times New Roman" w:hAnsi="Times New Roman" w:cs="Times New Roman"/>
        </w:rPr>
        <w:t xml:space="preserve"> Hasil Uji Pengaruh …………………………………………………………… 4</w:t>
      </w:r>
      <w:r w:rsidR="00CA5758">
        <w:rPr>
          <w:rFonts w:ascii="Times New Roman" w:hAnsi="Times New Roman" w:cs="Times New Roman"/>
        </w:rPr>
        <w:t>9</w:t>
      </w:r>
      <w:r w:rsidR="003D6EF1">
        <w:rPr>
          <w:rFonts w:ascii="Times New Roman" w:hAnsi="Times New Roman" w:cs="Times New Roman"/>
          <w:b/>
          <w:bCs/>
        </w:rPr>
        <w:br w:type="page"/>
      </w:r>
    </w:p>
    <w:p w14:paraId="1A4BE9C3" w14:textId="77777777" w:rsidR="003D6EF1" w:rsidRPr="00E8207F" w:rsidRDefault="003D6EF1" w:rsidP="003D6EF1">
      <w:pPr>
        <w:pStyle w:val="Heading1"/>
        <w:spacing w:line="480" w:lineRule="auto"/>
        <w:jc w:val="center"/>
        <w:rPr>
          <w:rFonts w:ascii="Times New Roman" w:hAnsi="Times New Roman" w:cs="Times New Roman"/>
          <w:b/>
          <w:bCs/>
          <w:color w:val="auto"/>
          <w:sz w:val="24"/>
          <w:szCs w:val="24"/>
        </w:rPr>
      </w:pPr>
      <w:bookmarkStart w:id="27" w:name="_Toc168861890"/>
      <w:bookmarkStart w:id="28" w:name="_Toc168862046"/>
      <w:bookmarkStart w:id="29" w:name="_Toc198067150"/>
      <w:bookmarkStart w:id="30" w:name="_Toc198067285"/>
      <w:r w:rsidRPr="00E8207F">
        <w:rPr>
          <w:rFonts w:ascii="Times New Roman" w:hAnsi="Times New Roman" w:cs="Times New Roman"/>
          <w:b/>
          <w:bCs/>
          <w:color w:val="auto"/>
          <w:sz w:val="24"/>
          <w:szCs w:val="24"/>
        </w:rPr>
        <w:lastRenderedPageBreak/>
        <w:t>DAFTAR GAMBAR</w:t>
      </w:r>
      <w:bookmarkEnd w:id="27"/>
      <w:bookmarkEnd w:id="28"/>
      <w:bookmarkEnd w:id="29"/>
      <w:bookmarkEnd w:id="30"/>
    </w:p>
    <w:p w14:paraId="6E7F98BF" w14:textId="79156494" w:rsidR="00E8207F" w:rsidRPr="00E8207F" w:rsidRDefault="00E8207F" w:rsidP="00E8207F">
      <w:pPr>
        <w:jc w:val="right"/>
        <w:rPr>
          <w:rFonts w:ascii="Times New Roman" w:hAnsi="Times New Roman" w:cs="Times New Roman"/>
        </w:rPr>
      </w:pPr>
      <w:r>
        <w:rPr>
          <w:rFonts w:ascii="Times New Roman" w:hAnsi="Times New Roman" w:cs="Times New Roman"/>
          <w:b/>
          <w:bCs/>
        </w:rPr>
        <w:t>Halaman</w:t>
      </w:r>
    </w:p>
    <w:p w14:paraId="6D539E6D" w14:textId="3B39E8AD" w:rsidR="003D6EF1" w:rsidRPr="004709A5" w:rsidRDefault="003D6EF1" w:rsidP="003D6EF1">
      <w:pPr>
        <w:jc w:val="both"/>
        <w:rPr>
          <w:rFonts w:ascii="Times New Roman" w:hAnsi="Times New Roman" w:cs="Times New Roman"/>
        </w:rPr>
      </w:pPr>
      <w:r w:rsidRPr="004709A5">
        <w:rPr>
          <w:rFonts w:ascii="Times New Roman" w:hAnsi="Times New Roman" w:cs="Times New Roman"/>
        </w:rPr>
        <w:t>Gambar 2.1 Kerangka Konseptual ……..……….……</w:t>
      </w:r>
      <w:r>
        <w:rPr>
          <w:rFonts w:ascii="Times New Roman" w:hAnsi="Times New Roman" w:cs="Times New Roman"/>
        </w:rPr>
        <w:t>.………</w:t>
      </w:r>
      <w:r w:rsidRPr="004709A5">
        <w:rPr>
          <w:rFonts w:ascii="Times New Roman" w:hAnsi="Times New Roman" w:cs="Times New Roman"/>
        </w:rPr>
        <w:t>…………………</w:t>
      </w:r>
      <w:r w:rsidR="00CA3E95">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 xml:space="preserve"> </w:t>
      </w:r>
      <w:r w:rsidRPr="004709A5">
        <w:rPr>
          <w:rFonts w:ascii="Times New Roman" w:hAnsi="Times New Roman" w:cs="Times New Roman"/>
        </w:rPr>
        <w:t>2</w:t>
      </w:r>
      <w:r w:rsidR="00CA5758">
        <w:rPr>
          <w:rFonts w:ascii="Times New Roman" w:hAnsi="Times New Roman" w:cs="Times New Roman"/>
        </w:rPr>
        <w:t>0</w:t>
      </w:r>
    </w:p>
    <w:p w14:paraId="3BF1AB77" w14:textId="4888D922" w:rsidR="003D6EF1" w:rsidRDefault="003D6EF1" w:rsidP="003D6EF1">
      <w:pPr>
        <w:jc w:val="both"/>
        <w:rPr>
          <w:rFonts w:ascii="Times New Roman" w:hAnsi="Times New Roman" w:cs="Times New Roman"/>
        </w:rPr>
      </w:pPr>
      <w:r w:rsidRPr="004709A5">
        <w:rPr>
          <w:rFonts w:ascii="Times New Roman" w:hAnsi="Times New Roman" w:cs="Times New Roman"/>
        </w:rPr>
        <w:t>Gambar 2.2 Model Penelitian …………………</w:t>
      </w:r>
      <w:r>
        <w:rPr>
          <w:rFonts w:ascii="Times New Roman" w:hAnsi="Times New Roman" w:cs="Times New Roman"/>
        </w:rPr>
        <w:t>..</w:t>
      </w:r>
      <w:r w:rsidRPr="004709A5">
        <w:rPr>
          <w:rFonts w:ascii="Times New Roman" w:hAnsi="Times New Roman" w:cs="Times New Roman"/>
        </w:rPr>
        <w:t>………</w:t>
      </w:r>
      <w:r>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 xml:space="preserve"> </w:t>
      </w:r>
      <w:r w:rsidR="00B33A9C">
        <w:rPr>
          <w:rFonts w:ascii="Times New Roman" w:hAnsi="Times New Roman" w:cs="Times New Roman"/>
        </w:rPr>
        <w:t>2</w:t>
      </w:r>
      <w:r w:rsidR="0057687D">
        <w:rPr>
          <w:rFonts w:ascii="Times New Roman" w:hAnsi="Times New Roman" w:cs="Times New Roman"/>
        </w:rPr>
        <w:t>5</w:t>
      </w:r>
    </w:p>
    <w:p w14:paraId="409B6396" w14:textId="0EDF6FF6" w:rsidR="00F14BC2" w:rsidRPr="00C6648F" w:rsidRDefault="00F14BC2" w:rsidP="003D6EF1">
      <w:pPr>
        <w:jc w:val="both"/>
        <w:rPr>
          <w:rFonts w:ascii="Times New Roman" w:hAnsi="Times New Roman" w:cs="Times New Roman"/>
        </w:rPr>
      </w:pPr>
      <w:r>
        <w:rPr>
          <w:rFonts w:ascii="Times New Roman" w:hAnsi="Times New Roman" w:cs="Times New Roman"/>
        </w:rPr>
        <w:t xml:space="preserve">Gambar 4.1 </w:t>
      </w:r>
      <w:r>
        <w:rPr>
          <w:rFonts w:ascii="Times New Roman" w:hAnsi="Times New Roman" w:cs="Times New Roman"/>
          <w:i/>
          <w:iCs/>
        </w:rPr>
        <w:t>Path Analysis</w:t>
      </w:r>
      <w:r w:rsidR="00C6648F">
        <w:rPr>
          <w:rFonts w:ascii="Times New Roman" w:hAnsi="Times New Roman" w:cs="Times New Roman"/>
          <w:i/>
          <w:iCs/>
        </w:rPr>
        <w:t xml:space="preserve"> </w:t>
      </w:r>
      <w:r w:rsidR="00C6648F">
        <w:rPr>
          <w:rFonts w:ascii="Times New Roman" w:hAnsi="Times New Roman" w:cs="Times New Roman"/>
        </w:rPr>
        <w:t>…………………………………………………</w:t>
      </w:r>
      <w:r w:rsidR="0057687D">
        <w:rPr>
          <w:rFonts w:ascii="Times New Roman" w:hAnsi="Times New Roman" w:cs="Times New Roman"/>
        </w:rPr>
        <w:t>.</w:t>
      </w:r>
      <w:r w:rsidR="00C6648F">
        <w:rPr>
          <w:rFonts w:ascii="Times New Roman" w:hAnsi="Times New Roman" w:cs="Times New Roman"/>
        </w:rPr>
        <w:t>……………. 4</w:t>
      </w:r>
      <w:r w:rsidR="00CA5758">
        <w:rPr>
          <w:rFonts w:ascii="Times New Roman" w:hAnsi="Times New Roman" w:cs="Times New Roman"/>
        </w:rPr>
        <w:t>8</w:t>
      </w:r>
    </w:p>
    <w:p w14:paraId="414BD56A" w14:textId="77777777" w:rsidR="003D6EF1" w:rsidRPr="003A0BE5" w:rsidRDefault="003D6EF1" w:rsidP="003D6EF1">
      <w:pPr>
        <w:jc w:val="both"/>
      </w:pPr>
      <w:r w:rsidRPr="003A0BE5">
        <w:br w:type="page"/>
      </w:r>
    </w:p>
    <w:p w14:paraId="15470D8A" w14:textId="77777777" w:rsidR="003D6EF1" w:rsidRPr="00AA226E" w:rsidRDefault="003D6EF1" w:rsidP="003D6EF1">
      <w:pPr>
        <w:pStyle w:val="Heading1"/>
        <w:spacing w:line="480" w:lineRule="auto"/>
        <w:rPr>
          <w:rFonts w:ascii="Times New Roman" w:hAnsi="Times New Roman" w:cs="Times New Roman"/>
          <w:b/>
          <w:bCs/>
          <w:color w:val="auto"/>
          <w:shd w:val="clear" w:color="auto" w:fill="F8F9FC"/>
        </w:rPr>
        <w:sectPr w:rsidR="003D6EF1" w:rsidRPr="00AA226E" w:rsidSect="00CA3E95">
          <w:footerReference w:type="default" r:id="rId14"/>
          <w:pgSz w:w="11906" w:h="16838" w:code="9"/>
          <w:pgMar w:top="1987" w:right="1699" w:bottom="1699" w:left="1987" w:header="720" w:footer="720" w:gutter="0"/>
          <w:pgNumType w:fmt="lowerRoman" w:start="1"/>
          <w:cols w:space="720"/>
          <w:docGrid w:linePitch="360"/>
        </w:sectPr>
      </w:pPr>
      <w:bookmarkStart w:id="31" w:name="_Toc157461287"/>
      <w:bookmarkStart w:id="32" w:name="_Toc157463309"/>
      <w:bookmarkStart w:id="33" w:name="_Toc157463371"/>
      <w:bookmarkStart w:id="34" w:name="_Toc158109567"/>
    </w:p>
    <w:p w14:paraId="61DF2C4A" w14:textId="77777777" w:rsidR="003D6EF1" w:rsidRPr="00A22376" w:rsidRDefault="003D6EF1" w:rsidP="003D6EF1">
      <w:pPr>
        <w:pStyle w:val="Heading1"/>
        <w:spacing w:line="480" w:lineRule="auto"/>
        <w:jc w:val="center"/>
        <w:rPr>
          <w:rFonts w:ascii="Times New Roman" w:hAnsi="Times New Roman" w:cs="Times New Roman"/>
          <w:b/>
          <w:bCs/>
          <w:color w:val="auto"/>
          <w:sz w:val="24"/>
          <w:szCs w:val="24"/>
          <w:shd w:val="clear" w:color="auto" w:fill="F8F9FC"/>
        </w:rPr>
      </w:pPr>
      <w:bookmarkStart w:id="35" w:name="_Toc158111200"/>
      <w:bookmarkStart w:id="36" w:name="_Toc162929200"/>
      <w:bookmarkStart w:id="37" w:name="_Toc162930168"/>
      <w:bookmarkStart w:id="38" w:name="_Toc162931096"/>
      <w:bookmarkStart w:id="39" w:name="_Toc162931346"/>
      <w:bookmarkStart w:id="40" w:name="_Toc168861891"/>
      <w:bookmarkStart w:id="41" w:name="_Toc168862047"/>
      <w:bookmarkStart w:id="42" w:name="_Toc198067151"/>
      <w:bookmarkStart w:id="43" w:name="_Toc198067286"/>
      <w:bookmarkStart w:id="44" w:name="_Hlk211584153"/>
      <w:r w:rsidRPr="00A22376">
        <w:rPr>
          <w:rFonts w:ascii="Times New Roman" w:hAnsi="Times New Roman" w:cs="Times New Roman"/>
          <w:b/>
          <w:bCs/>
          <w:color w:val="auto"/>
          <w:sz w:val="24"/>
          <w:szCs w:val="24"/>
          <w:shd w:val="clear" w:color="auto" w:fill="F8F9FC"/>
        </w:rPr>
        <w:lastRenderedPageBreak/>
        <w:t>BAB I</w:t>
      </w:r>
      <w:bookmarkStart w:id="45" w:name="_Toc157461288"/>
      <w:bookmarkEnd w:id="31"/>
      <w:r w:rsidRPr="00A22376">
        <w:rPr>
          <w:rFonts w:ascii="Times New Roman" w:hAnsi="Times New Roman" w:cs="Times New Roman"/>
          <w:b/>
          <w:bCs/>
          <w:color w:val="auto"/>
          <w:sz w:val="24"/>
          <w:szCs w:val="24"/>
          <w:shd w:val="clear" w:color="auto" w:fill="F8F9FC"/>
        </w:rPr>
        <w:br/>
        <w:t>PENDAHULUAN</w:t>
      </w:r>
      <w:bookmarkEnd w:id="32"/>
      <w:bookmarkEnd w:id="33"/>
      <w:bookmarkEnd w:id="34"/>
      <w:bookmarkEnd w:id="35"/>
      <w:bookmarkEnd w:id="36"/>
      <w:bookmarkEnd w:id="37"/>
      <w:bookmarkEnd w:id="38"/>
      <w:bookmarkEnd w:id="39"/>
      <w:bookmarkEnd w:id="40"/>
      <w:bookmarkEnd w:id="41"/>
      <w:bookmarkEnd w:id="42"/>
      <w:bookmarkEnd w:id="43"/>
      <w:bookmarkEnd w:id="45"/>
    </w:p>
    <w:p w14:paraId="49B305D3" w14:textId="77777777" w:rsidR="003D6EF1" w:rsidRPr="00AA226E"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r w:rsidRPr="00AA226E">
        <w:rPr>
          <w:rFonts w:ascii="Times New Roman" w:hAnsi="Times New Roman" w:cs="Times New Roman"/>
          <w:b/>
          <w:bCs/>
          <w:color w:val="auto"/>
          <w:shd w:val="clear" w:color="auto" w:fill="F8F9FC"/>
        </w:rPr>
        <w:t xml:space="preserve"> </w:t>
      </w:r>
      <w:bookmarkStart w:id="46" w:name="_Toc157463310"/>
      <w:bookmarkStart w:id="47" w:name="_Toc157463372"/>
      <w:bookmarkStart w:id="48" w:name="_Toc158109568"/>
      <w:bookmarkStart w:id="49" w:name="_Toc158111201"/>
      <w:bookmarkStart w:id="50" w:name="_Toc162929201"/>
      <w:bookmarkStart w:id="51" w:name="_Toc162930169"/>
      <w:bookmarkStart w:id="52" w:name="_Toc162931097"/>
      <w:bookmarkStart w:id="53" w:name="_Toc162931347"/>
      <w:bookmarkStart w:id="54" w:name="_Toc168861892"/>
      <w:bookmarkStart w:id="55" w:name="_Toc168862048"/>
      <w:bookmarkStart w:id="56" w:name="_Toc198067152"/>
      <w:bookmarkStart w:id="57" w:name="_Toc198067287"/>
      <w:r w:rsidRPr="00AA226E">
        <w:rPr>
          <w:rFonts w:ascii="Times New Roman" w:hAnsi="Times New Roman" w:cs="Times New Roman"/>
          <w:b/>
          <w:bCs/>
          <w:color w:val="auto"/>
          <w:sz w:val="24"/>
          <w:szCs w:val="24"/>
          <w:shd w:val="clear" w:color="auto" w:fill="F8F9FC"/>
        </w:rPr>
        <w:t>Latar Belakang</w:t>
      </w:r>
      <w:bookmarkEnd w:id="46"/>
      <w:bookmarkEnd w:id="47"/>
      <w:bookmarkEnd w:id="48"/>
      <w:bookmarkEnd w:id="49"/>
      <w:bookmarkEnd w:id="50"/>
      <w:bookmarkEnd w:id="51"/>
      <w:bookmarkEnd w:id="52"/>
      <w:bookmarkEnd w:id="53"/>
      <w:bookmarkEnd w:id="54"/>
      <w:bookmarkEnd w:id="55"/>
      <w:bookmarkEnd w:id="56"/>
      <w:bookmarkEnd w:id="57"/>
    </w:p>
    <w:p w14:paraId="73F33B8D" w14:textId="17F600D8"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FFFFF"/>
        </w:rPr>
        <w:t xml:space="preserve">Pajak merupakan salah satu sumber pendapatan di Indonesia. Pajak digunakan pemerintah untuk membiayai infrastruktur, pendidikan, serta berbagai macam proyek yang diperlukan dalam menjalankan pemerintahan dan memenuhi kebutuhan masyarakat. Dari kegunaan diatas aparatur pajak akan berusaha untuk meningkatkan penerimaan negara sebanyak mungkin. Namun, tujuan penerimaan pajak tidak tercapai disebabkan </w:t>
      </w:r>
      <w:r w:rsidR="00E20C72">
        <w:rPr>
          <w:rFonts w:ascii="Times New Roman" w:hAnsi="Times New Roman" w:cs="Times New Roman"/>
          <w:sz w:val="24"/>
          <w:szCs w:val="24"/>
          <w:shd w:val="clear" w:color="auto" w:fill="FFFFFF"/>
        </w:rPr>
        <w:t>oleh definisi</w:t>
      </w:r>
      <w:r w:rsidRPr="00AA226E">
        <w:rPr>
          <w:rFonts w:ascii="Times New Roman" w:hAnsi="Times New Roman" w:cs="Times New Roman"/>
          <w:sz w:val="24"/>
          <w:szCs w:val="24"/>
          <w:shd w:val="clear" w:color="auto" w:fill="FFFFFF"/>
        </w:rPr>
        <w:t xml:space="preserve"> pajak yang lebih bersifat memaksa me</w:t>
      </w:r>
      <w:r w:rsidR="00E20C72">
        <w:rPr>
          <w:rFonts w:ascii="Times New Roman" w:hAnsi="Times New Roman" w:cs="Times New Roman"/>
          <w:sz w:val="24"/>
          <w:szCs w:val="24"/>
          <w:shd w:val="clear" w:color="auto" w:fill="FFFFFF"/>
        </w:rPr>
        <w:t>nyebabkan</w:t>
      </w:r>
      <w:r w:rsidRPr="00AA226E">
        <w:rPr>
          <w:rFonts w:ascii="Times New Roman" w:hAnsi="Times New Roman" w:cs="Times New Roman"/>
          <w:sz w:val="24"/>
          <w:szCs w:val="24"/>
          <w:shd w:val="clear" w:color="auto" w:fill="FFFFFF"/>
        </w:rPr>
        <w:t xml:space="preserve"> wajib pajak tidak mau membayar pajaknya. Persepsi buruk ini juga akan berdampak negatif pada wajib pajak dan negara karena wajib pajak akan berusaha untuk mengurangi beban pajak dengan </w:t>
      </w:r>
      <w:r w:rsidR="00E20C72">
        <w:rPr>
          <w:rFonts w:ascii="Times New Roman" w:hAnsi="Times New Roman" w:cs="Times New Roman"/>
          <w:sz w:val="24"/>
          <w:szCs w:val="24"/>
          <w:shd w:val="clear" w:color="auto" w:fill="FFFFFF"/>
        </w:rPr>
        <w:t>perlakuan</w:t>
      </w:r>
      <w:r w:rsidRPr="00AA226E">
        <w:rPr>
          <w:rFonts w:ascii="Times New Roman" w:hAnsi="Times New Roman" w:cs="Times New Roman"/>
          <w:sz w:val="24"/>
          <w:szCs w:val="24"/>
          <w:shd w:val="clear" w:color="auto" w:fill="FFFFFF"/>
        </w:rPr>
        <w:t xml:space="preserve"> wajib pajak yang bertujuan untuk meminimalkan pajak dalam berbagai cara, salah satunya adalah dengan penggelapan pajak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2018)","plainTextFormattedCitation":"(Faradiza, 2018)","previouslyFormattedCitation":"(Faradiza, 2018)"},"properties":{"noteIndex":0},"schema":"https://github.com/citation-style-language/schema/raw/master/csl-citation.json"}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(Faradiza, 2018)</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w:t>
      </w:r>
    </w:p>
    <w:p w14:paraId="55409080" w14:textId="77777777" w:rsidR="003D6EF1"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sectPr w:rsidR="003D6EF1" w:rsidSect="00CA3E95">
          <w:headerReference w:type="default" r:id="rId15"/>
          <w:footerReference w:type="default" r:id="rId16"/>
          <w:pgSz w:w="11906" w:h="16838" w:code="9"/>
          <w:pgMar w:top="1440" w:right="1699" w:bottom="1699" w:left="1987" w:header="720" w:footer="720" w:gutter="0"/>
          <w:pgNumType w:start="1"/>
          <w:cols w:space="720"/>
          <w:docGrid w:linePitch="360"/>
        </w:sectPr>
      </w:pPr>
      <w:bookmarkStart w:id="58" w:name="_Hlk146555084"/>
      <w:r w:rsidRPr="00AA226E">
        <w:rPr>
          <w:rFonts w:ascii="Times New Roman" w:hAnsi="Times New Roman" w:cs="Times New Roman"/>
          <w:sz w:val="24"/>
          <w:szCs w:val="24"/>
          <w:shd w:val="clear" w:color="auto" w:fill="FFFFFF"/>
        </w:rPr>
        <w:t>Penggelapan pajak masih sangat umum di Indonesia. Ini ditunjukkan oleh penerimaan pajak dari tahun ke tahun yang tidak pernah mencapai target, serta tax ratio yang rendah di Indonesia (hanya 11%) dibandingkan dengan negara-negara Asia lainnya yang mencapai 13%. Beberapa faktor menyebabkan rasio pajak Indonesia rendah, salah satunya adalah ketidaktercapaian target pajak setiap tahunnya. Ketidaktercapaian target penerimaan pajak bersama dengan rasio kepatuhan wajib pajak yang rendah di atas menunjukkan masih adanya masalah perpajakan, salah satunya</w:t>
      </w:r>
      <w:r>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t>disebabkan oleh</w:t>
      </w:r>
      <w:r>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t>perilaku penghindaran atau penggelapan</w:t>
      </w:r>
      <w:r>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t>pajak oleh</w:t>
      </w:r>
      <w:r>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t>wajib</w:t>
      </w:r>
    </w:p>
    <w:p w14:paraId="28F45724" w14:textId="77777777" w:rsidR="003D6EF1" w:rsidRPr="00AA226E" w:rsidRDefault="003D6EF1" w:rsidP="003D6EF1">
      <w:pPr>
        <w:pStyle w:val="ListParagraph"/>
        <w:spacing w:line="480" w:lineRule="auto"/>
        <w:ind w:left="45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FFFFF"/>
        </w:rPr>
        <w:lastRenderedPageBreak/>
        <w:t>pajak (Muthohiroh, 2018).</w:t>
      </w:r>
    </w:p>
    <w:bookmarkEnd w:id="58"/>
    <w:p w14:paraId="40BFD559" w14:textId="1A85E9DA" w:rsidR="003D6EF1" w:rsidRPr="00AA226E" w:rsidRDefault="003D6EF1" w:rsidP="003D6EF1">
      <w:pPr>
        <w:pStyle w:val="ListParagraph"/>
        <w:spacing w:line="480" w:lineRule="auto"/>
        <w:ind w:left="450" w:firstLine="630"/>
        <w:jc w:val="both"/>
        <w:rPr>
          <w:rFonts w:ascii="Times New Roman" w:hAnsi="Times New Roman" w:cs="Times New Roman"/>
          <w:sz w:val="24"/>
          <w:szCs w:val="24"/>
        </w:rPr>
      </w:pPr>
      <w:r w:rsidRPr="00AA226E">
        <w:rPr>
          <w:rFonts w:ascii="Times New Roman" w:hAnsi="Times New Roman" w:cs="Times New Roman"/>
          <w:sz w:val="24"/>
          <w:szCs w:val="24"/>
          <w:shd w:val="clear" w:color="auto" w:fill="FFFFFF"/>
        </w:rPr>
        <w:t xml:space="preserve">Menurut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Fatimah &amp; Wardani, (2017)</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w:t>
      </w:r>
      <w:r w:rsidR="00E20C72">
        <w:rPr>
          <w:rFonts w:ascii="Times New Roman" w:hAnsi="Times New Roman" w:cs="Times New Roman"/>
          <w:sz w:val="24"/>
          <w:szCs w:val="24"/>
        </w:rPr>
        <w:t>Walaupun</w:t>
      </w:r>
      <w:r w:rsidRPr="00AA226E">
        <w:rPr>
          <w:rFonts w:ascii="Times New Roman" w:hAnsi="Times New Roman" w:cs="Times New Roman"/>
          <w:sz w:val="24"/>
          <w:szCs w:val="24"/>
        </w:rPr>
        <w:t xml:space="preserve"> </w:t>
      </w:r>
      <w:r w:rsidR="00E20C72">
        <w:rPr>
          <w:rFonts w:ascii="Times New Roman" w:hAnsi="Times New Roman" w:cs="Times New Roman"/>
          <w:sz w:val="24"/>
          <w:szCs w:val="24"/>
        </w:rPr>
        <w:t>p</w:t>
      </w:r>
      <w:r w:rsidR="00E20C72" w:rsidRPr="00E20C72">
        <w:rPr>
          <w:rFonts w:ascii="Times New Roman" w:hAnsi="Times New Roman" w:cs="Times New Roman"/>
          <w:sz w:val="24"/>
          <w:szCs w:val="24"/>
        </w:rPr>
        <w:t xml:space="preserve">enerimaan pajak setiap tahunnya terus </w:t>
      </w:r>
      <w:r w:rsidR="00E20C72">
        <w:rPr>
          <w:rFonts w:ascii="Times New Roman" w:hAnsi="Times New Roman" w:cs="Times New Roman"/>
          <w:sz w:val="24"/>
          <w:szCs w:val="24"/>
        </w:rPr>
        <w:t>meningkat</w:t>
      </w:r>
      <w:r w:rsidR="00E20C72" w:rsidRPr="00E20C72">
        <w:rPr>
          <w:rFonts w:ascii="Times New Roman" w:hAnsi="Times New Roman" w:cs="Times New Roman"/>
          <w:sz w:val="24"/>
          <w:szCs w:val="24"/>
        </w:rPr>
        <w:t>, tetapi tidak menutup kemungkinan terjadi penurunan karena adanya penggelapan pajak yang dilakukan</w:t>
      </w:r>
      <w:r w:rsidRPr="00AA226E">
        <w:rPr>
          <w:rFonts w:ascii="Times New Roman" w:hAnsi="Times New Roman" w:cs="Times New Roman"/>
          <w:sz w:val="24"/>
          <w:szCs w:val="24"/>
        </w:rPr>
        <w:t xml:space="preserve">. Serangkaian tindakan yang dilakukan dan merupakan bagian dari perencanaan pajak yang bertujuan untuk mengurangi jumlah pembayaran pajak dan tidak sesuai dengan peraturan perpajakan dikenal sebagai penggelapan pajak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{"citationItems":[{"id":"ITEM-1","itemData":{"DOI":"10.1093/acprof:oso/9780195321357.003.0005","abstract":"Penelitian ini menganalisa pengaruh keadilan pajak, biaya kepatuhan, dan tarif pajak terhadap persepsi penggelapan pajak wajib pajak di Surabaya Barat. Sampel penelitian ini adalah wajib pajak orang pribadi yang melakukan kegiatan usaha dengan omzet di bawah 4,8 miliar rupiah per tahun di Surabaya Barat dengan metode judgement sampling. Data dikumpulkan dengan pembagian kuesioner dan metode analisis yang digunakan adalah analisis regresi linier berganda. Hasil analisis menunjukkan keadilan pajak berpengaruh negatif signifikan; biaya kepatuhan berpengaruh positif signifikan; tarif pajak berpengaruh positif signifikan; dan keadilan pajak, biaya kepatuhan, dan tarif pajak secara bersama-sama berpengaruh terhadap persepsi penggelapan pajak. Variabel yang paling dominan mempengaruhi persepsi penggelapan pajak adalah tarif pajak karena memiliki nilai standard coeficient beta 0,616. Kata","author":[{"dropping-particle":"","family":"Kurniawati","given":"Meiliana","non-dropping-particle":"","parse-names":false,"suffix":""},{"dropping-particle":"","family":"Toly","given":"Agus Arianto","non-dropping-particle":"","parse-names":false,"suffix":""}],"container-title":"Global Perspectives on Income Taxation Law","id":"ITEM-1","issue":"2","issued":{"date-parts":[["2014"]]},"page":"77-85","title":"Tax Accounting","type":"article-journal","volume":"4"},"uris":["http://www.mendeley.com/documents/?uuid=be0c48f7-d2cc-4789-81ac-2e0662e22a81"]}],"mendeley":{"formattedCitation":"(Kurniawati &amp; Toly, 2014)","plainTextFormattedCitation":"(Kurniawati &amp; Toly, 2014)","previouslyFormattedCitation":"(Kurniawati &amp; Toly, 2014)"},"properties":{"noteIndex":0},"schema":"https://github.com/citation-style-language/schema/raw/master/csl-citation.json"}</w:instrText>
      </w:r>
      <w:r w:rsidRPr="00AA226E">
        <w:rPr>
          <w:rFonts w:ascii="Times New Roman" w:hAnsi="Times New Roman" w:cs="Times New Roman"/>
          <w:sz w:val="24"/>
          <w:szCs w:val="24"/>
        </w:rPr>
        <w:fldChar w:fldCharType="separate"/>
      </w:r>
      <w:r w:rsidRPr="001B56E1">
        <w:rPr>
          <w:rFonts w:ascii="Times New Roman" w:hAnsi="Times New Roman" w:cs="Times New Roman"/>
          <w:noProof/>
          <w:sz w:val="24"/>
          <w:szCs w:val="24"/>
        </w:rPr>
        <w:t>(Kurniawati &amp; Toly, 2014)</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xml:space="preserve"> . </w:t>
      </w:r>
      <w:r w:rsidRPr="00AA226E">
        <w:rPr>
          <w:rFonts w:ascii="Times New Roman" w:hAnsi="Times New Roman" w:cs="Times New Roman"/>
          <w:sz w:val="24"/>
          <w:szCs w:val="24"/>
          <w:shd w:val="clear" w:color="auto" w:fill="F7F7F8"/>
        </w:rPr>
        <w:t xml:space="preserve">Tindakan penggelapan pajak meliputi berbagai praktik yang tidak jujur, seperti menyembunyikan pendapatan, memberikan informasi palsu dalam laporan pajak, menghindari pembayaran pajak dengan berbagai cara, atau menggunakan celah hukum untuk mengurangi kewajiban pajak secara ilegal. </w:t>
      </w:r>
    </w:p>
    <w:p w14:paraId="1A6885EF"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7F7F8"/>
        </w:rPr>
        <w:t xml:space="preserve">Di Indonesia masih marak dilakukannya penggelapan pajak, seperti kasus Gayus Tambunan pada tahun 2010-2011. Kasus yang menjeratnya adalah kasus penggelapan pajak berupa manipulasi pajak PT. Megah Citra Raya yang divonis 8 tahun penjara, pemalsuan paspor dengan vonis 2 tahun penjara, kasus manipulasi pajak PT. Surya Alam Tunggal Sidoarjo dengan putusan 7 tahun penjara karena menyuap penyidik hingga diperberat menjadi 12 tahun penjara, kasus pencucian uang dan menyuap tahanan dengan vonis 8 tahun penjara </w:t>
      </w:r>
      <w:r>
        <w:rPr>
          <w:rFonts w:ascii="Times New Roman" w:hAnsi="Times New Roman" w:cs="Times New Roman"/>
          <w:sz w:val="24"/>
          <w:szCs w:val="24"/>
          <w:shd w:val="clear" w:color="auto" w:fill="F7F7F8"/>
        </w:rPr>
        <w:fldChar w:fldCharType="begin" w:fldLock="1"/>
      </w:r>
      <w:r>
        <w:rPr>
          <w:rFonts w:ascii="Times New Roman" w:hAnsi="Times New Roman" w:cs="Times New Roman"/>
          <w:sz w:val="24"/>
          <w:szCs w:val="24"/>
          <w:shd w:val="clear" w:color="auto" w:fill="F7F7F8"/>
        </w:rPr>
        <w:instrText>ADDIN CSL_CITATION {"citationItems":[{"id":"ITEM-1","itemData":{"URL":"https://www.cnbcindonesia.com/news/20211113121542-4-291264/gayus-tambunan-sampai-angin-ini-dia-sederet-mafia-pajak-ri","author":[{"dropping-particle":"","family":"CNBC Indonesia","given":"","non-dropping-particle":"","parse-names":false,"suffix":""}],"id":"ITEM-1","issued":{"date-parts":[["2021"]]},"title":"Gayus Tambunan Sampai Angin, Ini Dia Sederet Mafia Pajak RI!","type":"webpage"},"uris":["http://www.mendeley.com/documents/?uuid=cb9f7f4f-9bd2-42b3-9ddd-58c980831296"]}],"mendeley":{"formattedCitation":"(CNBC Indonesia, 2021)","plainTextFormattedCitation":"(CNBC Indonesia, 2021)","previouslyFormattedCitation":"(CNBC Indonesia, 2021)"},"properties":{"noteIndex":0},"schema":"https://github.com/citation-style-language/schema/raw/master/csl-citation.json"}</w:instrText>
      </w:r>
      <w:r>
        <w:rPr>
          <w:rFonts w:ascii="Times New Roman" w:hAnsi="Times New Roman" w:cs="Times New Roman"/>
          <w:sz w:val="24"/>
          <w:szCs w:val="24"/>
          <w:shd w:val="clear" w:color="auto" w:fill="F7F7F8"/>
        </w:rPr>
        <w:fldChar w:fldCharType="separate"/>
      </w:r>
      <w:r w:rsidRPr="00AC0985">
        <w:rPr>
          <w:rFonts w:ascii="Times New Roman" w:hAnsi="Times New Roman" w:cs="Times New Roman"/>
          <w:noProof/>
          <w:sz w:val="24"/>
          <w:szCs w:val="24"/>
          <w:shd w:val="clear" w:color="auto" w:fill="F7F7F8"/>
        </w:rPr>
        <w:t>(CNBC Indonesia, 2021)</w:t>
      </w:r>
      <w:r>
        <w:rPr>
          <w:rFonts w:ascii="Times New Roman" w:hAnsi="Times New Roman" w:cs="Times New Roman"/>
          <w:sz w:val="24"/>
          <w:szCs w:val="24"/>
          <w:shd w:val="clear" w:color="auto" w:fill="F7F7F8"/>
        </w:rPr>
        <w:fldChar w:fldCharType="end"/>
      </w:r>
      <w:r w:rsidRPr="00AA226E">
        <w:rPr>
          <w:rFonts w:ascii="Times New Roman" w:hAnsi="Times New Roman" w:cs="Times New Roman"/>
          <w:sz w:val="24"/>
          <w:szCs w:val="24"/>
          <w:shd w:val="clear" w:color="auto" w:fill="F7F7F8"/>
        </w:rPr>
        <w:t xml:space="preserve">. </w:t>
      </w:r>
    </w:p>
    <w:p w14:paraId="36E6EA0E"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rPr>
        <w:t xml:space="preserve">Baru-baru saja terjadi kasus penggelapan pajak di Indonesia </w:t>
      </w:r>
      <w:r w:rsidRPr="00AA226E">
        <w:rPr>
          <w:rFonts w:ascii="Times New Roman" w:hAnsi="Times New Roman" w:cs="Times New Roman"/>
          <w:sz w:val="24"/>
          <w:szCs w:val="24"/>
          <w:shd w:val="clear" w:color="auto" w:fill="F7F7F8"/>
        </w:rPr>
        <w:t xml:space="preserve">adalah kasus penggelapan pajak yang dilakukan oleh Hartanto Sutardja di Tabanan, Bali. DJP Kementrian keuangan melakukan penyitaan aset yang berupa Sertifikat Hak Milik (SHM) </w:t>
      </w:r>
      <w:r w:rsidRPr="00AA226E">
        <w:rPr>
          <w:rFonts w:ascii="Times New Roman" w:hAnsi="Times New Roman" w:cs="Times New Roman"/>
          <w:sz w:val="24"/>
          <w:szCs w:val="24"/>
          <w:shd w:val="clear" w:color="auto" w:fill="FFFFFF"/>
        </w:rPr>
        <w:t xml:space="preserve">di Kelurahan Megati, Kecamatan Selemadeg Timur, Tabanan, Bali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URL":"https://finance.detik.com/berita-ekonomi-bisnis/d-6899327/terbukti-gelapkan-pajak-pengusaha-ini-dibui-dan-denda-rp-292-m","author":[{"dropping-particle":"","family":"Detikfinance","given":"","non-dropping-particle":"","parse-names":false,"suffix":""}],"id":"ITEM-1","issued":{"date-parts":[["2023"]]},"title":"Terbukti Gelapkan Pajak, Pengusaha Ini Dibui dan Denda Rp 292 M","type":"webpage"},"uris":["http://www.mendeley.com/documents/?uuid=1c476f7f-a5fb-4da1-8831-96828eff021e"]}],"mendeley":{"formattedCitation":"(Detikfinance, 2023)","plainTextFormattedCitation":"(Detikfinance, 2023)","previouslyFormattedCitation":"(Detikfinance, 2023)"},"properties":{"noteIndex":0},"schema":"https://github.com/citation-style-language/schema/raw/master/csl-citation.json"}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56526B">
        <w:rPr>
          <w:rFonts w:ascii="Times New Roman" w:hAnsi="Times New Roman" w:cs="Times New Roman"/>
          <w:noProof/>
          <w:sz w:val="24"/>
          <w:szCs w:val="24"/>
          <w:shd w:val="clear" w:color="auto" w:fill="FFFFFF"/>
        </w:rPr>
        <w:t>(Detikfinance, 2023)</w:t>
      </w:r>
      <w:r>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Setelah terbukti secara sah dan meyakinkan bersalah </w:t>
      </w:r>
      <w:r w:rsidRPr="00AA226E">
        <w:rPr>
          <w:rFonts w:ascii="Times New Roman" w:hAnsi="Times New Roman" w:cs="Times New Roman"/>
          <w:sz w:val="24"/>
          <w:szCs w:val="24"/>
          <w:shd w:val="clear" w:color="auto" w:fill="FFFFFF"/>
        </w:rPr>
        <w:lastRenderedPageBreak/>
        <w:t xml:space="preserve">melakukan tindak pidana perpajakan terus-menerus, Hartanto Sutardja dihukum penjara dua tahun dan denda Rp 292 miliar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URL":"https://www.liputan6.com/bisnis/read/5381859/djp-sita-tanah-400-meter-persegi-di-bali-milik-terpidana-penggelapan-pajak?page=3","author":[{"dropping-particle":"","family":"liputan6.com","given":"","non-dropping-particle":"","parse-names":false,"suffix":""}],"id":"ITEM-1","issued":{"date-parts":[["2023"]]},"title":"DJP Sita Tanah 400 Meter Persegi di Bali Milik Terpidana Penggelapan Pajak","type":"webpage"},"uris":["http://www.mendeley.com/documents/?uuid=e1d81a70-2949-42c3-aa00-1218ad57572b"]}],"mendeley":{"formattedCitation":"(liputan6.com, 2023)","plainTextFormattedCitation":"(liputan6.com, 2023)","previouslyFormattedCitation":"(liputan6.com, 2023)"},"properties":{"noteIndex":0},"schema":"https://github.com/citation-style-language/schema/raw/master/csl-citation.json"}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786548">
        <w:rPr>
          <w:rFonts w:ascii="Times New Roman" w:hAnsi="Times New Roman" w:cs="Times New Roman"/>
          <w:noProof/>
          <w:sz w:val="24"/>
          <w:szCs w:val="24"/>
          <w:shd w:val="clear" w:color="auto" w:fill="FFFFFF"/>
        </w:rPr>
        <w:t>(liputan6.com, 2023)</w:t>
      </w:r>
      <w:r>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Karena birokrasi yang tidak efektif dan kurangnya kesadaran hukum Wajib Pajak terhadap penggelapan pajak, penggelapan pajak akan dianggap sebagai tindakan yang etis dalam situasi ini, seperti penelitian yang dilakukan oleh McGee (2016) menjelaskan tentang penggelapan pajak yang dianggap sebagai masalah etis karena ketidakadilan dalam penggunaan dana pajak, korupsi pemerintah, dan ketidakmampuan untuk menerima imbalan atau efek dari pajak yang telah dibayarkan. Hal ini menyebabkan tingkat pendapatan penerimaan pajak rendah dan mengurangi kepercayaan masyarakat pada lembaga pajak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Modeling","id":"ITEM-1","issue":"9","issued":{"date-parts":[["2013"]]},"page":"1689-1699","title":"Pengaruh Keadilan, Sistem Perpajakan, Diskriminasi, Dan Kemungkinan Terdeteksi Kecurangan Terhadap Persepsi Wajib Pajak Meenai Etika Penggela","type":"article-journal","volume":"53"},"uris":["http://www.mendeley.com/documents/?uuid=decfe293-325f-46f6-a197-ce18dfbf0f7f"]}],"mendeley":{"formattedCitation":"(Fallis, 2013)","plainTextFormattedCitation":"(Fallis, 2013)","previouslyFormattedCitation":"(Fallis, 2013)"},"properties":{"noteIndex":0},"schema":"https://github.com/citation-style-language/schema/raw/master/csl-citation.json"}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(Fallis, 2013)</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w:t>
      </w:r>
    </w:p>
    <w:p w14:paraId="53ADF8D2" w14:textId="77777777" w:rsidR="003D6EF1" w:rsidRPr="00217981" w:rsidRDefault="003D6EF1" w:rsidP="003D6EF1">
      <w:pPr>
        <w:pStyle w:val="ListParagraph"/>
        <w:spacing w:line="480" w:lineRule="auto"/>
        <w:ind w:left="450" w:firstLine="630"/>
        <w:jc w:val="both"/>
        <w:rPr>
          <w:rFonts w:ascii="Times New Roman" w:hAnsi="Times New Roman" w:cs="Times New Roman"/>
          <w:sz w:val="24"/>
          <w:szCs w:val="24"/>
        </w:rPr>
      </w:pPr>
      <w:r w:rsidRPr="00AA226E">
        <w:rPr>
          <w:rFonts w:ascii="Times New Roman" w:hAnsi="Times New Roman" w:cs="Times New Roman"/>
          <w:sz w:val="24"/>
          <w:szCs w:val="24"/>
        </w:rPr>
        <w:t xml:space="preserve">Salah satu kasus penggelapan pajak di Samarinda yang baru-baru saja terjadi dilakukan oleh MN selaku direktur PT EMI dan PT NRJM dengan dugaan bukti pidana yang merugikan negara sebesar Rp 6,53 Miliar. Tersangka diduga telah melakukan penggelapan pajak berupa menggunakan faktur pajak fiktif dalam SPT Masa Pajak Pertambahan Nilai (PPN). MN melakukan transaksi jual beli bahan bakar jenis solar melalui PT EMI dan PT NRJM tanpa bukti dokumen yang sah seperti surat jalan, invoice, dan faktur pajak. Atas pelanggaran tersebut MN dapat dikenakan sanksi penjara paling singkat dua tahun dan paling lama enam tahun, serta sanksi denda paling sedikit dua kali jumlah pajak dalam faktur pajak dan paling banyak enam kali jumlah pajak dalam faktur pajak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{"citationItems":[{"id":"ITEM-1","itemData":{"URL":"https://kaltimtoday.co/rugikan-negara-rp-653-miliar-tersangka-penggelapan-pajak-diserahkan-ke-kejari-samarinda","author":[{"dropping-particle":"","family":"Kaltim Today","given":"","non-dropping-particle":"","parse-names":false,"suffix":""}],"container-title":"Kaltimtoday.co","id":"ITEM-1","issued":{"date-parts":[["2021"]]},"title":"Rugikan Negara Rp 6,53 Miliar, Tersangka Penggelapan Pajak Diserahkan ke Kejari Samarinda","type":"webpage"},"uris":["http://www.mendeley.com/documents/?uuid=e98811c8-e209-426c-bf95-f715a5d7a4b4"]}],"mendeley":{"formattedCitation":"(Kaltim Today, 2021)","plainTextFormattedCitation":"(Kaltim Today, 2021)","previouslyFormattedCitation":"(Kaltim Today, 2021)"},"properties":{"noteIndex":0},"schema":"https://github.com/citation-style-language/schema/raw/master/csl-citation.json"}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(Kaltim Today, 2021)</w:t>
      </w:r>
      <w:r w:rsidRPr="00AA226E">
        <w:rPr>
          <w:rFonts w:ascii="Times New Roman" w:hAnsi="Times New Roman" w:cs="Times New Roman"/>
          <w:sz w:val="24"/>
          <w:szCs w:val="24"/>
        </w:rPr>
        <w:fldChar w:fldCharType="end"/>
      </w:r>
      <w:r w:rsidRPr="00217981">
        <w:rPr>
          <w:rFonts w:ascii="Times New Roman" w:hAnsi="Times New Roman" w:cs="Times New Roman"/>
          <w:sz w:val="24"/>
          <w:szCs w:val="24"/>
        </w:rPr>
        <w:t xml:space="preserve"> </w:t>
      </w:r>
    </w:p>
    <w:p w14:paraId="542F730B" w14:textId="36E6CC63" w:rsidR="003D6EF1" w:rsidRPr="001866EC"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Tindakan penggelapan pajak dapat diukur dari berkurangnya WPOP yang tidak melaporkan SPT</w:t>
      </w:r>
      <w:r w:rsidR="00B227B4">
        <w:rPr>
          <w:rFonts w:ascii="Times New Roman" w:hAnsi="Times New Roman" w:cs="Times New Roman"/>
          <w:sz w:val="24"/>
          <w:szCs w:val="24"/>
          <w:shd w:val="clear" w:color="auto" w:fill="FFFFFF"/>
        </w:rPr>
        <w:t xml:space="preserve"> </w:t>
      </w:r>
      <w:r w:rsidR="00B227B4">
        <w:rPr>
          <w:rFonts w:ascii="Times New Roman" w:hAnsi="Times New Roman" w:cs="Times New Roman"/>
          <w:sz w:val="24"/>
          <w:szCs w:val="24"/>
          <w:shd w:val="clear" w:color="auto" w:fill="FFFFFF"/>
        </w:rPr>
        <w:fldChar w:fldCharType="begin" w:fldLock="1"/>
      </w:r>
      <w:r w:rsidR="00A243E1">
        <w:rPr>
          <w:rFonts w:ascii="Times New Roman" w:hAnsi="Times New Roman" w:cs="Times New Roman"/>
          <w:sz w:val="24"/>
          <w:szCs w:val="24"/>
          <w:shd w:val="clear" w:color="auto" w:fill="FFFFFF"/>
        </w:rPr>
        <w:instrText>ADDIN CSL_CITATION {"citationItems":[{"id":"ITEM-1","itemData":{"abstract":"Tujuan dilakukannya penelitian ini yaitu untuk\nmengetahui bagaimana bentuk hambatan wajib\npajak yang tidak membayar pajak dan bagaimana\nbentuk sanksi administrasi terhadap wajib pajak\nyang lalai membayar pajak, yang dengan metode\npenelitian hukum normatif disimpulkan: 1. Bentuk\nhambatan wajib pajak tidak membayar pajak\nadanya perlawanan terhadap pajak, Perlawanan\ntersebut bisa secara pasif dan aktif. Perlawanan\nPasif adalah bentuk perlawanan yang seharusnya\nbukan dari Wajib Pajak itu sendiri tetapi terjadi\nkarena keadaan yang ada dilingkungan sekitar dari\nWajib Pajak. Sedangkan perlawanan aktif\nmerupakan usaha dan perbuatan yang secara\nlangsung ditujukan terhadap fiskus dan bertujuan\nuntuk menghindari pajak atau mengurangi\nkewajiban pajak yang seharusnya dibayar. 2. Sanksi\nadministrasi yang didapatkan jika wajib pajak lalai\nmembayar pajak adalah sanksi berupa denda,bunga\ndan kenaikan.\nKata Kunci: Wajib Pajak; Tidak Membayar Pajak.","author":[{"dropping-particle":"","family":"Jeremi Alessandro","given":"","non-dropping-particle":"","parse-names":false,"suffix":""},{"dropping-particle":"","family":"Said Aneke R","given":"","non-dropping-particle":"","parse-names":false,"suffix":""},{"dropping-particle":"","family":"Fonnyke Pongkorung","given":"","non-dropping-particle":"","parse-names":false,"suffix":""}],"container-title":"Artikel Skripsi","id":"ITEM-1","issued":{"date-parts":[["2017"]]},"page":"28-34","title":"Sanksi Administrasi Bagi Wajib Pajak Yang Lalai Membayar pajak dalam perspektif hukum perpajakan di indonesia","type":"article-journal"},"uris":["http://www.mendeley.com/documents/?uuid=fa7efe70-1d2e-4e21-930e-6a054384b5a9"]}],"mendeley":{"formattedCitation":"(Jeremi Alessandro et al., 2017)","manualFormatting":"(Alessandro et al., 2017)","plainTextFormattedCitation":"(Jeremi Alessandro et al., 2017)","previouslyFormattedCitation":"(Jeremi Alessandro et al., 2017)"},"properties":{"noteIndex":0},"schema":"https://github.com/citation-style-language/schema/raw/master/csl-citation.json"}</w:instrText>
      </w:r>
      <w:r w:rsidR="00B227B4">
        <w:rPr>
          <w:rFonts w:ascii="Times New Roman" w:hAnsi="Times New Roman" w:cs="Times New Roman"/>
          <w:sz w:val="24"/>
          <w:szCs w:val="24"/>
          <w:shd w:val="clear" w:color="auto" w:fill="FFFFFF"/>
        </w:rPr>
        <w:fldChar w:fldCharType="separate"/>
      </w:r>
      <w:r w:rsidR="00B227B4" w:rsidRPr="00B227B4">
        <w:rPr>
          <w:rFonts w:ascii="Times New Roman" w:hAnsi="Times New Roman" w:cs="Times New Roman"/>
          <w:noProof/>
          <w:sz w:val="24"/>
          <w:szCs w:val="24"/>
          <w:shd w:val="clear" w:color="auto" w:fill="FFFFFF"/>
        </w:rPr>
        <w:t xml:space="preserve">(Alessandro </w:t>
      </w:r>
      <w:r w:rsidR="00B227B4" w:rsidRPr="00C15998">
        <w:rPr>
          <w:rFonts w:ascii="Times New Roman" w:hAnsi="Times New Roman" w:cs="Times New Roman"/>
          <w:i/>
          <w:iCs/>
          <w:noProof/>
          <w:sz w:val="24"/>
          <w:szCs w:val="24"/>
          <w:shd w:val="clear" w:color="auto" w:fill="FFFFFF"/>
        </w:rPr>
        <w:t>et al</w:t>
      </w:r>
      <w:r w:rsidR="00B227B4" w:rsidRPr="00B227B4">
        <w:rPr>
          <w:rFonts w:ascii="Times New Roman" w:hAnsi="Times New Roman" w:cs="Times New Roman"/>
          <w:noProof/>
          <w:sz w:val="24"/>
          <w:szCs w:val="24"/>
          <w:shd w:val="clear" w:color="auto" w:fill="FFFFFF"/>
        </w:rPr>
        <w:t>., 2017)</w:t>
      </w:r>
      <w:r w:rsidR="00B227B4">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Jumlah realisasi WPOP yang </w:t>
      </w:r>
      <w:r>
        <w:rPr>
          <w:rFonts w:ascii="Times New Roman" w:hAnsi="Times New Roman" w:cs="Times New Roman"/>
          <w:sz w:val="24"/>
          <w:szCs w:val="24"/>
          <w:shd w:val="clear" w:color="auto" w:fill="FFFFFF"/>
        </w:rPr>
        <w:lastRenderedPageBreak/>
        <w:t>melaporkan SPT sejak tahun 2021-2023 yang tidak mencapai target dapat dilihat pada tabel 1.1 sebagai berikut:</w:t>
      </w:r>
    </w:p>
    <w:p w14:paraId="3B5D5645" w14:textId="77777777" w:rsidR="003D6EF1" w:rsidRPr="00967CA9" w:rsidRDefault="003D6EF1" w:rsidP="003D6EF1">
      <w:pPr>
        <w:spacing w:after="120" w:line="240" w:lineRule="auto"/>
        <w:jc w:val="center"/>
        <w:rPr>
          <w:rFonts w:ascii="Times New Roman" w:hAnsi="Times New Roman" w:cs="Times New Roman"/>
          <w:b/>
          <w:bCs/>
          <w:shd w:val="clear" w:color="auto" w:fill="FFFFFF"/>
        </w:rPr>
      </w:pPr>
      <w:r w:rsidRPr="00967CA9">
        <w:rPr>
          <w:rFonts w:ascii="Times New Roman" w:hAnsi="Times New Roman" w:cs="Times New Roman"/>
          <w:b/>
          <w:bCs/>
          <w:shd w:val="clear" w:color="auto" w:fill="FFFFFF"/>
        </w:rPr>
        <w:t>Tabel 1.1</w:t>
      </w:r>
    </w:p>
    <w:p w14:paraId="06C376C7" w14:textId="77777777" w:rsidR="003D6EF1" w:rsidRPr="00967CA9" w:rsidRDefault="003D6EF1" w:rsidP="003D6EF1">
      <w:pPr>
        <w:spacing w:line="240" w:lineRule="auto"/>
        <w:jc w:val="center"/>
        <w:rPr>
          <w:rFonts w:ascii="Times New Roman" w:hAnsi="Times New Roman" w:cs="Times New Roman"/>
          <w:b/>
          <w:bCs/>
          <w:shd w:val="clear" w:color="auto" w:fill="FFFFFF"/>
        </w:rPr>
      </w:pPr>
      <w:r w:rsidRPr="00967CA9">
        <w:rPr>
          <w:rFonts w:ascii="Times New Roman" w:hAnsi="Times New Roman" w:cs="Times New Roman"/>
          <w:b/>
          <w:bCs/>
          <w:shd w:val="clear" w:color="auto" w:fill="FFFFFF"/>
        </w:rPr>
        <w:t>Realisasi SPT</w:t>
      </w:r>
    </w:p>
    <w:tbl>
      <w:tblPr>
        <w:tblW w:w="6080" w:type="dxa"/>
        <w:tblInd w:w="1067" w:type="dxa"/>
        <w:tblLook w:val="04A0" w:firstRow="1" w:lastRow="0" w:firstColumn="1" w:lastColumn="0" w:noHBand="0" w:noVBand="1"/>
      </w:tblPr>
      <w:tblGrid>
        <w:gridCol w:w="960"/>
        <w:gridCol w:w="1960"/>
        <w:gridCol w:w="1940"/>
        <w:gridCol w:w="1220"/>
      </w:tblGrid>
      <w:tr w:rsidR="003D6EF1" w:rsidRPr="005B5F27" w14:paraId="216052D6" w14:textId="77777777" w:rsidTr="00A6672C">
        <w:trPr>
          <w:trHeight w:val="52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3B05E60"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r w:rsidRPr="005B5F27">
              <w:rPr>
                <w:rFonts w:ascii="Times New Roman" w:eastAsia="Times New Roman" w:hAnsi="Times New Roman" w:cs="Times New Roman"/>
                <w:b/>
                <w:bCs/>
                <w:color w:val="000000"/>
                <w:sz w:val="20"/>
                <w:szCs w:val="20"/>
              </w:rPr>
              <w:t>Tahun</w:t>
            </w:r>
          </w:p>
        </w:tc>
        <w:tc>
          <w:tcPr>
            <w:tcW w:w="1960" w:type="dxa"/>
            <w:tcBorders>
              <w:top w:val="single" w:sz="4" w:space="0" w:color="auto"/>
              <w:left w:val="nil"/>
              <w:bottom w:val="single" w:sz="4" w:space="0" w:color="auto"/>
              <w:right w:val="single" w:sz="4" w:space="0" w:color="auto"/>
            </w:tcBorders>
            <w:vAlign w:val="center"/>
            <w:hideMark/>
          </w:tcPr>
          <w:p w14:paraId="7021578C"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r w:rsidRPr="005B5F27">
              <w:rPr>
                <w:rFonts w:ascii="Times New Roman" w:eastAsia="Times New Roman" w:hAnsi="Times New Roman" w:cs="Times New Roman"/>
                <w:b/>
                <w:bCs/>
                <w:color w:val="000000"/>
                <w:sz w:val="20"/>
                <w:szCs w:val="20"/>
              </w:rPr>
              <w:t>Jumlah WPOP yang Terdaftar</w:t>
            </w:r>
          </w:p>
        </w:tc>
        <w:tc>
          <w:tcPr>
            <w:tcW w:w="1940" w:type="dxa"/>
            <w:tcBorders>
              <w:top w:val="single" w:sz="4" w:space="0" w:color="auto"/>
              <w:left w:val="nil"/>
              <w:bottom w:val="single" w:sz="4" w:space="0" w:color="auto"/>
              <w:right w:val="single" w:sz="4" w:space="0" w:color="auto"/>
            </w:tcBorders>
            <w:vAlign w:val="center"/>
            <w:hideMark/>
          </w:tcPr>
          <w:p w14:paraId="4A288B6C"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r w:rsidRPr="005B5F27">
              <w:rPr>
                <w:rFonts w:ascii="Times New Roman" w:eastAsia="Times New Roman" w:hAnsi="Times New Roman" w:cs="Times New Roman"/>
                <w:b/>
                <w:bCs/>
                <w:color w:val="000000"/>
                <w:sz w:val="20"/>
                <w:szCs w:val="20"/>
              </w:rPr>
              <w:t>Jumlah WPOP yang Melaporkan SPT</w:t>
            </w:r>
          </w:p>
        </w:tc>
        <w:tc>
          <w:tcPr>
            <w:tcW w:w="1220" w:type="dxa"/>
            <w:tcBorders>
              <w:top w:val="single" w:sz="4" w:space="0" w:color="auto"/>
              <w:left w:val="nil"/>
              <w:bottom w:val="single" w:sz="4" w:space="0" w:color="auto"/>
              <w:right w:val="single" w:sz="4" w:space="0" w:color="auto"/>
            </w:tcBorders>
            <w:noWrap/>
            <w:vAlign w:val="center"/>
            <w:hideMark/>
          </w:tcPr>
          <w:p w14:paraId="107987ED"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r w:rsidRPr="005B5F27">
              <w:rPr>
                <w:rFonts w:ascii="Times New Roman" w:eastAsia="Times New Roman" w:hAnsi="Times New Roman" w:cs="Times New Roman"/>
                <w:b/>
                <w:bCs/>
                <w:color w:val="000000"/>
                <w:sz w:val="20"/>
                <w:szCs w:val="20"/>
              </w:rPr>
              <w:t>Capaian</w:t>
            </w:r>
          </w:p>
        </w:tc>
      </w:tr>
      <w:tr w:rsidR="003D6EF1" w:rsidRPr="005B5F27" w14:paraId="65F641CA" w14:textId="77777777" w:rsidTr="00A6672C">
        <w:trPr>
          <w:trHeight w:val="290"/>
        </w:trPr>
        <w:tc>
          <w:tcPr>
            <w:tcW w:w="960" w:type="dxa"/>
            <w:tcBorders>
              <w:top w:val="nil"/>
              <w:left w:val="single" w:sz="4" w:space="0" w:color="auto"/>
              <w:bottom w:val="single" w:sz="4" w:space="0" w:color="auto"/>
              <w:right w:val="single" w:sz="4" w:space="0" w:color="auto"/>
            </w:tcBorders>
            <w:noWrap/>
            <w:vAlign w:val="bottom"/>
            <w:hideMark/>
          </w:tcPr>
          <w:p w14:paraId="07569704"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2021</w:t>
            </w:r>
          </w:p>
        </w:tc>
        <w:tc>
          <w:tcPr>
            <w:tcW w:w="1960" w:type="dxa"/>
            <w:tcBorders>
              <w:top w:val="nil"/>
              <w:left w:val="nil"/>
              <w:bottom w:val="single" w:sz="4" w:space="0" w:color="auto"/>
              <w:right w:val="single" w:sz="4" w:space="0" w:color="auto"/>
            </w:tcBorders>
            <w:noWrap/>
            <w:vAlign w:val="center"/>
            <w:hideMark/>
          </w:tcPr>
          <w:p w14:paraId="1FEC1B9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131,426</w:t>
            </w:r>
          </w:p>
        </w:tc>
        <w:tc>
          <w:tcPr>
            <w:tcW w:w="1940" w:type="dxa"/>
            <w:tcBorders>
              <w:top w:val="nil"/>
              <w:left w:val="nil"/>
              <w:bottom w:val="single" w:sz="4" w:space="0" w:color="auto"/>
              <w:right w:val="single" w:sz="4" w:space="0" w:color="auto"/>
            </w:tcBorders>
            <w:noWrap/>
            <w:vAlign w:val="center"/>
            <w:hideMark/>
          </w:tcPr>
          <w:p w14:paraId="3FEA5C79"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50,384</w:t>
            </w:r>
          </w:p>
        </w:tc>
        <w:tc>
          <w:tcPr>
            <w:tcW w:w="1220" w:type="dxa"/>
            <w:tcBorders>
              <w:top w:val="nil"/>
              <w:left w:val="nil"/>
              <w:bottom w:val="single" w:sz="4" w:space="0" w:color="auto"/>
              <w:right w:val="single" w:sz="4" w:space="0" w:color="auto"/>
            </w:tcBorders>
            <w:noWrap/>
            <w:vAlign w:val="center"/>
            <w:hideMark/>
          </w:tcPr>
          <w:p w14:paraId="1CEA5CC9"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38.33%</w:t>
            </w:r>
          </w:p>
        </w:tc>
      </w:tr>
      <w:tr w:rsidR="003D6EF1" w:rsidRPr="005B5F27" w14:paraId="431E9476" w14:textId="77777777" w:rsidTr="00A6672C">
        <w:trPr>
          <w:trHeight w:val="290"/>
        </w:trPr>
        <w:tc>
          <w:tcPr>
            <w:tcW w:w="960" w:type="dxa"/>
            <w:tcBorders>
              <w:top w:val="nil"/>
              <w:left w:val="single" w:sz="4" w:space="0" w:color="auto"/>
              <w:bottom w:val="single" w:sz="4" w:space="0" w:color="auto"/>
              <w:right w:val="single" w:sz="4" w:space="0" w:color="auto"/>
            </w:tcBorders>
            <w:noWrap/>
            <w:vAlign w:val="bottom"/>
            <w:hideMark/>
          </w:tcPr>
          <w:p w14:paraId="3346DA1F"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2022</w:t>
            </w:r>
          </w:p>
        </w:tc>
        <w:tc>
          <w:tcPr>
            <w:tcW w:w="1960" w:type="dxa"/>
            <w:tcBorders>
              <w:top w:val="nil"/>
              <w:left w:val="nil"/>
              <w:bottom w:val="single" w:sz="4" w:space="0" w:color="auto"/>
              <w:right w:val="single" w:sz="4" w:space="0" w:color="auto"/>
            </w:tcBorders>
            <w:noWrap/>
            <w:vAlign w:val="center"/>
            <w:hideMark/>
          </w:tcPr>
          <w:p w14:paraId="402A94C7"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136,599</w:t>
            </w:r>
          </w:p>
        </w:tc>
        <w:tc>
          <w:tcPr>
            <w:tcW w:w="1940" w:type="dxa"/>
            <w:tcBorders>
              <w:top w:val="nil"/>
              <w:left w:val="nil"/>
              <w:bottom w:val="single" w:sz="4" w:space="0" w:color="auto"/>
              <w:right w:val="single" w:sz="4" w:space="0" w:color="auto"/>
            </w:tcBorders>
            <w:noWrap/>
            <w:vAlign w:val="center"/>
            <w:hideMark/>
          </w:tcPr>
          <w:p w14:paraId="3C9A750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42,205</w:t>
            </w:r>
          </w:p>
        </w:tc>
        <w:tc>
          <w:tcPr>
            <w:tcW w:w="1220" w:type="dxa"/>
            <w:tcBorders>
              <w:top w:val="nil"/>
              <w:left w:val="nil"/>
              <w:bottom w:val="single" w:sz="4" w:space="0" w:color="auto"/>
              <w:right w:val="single" w:sz="4" w:space="0" w:color="auto"/>
            </w:tcBorders>
            <w:noWrap/>
            <w:vAlign w:val="center"/>
            <w:hideMark/>
          </w:tcPr>
          <w:p w14:paraId="0C87719F"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30.89%</w:t>
            </w:r>
          </w:p>
        </w:tc>
      </w:tr>
      <w:tr w:rsidR="003D6EF1" w:rsidRPr="005B5F27" w14:paraId="0D30C633" w14:textId="77777777" w:rsidTr="00A6672C">
        <w:trPr>
          <w:trHeight w:val="290"/>
        </w:trPr>
        <w:tc>
          <w:tcPr>
            <w:tcW w:w="960" w:type="dxa"/>
            <w:tcBorders>
              <w:top w:val="nil"/>
              <w:left w:val="single" w:sz="4" w:space="0" w:color="auto"/>
              <w:bottom w:val="single" w:sz="4" w:space="0" w:color="auto"/>
              <w:right w:val="single" w:sz="4" w:space="0" w:color="auto"/>
            </w:tcBorders>
            <w:noWrap/>
            <w:vAlign w:val="bottom"/>
            <w:hideMark/>
          </w:tcPr>
          <w:p w14:paraId="07325973"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2023</w:t>
            </w:r>
          </w:p>
        </w:tc>
        <w:tc>
          <w:tcPr>
            <w:tcW w:w="1960" w:type="dxa"/>
            <w:tcBorders>
              <w:top w:val="nil"/>
              <w:left w:val="nil"/>
              <w:bottom w:val="single" w:sz="4" w:space="0" w:color="auto"/>
              <w:right w:val="single" w:sz="4" w:space="0" w:color="auto"/>
            </w:tcBorders>
            <w:noWrap/>
            <w:vAlign w:val="center"/>
            <w:hideMark/>
          </w:tcPr>
          <w:p w14:paraId="319E377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AA226E">
              <w:rPr>
                <w:rFonts w:ascii="Times New Roman" w:hAnsi="Times New Roman" w:cs="Times New Roman"/>
                <w:i/>
                <w:noProof/>
                <w:sz w:val="20"/>
                <w:szCs w:val="20"/>
                <w:lang w:val="en-ID" w:eastAsia="en-ID"/>
              </w:rPr>
              <mc:AlternateContent>
                <mc:Choice Requires="wps">
                  <w:drawing>
                    <wp:anchor distT="0" distB="0" distL="114300" distR="114300" simplePos="0" relativeHeight="251658267" behindDoc="1" locked="0" layoutInCell="1" allowOverlap="1" wp14:anchorId="78A87822" wp14:editId="7215AAC8">
                      <wp:simplePos x="0" y="0"/>
                      <wp:positionH relativeFrom="column">
                        <wp:posOffset>-722630</wp:posOffset>
                      </wp:positionH>
                      <wp:positionV relativeFrom="paragraph">
                        <wp:posOffset>155575</wp:posOffset>
                      </wp:positionV>
                      <wp:extent cx="2294890" cy="242570"/>
                      <wp:effectExtent l="0" t="0" r="0" b="5080"/>
                      <wp:wrapNone/>
                      <wp:docPr id="535205327" name="Rectangle 535205327"/>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65BBC1C" w14:textId="77777777" w:rsidR="003D6EF1" w:rsidRPr="00E579B7" w:rsidRDefault="003D6EF1" w:rsidP="003D6EF1">
                                  <w:pPr>
                                    <w:rPr>
                                      <w:rFonts w:ascii="Times New Roman" w:hAnsi="Times New Roman" w:cs="Times New Roman"/>
                                      <w:i/>
                                      <w:sz w:val="20"/>
                                    </w:rPr>
                                  </w:pPr>
                                  <w:r>
                                    <w:rPr>
                                      <w:rFonts w:ascii="Times New Roman" w:hAnsi="Times New Roman" w:cs="Times New Roman"/>
                                      <w:i/>
                                      <w:sz w:val="20"/>
                                    </w:rPr>
                                    <w:t>Sumber : KPP Pratama Samarinda 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87822" id="Rectangle 535205327" o:spid="_x0000_s1026" style="position:absolute;left:0;text-align:left;margin-left:-56.9pt;margin-top:12.25pt;width:180.7pt;height:19.1pt;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" fillcolor="white [3201]" stroked="f" strokeweight="1pt">
                      <v:textbox>
                        <w:txbxContent>
                          <w:p w14:paraId="665BBC1C" w14:textId="77777777" w:rsidR="003D6EF1" w:rsidRPr="00E579B7" w:rsidRDefault="003D6EF1" w:rsidP="003D6EF1">
                            <w:pPr>
                              <w:rPr>
                                <w:rFonts w:ascii="Times New Roman" w:hAnsi="Times New Roman" w:cs="Times New Roman"/>
                                <w:i/>
                                <w:sz w:val="20"/>
                              </w:rPr>
                            </w:pPr>
                            <w:r>
                              <w:rPr>
                                <w:rFonts w:ascii="Times New Roman" w:hAnsi="Times New Roman" w:cs="Times New Roman"/>
                                <w:i/>
                                <w:sz w:val="20"/>
                              </w:rPr>
                              <w:t>Sumber : KPP Pratama Samarinda Ulu</w:t>
                            </w:r>
                          </w:p>
                        </w:txbxContent>
                      </v:textbox>
                    </v:rect>
                  </w:pict>
                </mc:Fallback>
              </mc:AlternateContent>
            </w:r>
            <w:r>
              <w:rPr>
                <w:rFonts w:ascii="Times New Roman" w:eastAsia="Times New Roman" w:hAnsi="Times New Roman" w:cs="Times New Roman"/>
                <w:color w:val="000000"/>
                <w:sz w:val="20"/>
                <w:szCs w:val="20"/>
              </w:rPr>
              <w:t>137,279</w:t>
            </w:r>
          </w:p>
        </w:tc>
        <w:tc>
          <w:tcPr>
            <w:tcW w:w="1940" w:type="dxa"/>
            <w:tcBorders>
              <w:top w:val="nil"/>
              <w:left w:val="nil"/>
              <w:bottom w:val="single" w:sz="4" w:space="0" w:color="auto"/>
              <w:right w:val="single" w:sz="4" w:space="0" w:color="auto"/>
            </w:tcBorders>
            <w:noWrap/>
            <w:vAlign w:val="center"/>
            <w:hideMark/>
          </w:tcPr>
          <w:p w14:paraId="1DC1B967"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19,075</w:t>
            </w:r>
          </w:p>
        </w:tc>
        <w:tc>
          <w:tcPr>
            <w:tcW w:w="1220" w:type="dxa"/>
            <w:tcBorders>
              <w:top w:val="nil"/>
              <w:left w:val="nil"/>
              <w:bottom w:val="single" w:sz="4" w:space="0" w:color="auto"/>
              <w:right w:val="single" w:sz="4" w:space="0" w:color="auto"/>
            </w:tcBorders>
            <w:noWrap/>
            <w:vAlign w:val="center"/>
            <w:hideMark/>
          </w:tcPr>
          <w:p w14:paraId="2BF2659B"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13.89%</w:t>
            </w:r>
          </w:p>
        </w:tc>
      </w:tr>
    </w:tbl>
    <w:p w14:paraId="233052AB" w14:textId="77777777" w:rsidR="003D6EF1" w:rsidRPr="00630BB4" w:rsidRDefault="003D6EF1" w:rsidP="003D6EF1">
      <w:pPr>
        <w:spacing w:line="240" w:lineRule="auto"/>
        <w:rPr>
          <w:rFonts w:ascii="Times New Roman" w:hAnsi="Times New Roman" w:cs="Times New Roman"/>
          <w:b/>
          <w:bCs/>
          <w:sz w:val="24"/>
          <w:szCs w:val="24"/>
          <w:shd w:val="clear" w:color="auto" w:fill="FFFFFF"/>
        </w:rPr>
      </w:pPr>
    </w:p>
    <w:p w14:paraId="0FE0302F" w14:textId="77777777" w:rsidR="003D6EF1" w:rsidRDefault="003D6EF1" w:rsidP="003D6EF1">
      <w:pPr>
        <w:pStyle w:val="ListParagraph"/>
        <w:spacing w:line="240" w:lineRule="auto"/>
        <w:ind w:left="450" w:firstLine="630"/>
        <w:jc w:val="both"/>
        <w:rPr>
          <w:rFonts w:ascii="Times New Roman" w:hAnsi="Times New Roman" w:cs="Times New Roman"/>
          <w:sz w:val="24"/>
          <w:szCs w:val="24"/>
        </w:rPr>
      </w:pPr>
    </w:p>
    <w:p w14:paraId="26A5282F" w14:textId="003FC01B" w:rsidR="003D6EF1" w:rsidRPr="00A028C0" w:rsidRDefault="003D6EF1" w:rsidP="003D6EF1">
      <w:pPr>
        <w:pStyle w:val="ListParagraph"/>
        <w:spacing w:line="480" w:lineRule="auto"/>
        <w:ind w:left="450" w:firstLine="630"/>
        <w:jc w:val="both"/>
        <w:rPr>
          <w:rFonts w:ascii="Times New Roman" w:hAnsi="Times New Roman" w:cs="Times New Roman"/>
          <w:sz w:val="24"/>
          <w:szCs w:val="24"/>
        </w:rPr>
      </w:pPr>
      <w:r>
        <w:rPr>
          <w:rFonts w:ascii="Times New Roman" w:hAnsi="Times New Roman" w:cs="Times New Roman"/>
          <w:sz w:val="24"/>
          <w:szCs w:val="24"/>
        </w:rPr>
        <w:t xml:space="preserve">Terlihat dari tabel </w:t>
      </w:r>
      <w:r w:rsidRPr="00A028C0">
        <w:rPr>
          <w:rFonts w:ascii="Times New Roman" w:hAnsi="Times New Roman" w:cs="Times New Roman"/>
          <w:sz w:val="24"/>
          <w:szCs w:val="24"/>
        </w:rPr>
        <w:t>diatas setiap tahunnya jumlah yang melaporkan SPT semakin menurun dari jumlah WPOP yang terdaftar. Tidak tercapainya target realisasi pelaporan SPT merupakan salah satu indikasi adanya tindakan penggelapan pajak</w:t>
      </w:r>
      <w:r w:rsidR="00E6346C" w:rsidRPr="00A028C0">
        <w:rPr>
          <w:rFonts w:ascii="Times New Roman" w:hAnsi="Times New Roman" w:cs="Times New Roman"/>
          <w:sz w:val="24"/>
          <w:szCs w:val="24"/>
        </w:rPr>
        <w:t>,</w:t>
      </w:r>
      <w:r w:rsidR="00E32891" w:rsidRPr="00A028C0">
        <w:rPr>
          <w:rFonts w:ascii="Times New Roman" w:hAnsi="Times New Roman" w:cs="Times New Roman"/>
          <w:sz w:val="24"/>
          <w:szCs w:val="24"/>
        </w:rPr>
        <w:t xml:space="preserve"> karena </w:t>
      </w:r>
      <w:r w:rsidR="000A3060" w:rsidRPr="00A028C0">
        <w:rPr>
          <w:rFonts w:ascii="Times New Roman" w:hAnsi="Times New Roman" w:cs="Times New Roman"/>
          <w:sz w:val="24"/>
          <w:szCs w:val="24"/>
        </w:rPr>
        <w:t xml:space="preserve">SPT </w:t>
      </w:r>
      <w:r w:rsidR="00C252E8" w:rsidRPr="00A028C0">
        <w:rPr>
          <w:rFonts w:ascii="Times New Roman" w:hAnsi="Times New Roman" w:cs="Times New Roman"/>
          <w:sz w:val="24"/>
          <w:szCs w:val="24"/>
        </w:rPr>
        <w:t xml:space="preserve">salah satu sarana untuk mempertanggungjawabkan </w:t>
      </w:r>
      <w:r w:rsidR="00E6346C" w:rsidRPr="00A028C0">
        <w:rPr>
          <w:rFonts w:ascii="Times New Roman" w:hAnsi="Times New Roman" w:cs="Times New Roman"/>
          <w:sz w:val="24"/>
          <w:szCs w:val="24"/>
        </w:rPr>
        <w:t>pembayaran pajak</w:t>
      </w:r>
      <w:r w:rsidRPr="00A028C0">
        <w:rPr>
          <w:rFonts w:ascii="Times New Roman" w:hAnsi="Times New Roman" w:cs="Times New Roman"/>
          <w:sz w:val="24"/>
          <w:szCs w:val="24"/>
        </w:rPr>
        <w:t>. Sehingga masih ditemukannya WPOP yang tidak patuh dalam membayar dan melaporkan pajak</w:t>
      </w:r>
      <w:r w:rsidR="00763D39">
        <w:rPr>
          <w:rFonts w:ascii="Times New Roman" w:hAnsi="Times New Roman" w:cs="Times New Roman"/>
          <w:sz w:val="24"/>
          <w:szCs w:val="24"/>
        </w:rPr>
        <w:t xml:space="preserve"> </w:t>
      </w:r>
      <w:r w:rsidR="00763D39">
        <w:rPr>
          <w:rFonts w:ascii="Times New Roman" w:hAnsi="Times New Roman" w:cs="Times New Roman"/>
          <w:sz w:val="24"/>
          <w:szCs w:val="24"/>
        </w:rPr>
        <w:fldChar w:fldCharType="begin" w:fldLock="1"/>
      </w:r>
      <w:r w:rsidR="002B3A80">
        <w:rPr>
          <w:rFonts w:ascii="Times New Roman" w:hAnsi="Times New Roman" w:cs="Times New Roman"/>
          <w:sz w:val="24"/>
          <w:szCs w:val="24"/>
        </w:rPr>
        <w:instrText>ADDIN CSL_CITATION {"citationItems":[{"id":"ITEM-1","itemData":{"abstract":"Menurut Sastrohadiwiryo (2008:30) semangat kerja yang tinggi sangat diperlukan dalam setiap usaha kerjasama karyawan untuk mencapai tujuan organisasi, sebab dengan adanya semangat kerja yang tinggi akan menghasilkan kinerja dan produktivitas yang tinggi bagi perusahaan.","author":[{"dropping-particle":"","family":"Yora","given":"Kevin","non-dropping-particle":"","parse-names":false,"suffix":""}],"id":"ITEM-1","issue":"5","issued":{"date-parts":[["2020"]]},"page":"6-7","title":"PENGARUH SISTEM PERPAJAKAN DAN KEADILAN PAJAK TERHADAP PERSEPSI MENGENAI PENGGELAPAN PAJAK","type":"article-journal","volume":"4"},"uris":["http://www.mendeley.com/documents/?uuid=dc37b952-4478-4873-ac76-686b2ece38e9"]}],"mendeley":{"formattedCitation":"(Yora, 2020)","plainTextFormattedCitation":"(Yora, 2020)","previouslyFormattedCitation":"(Yora, 2020)"},"properties":{"noteIndex":0},"schema":"https://github.com/citation-style-language/schema/raw/master/csl-citation.json"}</w:instrText>
      </w:r>
      <w:r w:rsidR="00763D39">
        <w:rPr>
          <w:rFonts w:ascii="Times New Roman" w:hAnsi="Times New Roman" w:cs="Times New Roman"/>
          <w:sz w:val="24"/>
          <w:szCs w:val="24"/>
        </w:rPr>
        <w:fldChar w:fldCharType="separate"/>
      </w:r>
      <w:r w:rsidR="00763D39" w:rsidRPr="00763D39">
        <w:rPr>
          <w:rFonts w:ascii="Times New Roman" w:hAnsi="Times New Roman" w:cs="Times New Roman"/>
          <w:noProof/>
          <w:sz w:val="24"/>
          <w:szCs w:val="24"/>
        </w:rPr>
        <w:t>(Yora, 2020)</w:t>
      </w:r>
      <w:r w:rsidR="00763D39">
        <w:rPr>
          <w:rFonts w:ascii="Times New Roman" w:hAnsi="Times New Roman" w:cs="Times New Roman"/>
          <w:sz w:val="24"/>
          <w:szCs w:val="24"/>
        </w:rPr>
        <w:fldChar w:fldCharType="end"/>
      </w:r>
      <w:r w:rsidRPr="00A028C0">
        <w:rPr>
          <w:rFonts w:ascii="Times New Roman" w:hAnsi="Times New Roman" w:cs="Times New Roman"/>
          <w:sz w:val="24"/>
          <w:szCs w:val="24"/>
        </w:rPr>
        <w:t>.</w:t>
      </w:r>
    </w:p>
    <w:p w14:paraId="290353E4" w14:textId="77777777" w:rsidR="00AC2641"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r w:rsidRPr="00A028C0">
        <w:rPr>
          <w:rFonts w:ascii="Times New Roman" w:hAnsi="Times New Roman" w:cs="Times New Roman"/>
          <w:sz w:val="24"/>
          <w:szCs w:val="24"/>
        </w:rPr>
        <w:t>Terdapat beberapa faktor yang</w:t>
      </w:r>
      <w:r w:rsidRPr="00AA226E">
        <w:rPr>
          <w:rFonts w:ascii="Times New Roman" w:hAnsi="Times New Roman" w:cs="Times New Roman"/>
          <w:sz w:val="24"/>
          <w:szCs w:val="24"/>
        </w:rPr>
        <w:t xml:space="preserve"> membuat wajib pajak melakukan tindakan penggelapan pajak, faktor pertama adalah </w:t>
      </w:r>
      <w:r w:rsidRPr="00AA226E">
        <w:rPr>
          <w:rFonts w:ascii="Times New Roman" w:hAnsi="Times New Roman" w:cs="Times New Roman"/>
          <w:i/>
          <w:iCs/>
          <w:sz w:val="24"/>
          <w:szCs w:val="24"/>
        </w:rPr>
        <w:t>Love of Money</w:t>
      </w:r>
      <w:r w:rsidRPr="00AA226E">
        <w:rPr>
          <w:rFonts w:ascii="Times New Roman" w:hAnsi="Times New Roman" w:cs="Times New Roman"/>
          <w:sz w:val="24"/>
          <w:szCs w:val="24"/>
        </w:rPr>
        <w:t xml:space="preserve"> atau kecintaan seseorang terhadap uang atau kekayaan.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merupakan kecenderungan seseorang dalam mengutamakan uang serta kekayaan dalam hidupnya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{"citationItems":[{"id":"ITEM-1","itemData":{"abstract":"The research is aimed to examine the effect of love of money, the system of taxation and fairness off tax to the perception of compulsory the personal reagarding evasion tax studies the case in KPP Pratama Tegal. The population in the study this is a compulsory tax the personal were registered in KPP Pratama Tegal years 2014- 2018. Mechanical taking samples in research is using purposive sampling. Data research derived from questionnaires that were distributed to the respondent. Methods of analysis of the data used id analysis of regression linier multiple, while processing that data using SPSS. Results of the study show that the love of money influence positively on the perception of compulsory people personally about the evasion of tax. The system of taxation effects to the perception of compulsory taxes the personal regarding evasion of tax. While the fairness of tax impact on the perception of compulsory taxes the personal reagarding evasion of tax","author":[{"dropping-particle":"","family":"Noviriyani","given":"Erlin","non-dropping-particle":"","parse-names":false,"suffix":""}],"container-title":"Repository Universitas Pancasakti Tegal","id":"ITEM-1","issued":{"date-parts":[["2020"]]},"page":"67-70","title":"Pengaruh Love Of Money, Sistem Perpajakan Dan Keadilan Pajak Terhadap Persepsi Wajib Pajak Orang Pribadi Mengenai Penggelapan Pajak (Tax Evasion) (Studi Kasus Pada Kpp Pratama Tegal)","type":"article-journal"},"uris":["http://www.mendeley.com/documents/?uuid=eabb7ccf-4ac5-4d4a-aa5b-632a6db30632"]}],"mendeley":{"formattedCitation":"(Noviriyani, 2020)","plainTextFormattedCitation":"(Noviriyani, 2020)","previouslyFormattedCitation":"(Noviriyani, 2020)"},"properties":{"noteIndex":0},"schema":"https://github.com/citation-style-language/schema/raw/master/csl-citation.json"}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(Noviriyani, 2020)</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CFCF9"/>
        </w:rPr>
        <w:t xml:space="preserve">Mengenai penggelapan pajak, sikap seseorang terhadap uang dan kekayaan dapat mempengaruhi perilaku ekonomi dan sosial seseorang. Setiap orang yang memiliki hasrat yang berlebihan terhadap kekayaan cenderung lebih mementingkan keuntungan pribadi dibandingkan kepatuhan terhadap hukum dan etika. Mereka mungkin merasa menghindari pajak atau menggelapkan pajak dapat dibenarkan karena dapat menambah kekayaan mereka. </w:t>
      </w:r>
    </w:p>
    <w:p w14:paraId="7FB609DF" w14:textId="7443510D" w:rsidR="003D6EF1" w:rsidRPr="00BA4FD3"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CFCF9"/>
        </w:rPr>
        <w:lastRenderedPageBreak/>
        <w:t xml:space="preserve">Menurut </w:t>
      </w:r>
      <w:r w:rsidR="00440195">
        <w:rPr>
          <w:rFonts w:ascii="Times New Roman" w:hAnsi="Times New Roman" w:cs="Times New Roman"/>
          <w:sz w:val="24"/>
          <w:szCs w:val="24"/>
          <w:shd w:val="clear" w:color="auto" w:fill="FCFCF9"/>
        </w:rPr>
        <w:fldChar w:fldCharType="begin" w:fldLock="1"/>
      </w:r>
      <w:r w:rsidR="00440195">
        <w:rPr>
          <w:rFonts w:ascii="Times New Roman" w:hAnsi="Times New Roman" w:cs="Times New Roman"/>
          <w:sz w:val="24"/>
          <w:szCs w:val="24"/>
          <w:shd w:val="clear" w:color="auto" w:fill="FCFCF9"/>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2020)","manualFormatting":"Styarini &amp; Nugrahani (2020)","plainTextFormattedCitation":"(Styarini &amp; Nugrahani, 2020)","previouslyFormattedCitation":"(Styarini &amp; Nugrahani,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1A036B">
        <w:rPr>
          <w:rFonts w:ascii="Times New Roman" w:hAnsi="Times New Roman" w:cs="Times New Roman"/>
          <w:noProof/>
          <w:sz w:val="24"/>
          <w:szCs w:val="24"/>
          <w:shd w:val="clear" w:color="auto" w:fill="FCFCF9"/>
        </w:rPr>
        <w:t xml:space="preserve">Styarini &amp; Nugrahani </w:t>
      </w:r>
      <w:r w:rsidR="00440195">
        <w:rPr>
          <w:rFonts w:ascii="Times New Roman" w:hAnsi="Times New Roman" w:cs="Times New Roman"/>
          <w:noProof/>
          <w:sz w:val="24"/>
          <w:szCs w:val="24"/>
          <w:shd w:val="clear" w:color="auto" w:fill="FCFCF9"/>
        </w:rPr>
        <w:t>(</w:t>
      </w:r>
      <w:r w:rsidR="00440195" w:rsidRPr="001A036B">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00440195">
        <w:rPr>
          <w:rFonts w:ascii="Times New Roman" w:hAnsi="Times New Roman" w:cs="Times New Roman"/>
          <w:sz w:val="24"/>
          <w:szCs w:val="24"/>
          <w:shd w:val="clear" w:color="auto" w:fill="FCFCF9"/>
        </w:rPr>
        <w:t xml:space="preserve">, </w:t>
      </w:r>
      <w:r w:rsidR="00440195">
        <w:rPr>
          <w:rFonts w:ascii="Times New Roman" w:hAnsi="Times New Roman" w:cs="Times New Roman"/>
          <w:sz w:val="24"/>
          <w:szCs w:val="24"/>
          <w:shd w:val="clear" w:color="auto" w:fill="FCFCF9"/>
        </w:rPr>
        <w:fldChar w:fldCharType="begin" w:fldLock="1"/>
      </w:r>
      <w:r w:rsidR="00503F93">
        <w:rPr>
          <w:rFonts w:ascii="Times New Roman" w:hAnsi="Times New Roman" w:cs="Times New Roman"/>
          <w:sz w:val="24"/>
          <w:szCs w:val="24"/>
          <w:shd w:val="clear" w:color="auto" w:fill="FCFCF9"/>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2020)","previouslyFormattedCitation":"(Rahmatika et al.,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E275D7">
        <w:rPr>
          <w:rFonts w:ascii="Times New Roman" w:hAnsi="Times New Roman" w:cs="Times New Roman"/>
          <w:noProof/>
          <w:sz w:val="24"/>
          <w:szCs w:val="24"/>
          <w:shd w:val="clear" w:color="auto" w:fill="FCFCF9"/>
        </w:rPr>
        <w:t xml:space="preserve">Rahmatika </w:t>
      </w:r>
      <w:r w:rsidR="00440195" w:rsidRPr="00ED5C2E">
        <w:rPr>
          <w:rFonts w:ascii="Times New Roman" w:hAnsi="Times New Roman" w:cs="Times New Roman"/>
          <w:i/>
          <w:iCs/>
          <w:noProof/>
          <w:sz w:val="24"/>
          <w:szCs w:val="24"/>
          <w:shd w:val="clear" w:color="auto" w:fill="FCFCF9"/>
        </w:rPr>
        <w:t>et al</w:t>
      </w:r>
      <w:r w:rsidR="00440195" w:rsidRPr="00E275D7">
        <w:rPr>
          <w:rFonts w:ascii="Times New Roman" w:hAnsi="Times New Roman" w:cs="Times New Roman"/>
          <w:noProof/>
          <w:sz w:val="24"/>
          <w:szCs w:val="24"/>
          <w:shd w:val="clear" w:color="auto" w:fill="FCFCF9"/>
        </w:rPr>
        <w:t xml:space="preserve">. </w:t>
      </w:r>
      <w:r w:rsidR="00440195">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00440195">
        <w:rPr>
          <w:rFonts w:ascii="Times New Roman" w:hAnsi="Times New Roman" w:cs="Times New Roman"/>
          <w:sz w:val="24"/>
          <w:szCs w:val="24"/>
          <w:shd w:val="clear" w:color="auto" w:fill="FCFCF9"/>
        </w:rPr>
        <w:t xml:space="preserve">, </w:t>
      </w:r>
      <w:r w:rsidR="00440195">
        <w:rPr>
          <w:rFonts w:ascii="Times New Roman" w:hAnsi="Times New Roman" w:cs="Times New Roman"/>
          <w:sz w:val="24"/>
          <w:szCs w:val="24"/>
          <w:shd w:val="clear" w:color="auto" w:fill="FCFCF9"/>
        </w:rPr>
        <w:fldChar w:fldCharType="begin" w:fldLock="1"/>
      </w:r>
      <w:r w:rsidR="00975ADD">
        <w:rPr>
          <w:rFonts w:ascii="Times New Roman" w:hAnsi="Times New Roman" w:cs="Times New Roman"/>
          <w:sz w:val="24"/>
          <w:szCs w:val="24"/>
          <w:shd w:val="clear" w:color="auto" w:fill="FCFCF9"/>
        </w:rPr>
        <w:instrText>ADDIN CSL_CITATION {"citationItems":[{"id":"ITEM-1","itemData":{"author":[{"dropping-particle":"","family":"Nurachmi, D.A.,; Amir Hidayatulloh","given":"S.M","non-dropping-particle":"","parse-names":false,"suffix":""}],"id":"ITEM-1","issue":"1","issued":{"date-parts":[["2020"]]},"title":"Pengaruh Gender, Relgiusitas dan Love of Money terhadap Etika Penggelapan Pajak .","type":"article-journal","volume":"400"},"uris":["http://www.mendeley.com/documents/?uuid=5692eb47-a288-4fdf-88ed-33d365d7bdd4"]}],"mendeley":{"formattedCitation":"(Nurachmi, D.A.,; Amir Hidayatulloh, 2020)","manualFormatting":"Nurachmi et al. (2020)","plainTextFormattedCitation":"(Nurachmi, D.A.,; Amir Hidayatulloh, 2020)","previouslyFormattedCitation":"(Nurachmi, D.A.,; Amir Hidayatulloh,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E275D7">
        <w:rPr>
          <w:rFonts w:ascii="Times New Roman" w:hAnsi="Times New Roman" w:cs="Times New Roman"/>
          <w:noProof/>
          <w:sz w:val="24"/>
          <w:szCs w:val="24"/>
          <w:shd w:val="clear" w:color="auto" w:fill="FCFCF9"/>
        </w:rPr>
        <w:t>Nurachmi</w:t>
      </w:r>
      <w:r w:rsidR="00B606C7">
        <w:rPr>
          <w:rFonts w:ascii="Times New Roman" w:hAnsi="Times New Roman" w:cs="Times New Roman"/>
          <w:noProof/>
          <w:sz w:val="24"/>
          <w:szCs w:val="24"/>
          <w:shd w:val="clear" w:color="auto" w:fill="FCFCF9"/>
        </w:rPr>
        <w:t xml:space="preserve"> </w:t>
      </w:r>
      <w:r w:rsidR="00B606C7">
        <w:rPr>
          <w:rFonts w:ascii="Times New Roman" w:hAnsi="Times New Roman" w:cs="Times New Roman"/>
          <w:i/>
          <w:iCs/>
          <w:noProof/>
          <w:sz w:val="24"/>
          <w:szCs w:val="24"/>
          <w:shd w:val="clear" w:color="auto" w:fill="FCFCF9"/>
        </w:rPr>
        <w:t>et al</w:t>
      </w:r>
      <w:r w:rsidR="00B606C7">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 xml:space="preserve"> </w:t>
      </w:r>
      <w:r w:rsidR="00440195">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i/>
          <w:iCs/>
          <w:sz w:val="24"/>
          <w:szCs w:val="24"/>
          <w:shd w:val="clear" w:color="auto" w:fill="FCFCF9"/>
        </w:rPr>
        <w:t>love of money</w:t>
      </w:r>
      <w:r w:rsidRPr="00AA226E">
        <w:rPr>
          <w:rFonts w:ascii="Times New Roman" w:hAnsi="Times New Roman" w:cs="Times New Roman"/>
          <w:sz w:val="24"/>
          <w:szCs w:val="24"/>
          <w:shd w:val="clear" w:color="auto" w:fill="FCFCF9"/>
        </w:rPr>
        <w:t xml:space="preserve"> memiliki pengaruh terhadap persepsi wajib pajak orang pribadi mengenai penggelapan pajak. Semakin tinggi </w:t>
      </w:r>
      <w:r w:rsidRPr="00AA226E">
        <w:rPr>
          <w:rFonts w:ascii="Times New Roman" w:hAnsi="Times New Roman" w:cs="Times New Roman"/>
          <w:i/>
          <w:iCs/>
          <w:sz w:val="24"/>
          <w:szCs w:val="24"/>
          <w:shd w:val="clear" w:color="auto" w:fill="FCFCF9"/>
        </w:rPr>
        <w:t>love of money</w:t>
      </w:r>
      <w:r w:rsidRPr="00AA226E">
        <w:rPr>
          <w:rFonts w:ascii="Times New Roman" w:hAnsi="Times New Roman" w:cs="Times New Roman"/>
          <w:sz w:val="24"/>
          <w:szCs w:val="24"/>
          <w:shd w:val="clear" w:color="auto" w:fill="FCFCF9"/>
        </w:rPr>
        <w:t xml:space="preserve"> seseorang, maka semakin rendah persepsi </w:t>
      </w:r>
      <w:r w:rsidRPr="00C37F25">
        <w:rPr>
          <w:rFonts w:ascii="Times New Roman" w:hAnsi="Times New Roman" w:cs="Times New Roman"/>
          <w:sz w:val="24"/>
          <w:szCs w:val="24"/>
          <w:shd w:val="clear" w:color="auto" w:fill="FCFCF9"/>
        </w:rPr>
        <w:t>terhadap etika penggelapan pajak</w:t>
      </w:r>
      <w:r w:rsidR="00C37F25">
        <w:rPr>
          <w:rFonts w:ascii="Times New Roman" w:hAnsi="Times New Roman" w:cs="Times New Roman"/>
          <w:sz w:val="24"/>
          <w:szCs w:val="24"/>
          <w:shd w:val="clear" w:color="auto" w:fill="FCFCF9"/>
        </w:rPr>
        <w:t>.</w:t>
      </w:r>
      <w:r w:rsidRPr="00C37F25">
        <w:rPr>
          <w:rFonts w:ascii="Times New Roman" w:hAnsi="Times New Roman" w:cs="Times New Roman"/>
          <w:sz w:val="24"/>
          <w:szCs w:val="24"/>
          <w:shd w:val="clear" w:color="auto" w:fill="FCFCF9"/>
        </w:rPr>
        <w:t xml:space="preserve"> Namun berbeda dengan penelitian yang dilakukan oleh </w:t>
      </w:r>
      <w:r w:rsidRPr="00C37F25">
        <w:rPr>
          <w:rFonts w:ascii="Times New Roman" w:hAnsi="Times New Roman" w:cs="Times New Roman"/>
          <w:sz w:val="24"/>
          <w:szCs w:val="24"/>
          <w:shd w:val="clear" w:color="auto" w:fill="FCFCF9"/>
        </w:rPr>
        <w:fldChar w:fldCharType="begin" w:fldLock="1"/>
      </w:r>
      <w:r w:rsidRPr="00C37F25">
        <w:rPr>
          <w:rFonts w:ascii="Times New Roman" w:hAnsi="Times New Roman" w:cs="Times New Roman"/>
          <w:sz w:val="24"/>
          <w:szCs w:val="24"/>
          <w:shd w:val="clear" w:color="auto" w:fill="FCFCF9"/>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Maros)","type":"article-journal","volume":"4"},"uris":["http://www.mendeley.com/documents/?uuid=71d4e318-2624-4705-9959-7d6ecd2bbd23"]}],"mendeley":{"formattedCitation":"(Randiansyah et al., 2021)","manualFormatting":"Randiansyah et al., (2021)","plainTextFormattedCitation":"(Randiansyah et al., 2021)","previouslyFormattedCitation":"(Randiansyah et al., 2021)"},"properties":{"noteIndex":0},"schema":"https://github.com/citation-style-language/schema/raw/master/csl-citation.json"}</w:instrText>
      </w:r>
      <w:r w:rsidRPr="00C37F25">
        <w:rPr>
          <w:rFonts w:ascii="Times New Roman" w:hAnsi="Times New Roman" w:cs="Times New Roman"/>
          <w:sz w:val="24"/>
          <w:szCs w:val="24"/>
          <w:shd w:val="clear" w:color="auto" w:fill="FCFCF9"/>
        </w:rPr>
        <w:fldChar w:fldCharType="separate"/>
      </w:r>
      <w:r w:rsidRPr="00C37F25">
        <w:rPr>
          <w:rFonts w:ascii="Times New Roman" w:hAnsi="Times New Roman" w:cs="Times New Roman"/>
          <w:noProof/>
          <w:sz w:val="24"/>
          <w:szCs w:val="24"/>
          <w:shd w:val="clear" w:color="auto" w:fill="FCFCF9"/>
        </w:rPr>
        <w:t xml:space="preserve">Randiansyah </w:t>
      </w:r>
      <w:r w:rsidRPr="00C37F25">
        <w:rPr>
          <w:rFonts w:ascii="Times New Roman" w:hAnsi="Times New Roman" w:cs="Times New Roman"/>
          <w:i/>
          <w:iCs/>
          <w:noProof/>
          <w:sz w:val="24"/>
          <w:szCs w:val="24"/>
          <w:shd w:val="clear" w:color="auto" w:fill="FCFCF9"/>
        </w:rPr>
        <w:t>et al</w:t>
      </w:r>
      <w:r w:rsidRPr="00C37F25">
        <w:rPr>
          <w:rFonts w:ascii="Times New Roman" w:hAnsi="Times New Roman" w:cs="Times New Roman"/>
          <w:noProof/>
          <w:sz w:val="24"/>
          <w:szCs w:val="24"/>
          <w:shd w:val="clear" w:color="auto" w:fill="FCFCF9"/>
        </w:rPr>
        <w:t>., (2021)</w:t>
      </w:r>
      <w:r w:rsidRPr="00C37F25">
        <w:rPr>
          <w:rFonts w:ascii="Times New Roman" w:hAnsi="Times New Roman" w:cs="Times New Roman"/>
          <w:sz w:val="24"/>
          <w:szCs w:val="24"/>
          <w:shd w:val="clear" w:color="auto" w:fill="FCFCF9"/>
        </w:rPr>
        <w:fldChar w:fldCharType="end"/>
      </w:r>
      <w:r w:rsidR="00C37F25" w:rsidRPr="00C37F25">
        <w:rPr>
          <w:rFonts w:ascii="Times New Roman" w:hAnsi="Times New Roman" w:cs="Times New Roman"/>
          <w:sz w:val="24"/>
          <w:szCs w:val="24"/>
          <w:shd w:val="clear" w:color="auto" w:fill="FCFCF9"/>
        </w:rPr>
        <w:t xml:space="preserve">, </w:t>
      </w:r>
      <w:r w:rsidR="00C37F25" w:rsidRPr="00C37F25">
        <w:rPr>
          <w:rFonts w:ascii="Times New Roman" w:hAnsi="Times New Roman" w:cs="Times New Roman"/>
          <w:sz w:val="24"/>
          <w:szCs w:val="24"/>
          <w:shd w:val="clear" w:color="auto" w:fill="FCFCF9"/>
        </w:rPr>
        <w:fldChar w:fldCharType="begin" w:fldLock="1"/>
      </w:r>
      <w:r w:rsidR="00C37F25" w:rsidRPr="00C37F25">
        <w:rPr>
          <w:rFonts w:ascii="Times New Roman" w:hAnsi="Times New Roman" w:cs="Times New Roman"/>
          <w:sz w:val="24"/>
          <w:szCs w:val="24"/>
          <w:shd w:val="clear" w:color="auto" w:fill="FCFCF9"/>
        </w:rPr>
        <w:instrText>ADDIN CSL_CITATION {"citationItems":[{"id":"ITEM-1","itemData":{"abstract":"… factors, namely love of money, machiavellian, equity sensitivity, … effect of the love of money, machiavellian and equity sensitivity … of tax evasion are love of money, machiavellian, equity …","author":[{"dropping-particle":"","family":"Arthalin","given":"Cindy","non-dropping-particle":"","parse-names":false,"suffix":""},{"dropping-particle":"","family":"Triyani","given":"Yustina","non-dropping-particle":"","parse-names":false,"suffix":""}],"container-title":"Jurnal Akuntansi","id":"ITEM-1","issued":{"date-parts":[["2021"]]},"page":"1-22","title":"Pengaruh Love of Money, Machiavellian dan Equity Sensitivity Terhadap Persepsi Etika Penggelapan Pajak Pada Wajib Pajak Pribadi yang Dimoderasi dengan Variabel Religiusitas","type":"article-journal"},"uris":["http://www.mendeley.com/documents/?uuid=90dddacb-dd2c-418d-a1f3-c2d8c7fd4d7f"]}],"mendeley":{"formattedCitation":"(Arthalin &amp; Triyani, 2021)","manualFormatting":"Arthalin &amp; Triyani (2021)","plainTextFormattedCitation":"(Arthalin &amp; Triyani, 2021)","previouslyFormattedCitation":"(Arthalin &amp; Triyani, 2021)"},"properties":{"noteIndex":0},"schema":"https://github.com/citation-style-language/schema/raw/master/csl-citation.json"}</w:instrText>
      </w:r>
      <w:r w:rsidR="00C37F25" w:rsidRPr="00C37F25">
        <w:rPr>
          <w:rFonts w:ascii="Times New Roman" w:hAnsi="Times New Roman" w:cs="Times New Roman"/>
          <w:sz w:val="24"/>
          <w:szCs w:val="24"/>
          <w:shd w:val="clear" w:color="auto" w:fill="FCFCF9"/>
        </w:rPr>
        <w:fldChar w:fldCharType="separate"/>
      </w:r>
      <w:r w:rsidR="00C37F25" w:rsidRPr="00C37F25">
        <w:rPr>
          <w:rFonts w:ascii="Times New Roman" w:hAnsi="Times New Roman" w:cs="Times New Roman"/>
          <w:noProof/>
          <w:sz w:val="24"/>
          <w:szCs w:val="24"/>
          <w:shd w:val="clear" w:color="auto" w:fill="FCFCF9"/>
        </w:rPr>
        <w:t>Arthalin &amp; Triyani (2021)</w:t>
      </w:r>
      <w:r w:rsidR="00C37F25" w:rsidRPr="00C37F25">
        <w:rPr>
          <w:rFonts w:ascii="Times New Roman" w:hAnsi="Times New Roman" w:cs="Times New Roman"/>
          <w:sz w:val="24"/>
          <w:szCs w:val="24"/>
          <w:shd w:val="clear" w:color="auto" w:fill="FCFCF9"/>
        </w:rPr>
        <w:fldChar w:fldCharType="end"/>
      </w:r>
      <w:r w:rsidR="00C37F25" w:rsidRPr="00C37F25">
        <w:rPr>
          <w:rFonts w:ascii="Times New Roman" w:hAnsi="Times New Roman" w:cs="Times New Roman"/>
          <w:sz w:val="24"/>
          <w:szCs w:val="24"/>
          <w:shd w:val="clear" w:color="auto" w:fill="FCFCF9"/>
        </w:rPr>
        <w:t xml:space="preserve"> dan </w:t>
      </w:r>
      <w:r w:rsidR="00C37F25" w:rsidRPr="00C37F25">
        <w:rPr>
          <w:rFonts w:ascii="Times New Roman" w:hAnsi="Times New Roman" w:cs="Times New Roman"/>
          <w:sz w:val="24"/>
          <w:szCs w:val="24"/>
          <w:shd w:val="clear" w:color="auto" w:fill="FCFCF9"/>
        </w:rPr>
        <w:fldChar w:fldCharType="begin" w:fldLock="1"/>
      </w:r>
      <w:r w:rsidR="00C37F25" w:rsidRPr="00C37F25">
        <w:rPr>
          <w:rFonts w:ascii="Times New Roman" w:hAnsi="Times New Roman" w:cs="Times New Roman"/>
          <w:sz w:val="24"/>
          <w:szCs w:val="24"/>
          <w:shd w:val="clear" w:color="auto" w:fill="FCFCF9"/>
        </w:rPr>
        <w:instrText>ADDIN CSL_CITATION {"citationItems":[{"id":"ITEM-1","itemData":{"ISSN":"2656-6648","abstract":"This study aims to examine the effect of understanding taxation, love of money, and religiosity on the desire to commit tax evasion in students of the Accounting Study Program Faculty of Economics Universitas Sarjanawiyata Tamansiswa. This research method uses descriptive quantitative statistical methods and uses primary data by using a questionnaire. The sampling technique used snowball sampling technique. The data collection technique used a questionnaire via google form which was distributed to students of the Accounting Study Program Faculty of Economics Universitas Sarjanawiyata Tamansiswa class 2017, class 2018, and class 2019. The samples used in this study were 100 samples. Analysis of the data used is multiple regression analysis which is processed using the IBM SPSS version 20 program. The results of this study indicate that the understanding of taxation has a negative effect on the desire to commit tax evasion. Love of money has no effect on the desire to commit tax evasion. Religiosity has a negative effect on the desire to commit tax evasion.","author":[{"dropping-particle":"","family":"Aji","given":"Andri Waskita","non-dropping-particle":"","parse-names":false,"suffix":""},{"dropping-particle":"","family":"Erawati","given":"Teguh","non-dropping-particle":"","parse-names":false,"suffix":""},{"dropping-particle":"","family":"Dewi","given":"Novi Satria","non-dropping-particle":"","parse-names":false,"suffix":""}],"container-title":"Jurnal Ilmiah Akuntansi","id":"ITEM-1","issue":"3","issued":{"date-parts":[["2021"]]},"page":"101-113","title":"Pengaruh Pemahaman Perpajakan, Love of Money, dan Religiusitas terhadap Keinginan Melakukan Penggelapan Pajak (Studi Kasus Pada Mahasiswa Program Studi Akuntansi Fakultas Ekonomi Universitas Sarjanawiyata Tamansiswa)","type":"article-journal","volume":"12"},"uris":["http://www.mendeley.com/documents/?uuid=d08ebfa4-6aa9-4ad3-98dc-2d2df2e98b3a"]}],"mendeley":{"formattedCitation":"(Aji et al., 2021)","manualFormatting":"Aji et al., (2021)","plainTextFormattedCitation":"(Aji et al., 2021)","previouslyFormattedCitation":"(Aji et al., 2021)"},"properties":{"noteIndex":0},"schema":"https://github.com/citation-style-language/schema/raw/master/csl-citation.json"}</w:instrText>
      </w:r>
      <w:r w:rsidR="00C37F25" w:rsidRPr="00C37F25">
        <w:rPr>
          <w:rFonts w:ascii="Times New Roman" w:hAnsi="Times New Roman" w:cs="Times New Roman"/>
          <w:sz w:val="24"/>
          <w:szCs w:val="24"/>
          <w:shd w:val="clear" w:color="auto" w:fill="FCFCF9"/>
        </w:rPr>
        <w:fldChar w:fldCharType="separate"/>
      </w:r>
      <w:r w:rsidR="00C37F25" w:rsidRPr="00C37F25">
        <w:rPr>
          <w:rFonts w:ascii="Times New Roman" w:hAnsi="Times New Roman" w:cs="Times New Roman"/>
          <w:noProof/>
          <w:sz w:val="24"/>
          <w:szCs w:val="24"/>
          <w:shd w:val="clear" w:color="auto" w:fill="FCFCF9"/>
        </w:rPr>
        <w:t xml:space="preserve">Aji </w:t>
      </w:r>
      <w:r w:rsidR="00C37F25" w:rsidRPr="00C37F25">
        <w:rPr>
          <w:rFonts w:ascii="Times New Roman" w:hAnsi="Times New Roman" w:cs="Times New Roman"/>
          <w:i/>
          <w:iCs/>
          <w:noProof/>
          <w:sz w:val="24"/>
          <w:szCs w:val="24"/>
          <w:shd w:val="clear" w:color="auto" w:fill="FCFCF9"/>
        </w:rPr>
        <w:t>et al</w:t>
      </w:r>
      <w:r w:rsidR="00C37F25" w:rsidRPr="00C37F25">
        <w:rPr>
          <w:rFonts w:ascii="Times New Roman" w:hAnsi="Times New Roman" w:cs="Times New Roman"/>
          <w:noProof/>
          <w:sz w:val="24"/>
          <w:szCs w:val="24"/>
          <w:shd w:val="clear" w:color="auto" w:fill="FCFCF9"/>
        </w:rPr>
        <w:t>., (2021)</w:t>
      </w:r>
      <w:r w:rsidR="00C37F25" w:rsidRPr="00C37F25">
        <w:rPr>
          <w:rFonts w:ascii="Times New Roman" w:hAnsi="Times New Roman" w:cs="Times New Roman"/>
          <w:sz w:val="24"/>
          <w:szCs w:val="24"/>
          <w:shd w:val="clear" w:color="auto" w:fill="FCFCF9"/>
        </w:rPr>
        <w:fldChar w:fldCharType="end"/>
      </w:r>
      <w:r w:rsidR="00C37F25">
        <w:rPr>
          <w:rFonts w:ascii="Times New Roman" w:hAnsi="Times New Roman" w:cs="Times New Roman"/>
          <w:sz w:val="24"/>
          <w:szCs w:val="24"/>
          <w:shd w:val="clear" w:color="auto" w:fill="FCFCF9"/>
        </w:rPr>
        <w:t xml:space="preserve"> </w:t>
      </w:r>
      <w:r w:rsidRPr="00C37F25">
        <w:rPr>
          <w:rFonts w:ascii="Times New Roman" w:hAnsi="Times New Roman" w:cs="Times New Roman"/>
          <w:sz w:val="24"/>
          <w:szCs w:val="24"/>
          <w:shd w:val="clear" w:color="auto" w:fill="FCFCF9"/>
        </w:rPr>
        <w:t xml:space="preserve">yang berpendapat bahwa </w:t>
      </w:r>
      <w:r w:rsidRPr="00C37F25">
        <w:rPr>
          <w:rFonts w:ascii="Times New Roman" w:hAnsi="Times New Roman" w:cs="Times New Roman"/>
          <w:i/>
          <w:iCs/>
          <w:sz w:val="24"/>
          <w:szCs w:val="24"/>
          <w:shd w:val="clear" w:color="auto" w:fill="FCFCF9"/>
        </w:rPr>
        <w:t>love</w:t>
      </w:r>
      <w:r>
        <w:rPr>
          <w:rFonts w:ascii="Times New Roman" w:hAnsi="Times New Roman" w:cs="Times New Roman"/>
          <w:i/>
          <w:iCs/>
          <w:sz w:val="24"/>
          <w:szCs w:val="24"/>
          <w:shd w:val="clear" w:color="auto" w:fill="FCFCF9"/>
        </w:rPr>
        <w:t xml:space="preserve"> of money </w:t>
      </w:r>
      <w:r>
        <w:rPr>
          <w:rFonts w:ascii="Times New Roman" w:hAnsi="Times New Roman" w:cs="Times New Roman"/>
          <w:sz w:val="24"/>
          <w:szCs w:val="24"/>
          <w:shd w:val="clear" w:color="auto" w:fill="FCFCF9"/>
        </w:rPr>
        <w:t>tidak memiliki pengaruh terhadap persepsi wajib pajak orang pribadi mengenai penggelapan pajak.</w:t>
      </w:r>
    </w:p>
    <w:p w14:paraId="05A5AB1F" w14:textId="5D63B090" w:rsidR="00AC2641"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r w:rsidRPr="00AA226E">
        <w:rPr>
          <w:rFonts w:ascii="Times New Roman" w:hAnsi="Times New Roman" w:cs="Times New Roman"/>
          <w:sz w:val="24"/>
          <w:szCs w:val="24"/>
          <w:shd w:val="clear" w:color="auto" w:fill="FCFCF9"/>
        </w:rPr>
        <w:t xml:space="preserve">Faktor kedua adalah sistem perpajakan. Jika sistem pajak saat ini dianggap </w:t>
      </w:r>
      <w:r w:rsidR="00E20C72">
        <w:rPr>
          <w:rFonts w:ascii="Times New Roman" w:hAnsi="Times New Roman" w:cs="Times New Roman"/>
          <w:sz w:val="24"/>
          <w:szCs w:val="24"/>
          <w:shd w:val="clear" w:color="auto" w:fill="FCFCF9"/>
        </w:rPr>
        <w:t>memadai</w:t>
      </w:r>
      <w:r w:rsidRPr="00AA226E">
        <w:rPr>
          <w:rFonts w:ascii="Times New Roman" w:hAnsi="Times New Roman" w:cs="Times New Roman"/>
          <w:sz w:val="24"/>
          <w:szCs w:val="24"/>
          <w:shd w:val="clear" w:color="auto" w:fill="FCFCF9"/>
        </w:rPr>
        <w:t xml:space="preserve"> dan sesuai untuk diterapkan, maka wajib pajak akan bertindak dengan baik dan taat pada sistem tersebut dalam memenuhi kewajiban perpajakannya. Namun, jika wajib pajak merasa bahwa sistem tersebut belum memenuhi kepentingannya dengan cukup, </w:t>
      </w:r>
      <w:r w:rsidR="00AE337F" w:rsidRPr="00AE337F">
        <w:rPr>
          <w:rFonts w:ascii="Times New Roman" w:hAnsi="Times New Roman" w:cs="Times New Roman"/>
          <w:sz w:val="24"/>
          <w:szCs w:val="24"/>
          <w:shd w:val="clear" w:color="auto" w:fill="FCFCF9"/>
        </w:rPr>
        <w:t xml:space="preserve">maka wajib pajak akan mengurangi tingkat ketaatan atau mencari cara untuk menghindari kewajibannya dalam hal perpajakan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(Fatimah &amp; Wardani, 2017)</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Sistem perpajakan yang terstruktur dengan baik, akan lebih mempermudah dalam melakukan perhitungan, pembayaran, dan pelaporan pajak terhutangnya. Peran fiskus juga berpengaruh pada penyelenggaraan sistem perpajakan, karena fiskus harus berperan aktif dalam mengawasi dan melaksanakan tugasnya dengan integritas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{"citationItems":[{"id":"ITEM-1","itemData":{"ISBN":"0271714751","abstract":"Penelitian ini bertujuan untuk mengetahui pengaruh keadilan, sistem perpajakan, diskriminasi, dan kemungkinan terdeteksinya kecurangan terhadap persepsi wajib pajak orang pribadi mengenai perilaku tax evasion baik secara parsial maupun secara simultan. Manfaat dari penelitian ini diharapkan dapat memberi pandangan mengenai pemahaman faktor-faktor yang mempengaruhi tax evasion. Sampel dalam penelitian ini adalah Wajib Pajak Orang Pribadi yang bekerja sebagai wiraswasta ataupun pengusaha yang terdaftar pada Kantor Pelayanan Pajak Pratama Karanganyar. Metode yang digunakan dalam penentuan sampel adalah metode Convenience Sampling, dalam penelitian ini sampel yang dapat dianalisis adalah 55 responden. Teknik pengumpulan data menggunakan metode survey dengan pembagian kuesioner. Teknik analisis data menggunakan regresi linear berganda. Berdasarkan hasil pengujian data secara parsial menunjukkan variabel keadilan tidak berpengaruh terhadap persepsi Wajib Pajak Orang Pribadi mengenai perilaku tax evasion. Sedangkan antara variabel sistem perpajakan, diskriminasi, dan kemungkinan terdeteksinya kecurangan secara parsial berpengaruh terhadap persepsi wajib pajak orang pribadi mengenai perilaku tax evasion. Hasil pengujian secara simultan menunjukkan adanya pengaruh antara variabel keadilan, sistem perpajakan, diskriminasi, dan kemungkinan terdeteksinya kecurangan terhadap persepsi wajib pajak orang pribadi mengenai perilaku tax evasion.","author":[{"dropping-particle":"","family":"Indriyani","given":"Mila","non-dropping-particle":"","parse-names":false,"suffix":""},{"dropping-particle":"","family":"Nurlaela","given":"Siti","non-dropping-particle":"","parse-names":false,"suffix":""},{"dropping-particle":"","family":"Wahyuningsih","given":"Endang Masitoh","non-dropping-particle":"","parse-names":false,"suffix":""}],"container-title":"Seminar Nasional IENACO","id":"ITEM-1","issued":{"date-parts":[["2016"]]},"page":"818-825","title":"Pengaruh Keadilan, Sistem Perpajakan, Diskriminasi, Dan\nKemungkinan Terdeteksinya Kecurangan Terhadap\nPersepsi Wajib Pajak Orang Pribadi Mengenai\nPerilaku Tax Evasion","type":"article-journal"},"uris":["http://www.mendeley.com/documents/?uuid=41ad9fb8-1b45-44c8-9820-fe1da0606990"]}],"mendeley":{"formattedCitation":"(Indriyani et al., 2016)","plainTextFormattedCitation":"(Indriyani et al., 2016)","previouslyFormattedCitation":"(Indriyani et al., 2016)"},"properties":{"noteIndex":0},"schema":"https://github.com/citation-style-language/schema/raw/master/csl-citation.json"}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 xml:space="preserve">(Indriyani </w:t>
      </w:r>
      <w:r w:rsidRPr="00AA226E">
        <w:rPr>
          <w:rFonts w:ascii="Times New Roman" w:hAnsi="Times New Roman" w:cs="Times New Roman"/>
          <w:i/>
          <w:iCs/>
          <w:noProof/>
          <w:sz w:val="24"/>
          <w:szCs w:val="24"/>
          <w:shd w:val="clear" w:color="auto" w:fill="FCFCF9"/>
        </w:rPr>
        <w:t>et al</w:t>
      </w:r>
      <w:r w:rsidRPr="00AA226E">
        <w:rPr>
          <w:rFonts w:ascii="Times New Roman" w:hAnsi="Times New Roman" w:cs="Times New Roman"/>
          <w:noProof/>
          <w:sz w:val="24"/>
          <w:szCs w:val="24"/>
          <w:shd w:val="clear" w:color="auto" w:fill="FCFCF9"/>
        </w:rPr>
        <w:t>., 2016)</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w:t>
      </w:r>
    </w:p>
    <w:p w14:paraId="3FA28886" w14:textId="31D54CCA"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r w:rsidRPr="00AA226E">
        <w:rPr>
          <w:rFonts w:ascii="Times New Roman" w:hAnsi="Times New Roman" w:cs="Times New Roman"/>
          <w:sz w:val="24"/>
          <w:szCs w:val="24"/>
          <w:shd w:val="clear" w:color="auto" w:fill="FCFCF9"/>
        </w:rPr>
        <w:t xml:space="preserve">Sistem pemungutan pajak secara umum terdapat tiga macam, yaitu </w:t>
      </w:r>
      <w:r w:rsidRPr="00AA226E">
        <w:rPr>
          <w:rFonts w:ascii="Times New Roman" w:hAnsi="Times New Roman" w:cs="Times New Roman"/>
          <w:i/>
          <w:iCs/>
          <w:sz w:val="24"/>
          <w:szCs w:val="24"/>
          <w:shd w:val="clear" w:color="auto" w:fill="FCFCF9"/>
        </w:rPr>
        <w:t xml:space="preserve">self assessment system, official assessment system, withholding system. </w:t>
      </w:r>
      <w:r w:rsidRPr="00AA226E">
        <w:rPr>
          <w:rFonts w:ascii="Times New Roman" w:hAnsi="Times New Roman" w:cs="Times New Roman"/>
          <w:sz w:val="24"/>
          <w:szCs w:val="24"/>
          <w:shd w:val="clear" w:color="auto" w:fill="FCFCF9"/>
        </w:rPr>
        <w:t xml:space="preserve">Di Indonesia sendiri telah diterapkan </w:t>
      </w:r>
      <w:r w:rsidRPr="00AA226E">
        <w:rPr>
          <w:rFonts w:ascii="Times New Roman" w:hAnsi="Times New Roman" w:cs="Times New Roman"/>
          <w:i/>
          <w:iCs/>
          <w:sz w:val="24"/>
          <w:szCs w:val="24"/>
          <w:shd w:val="clear" w:color="auto" w:fill="FCFCF9"/>
        </w:rPr>
        <w:t xml:space="preserve">self assessment system </w:t>
      </w:r>
      <w:r w:rsidRPr="00AA226E">
        <w:rPr>
          <w:rFonts w:ascii="Times New Roman" w:hAnsi="Times New Roman" w:cs="Times New Roman"/>
          <w:sz w:val="24"/>
          <w:szCs w:val="24"/>
          <w:shd w:val="clear" w:color="auto" w:fill="FCFCF9"/>
        </w:rPr>
        <w:t xml:space="preserve">dimana wajib pajak menghitung serta melaporkan sendiri pajak terutangnya. Salah satu kunci keberhasilan </w:t>
      </w:r>
      <w:r w:rsidRPr="00AA226E">
        <w:rPr>
          <w:rFonts w:ascii="Times New Roman" w:hAnsi="Times New Roman" w:cs="Times New Roman"/>
          <w:i/>
          <w:iCs/>
          <w:sz w:val="24"/>
          <w:szCs w:val="24"/>
          <w:shd w:val="clear" w:color="auto" w:fill="FCFCF9"/>
        </w:rPr>
        <w:t xml:space="preserve">self </w:t>
      </w:r>
      <w:r w:rsidRPr="00AA226E">
        <w:rPr>
          <w:rFonts w:ascii="Times New Roman" w:hAnsi="Times New Roman" w:cs="Times New Roman"/>
          <w:i/>
          <w:iCs/>
          <w:sz w:val="24"/>
          <w:szCs w:val="24"/>
          <w:shd w:val="clear" w:color="auto" w:fill="FCFCF9"/>
        </w:rPr>
        <w:lastRenderedPageBreak/>
        <w:t xml:space="preserve">assessment system </w:t>
      </w:r>
      <w:r w:rsidRPr="00AA226E">
        <w:rPr>
          <w:rFonts w:ascii="Times New Roman" w:hAnsi="Times New Roman" w:cs="Times New Roman"/>
          <w:sz w:val="24"/>
          <w:szCs w:val="24"/>
          <w:shd w:val="clear" w:color="auto" w:fill="FCFCF9"/>
        </w:rPr>
        <w:t xml:space="preserve">ini adalah kesadaran dan kejujuran masyarakat, terutama wajib pajak, dalam memenuhi kewajiban perpajakannya sesuai dengan peraturan yang berlaku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2018)","plainTextFormattedCitation":"(Faradiza, 2018)","previouslyFormattedCitation":"(Faradiza, 2018)"},"properties":{"noteIndex":0},"schema":"https://github.com/citation-style-language/schema/raw/master/csl-citation.json"}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(Faradiza, 2018)</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w:t>
      </w:r>
      <w:r>
        <w:rPr>
          <w:rFonts w:ascii="Times New Roman" w:hAnsi="Times New Roman" w:cs="Times New Roman"/>
          <w:sz w:val="24"/>
          <w:szCs w:val="24"/>
          <w:shd w:val="clear" w:color="auto" w:fill="FCFCF9"/>
        </w:rPr>
        <w:t xml:space="preserve"> Hasil penelitian yang dilakukan oleh </w:t>
      </w:r>
      <w:r>
        <w:rPr>
          <w:rFonts w:ascii="Times New Roman" w:hAnsi="Times New Roman" w:cs="Times New Roman"/>
          <w:sz w:val="24"/>
          <w:szCs w:val="24"/>
          <w:shd w:val="clear" w:color="auto" w:fill="FCFCF9"/>
        </w:rPr>
        <w:fldChar w:fldCharType="begin" w:fldLock="1"/>
      </w:r>
      <w:r w:rsidR="00503F93">
        <w:rPr>
          <w:rFonts w:ascii="Times New Roman" w:hAnsi="Times New Roman" w:cs="Times New Roman"/>
          <w:sz w:val="24"/>
          <w:szCs w:val="24"/>
          <w:shd w:val="clear" w:color="auto" w:fill="FCFCF9"/>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2020)","previouslyFormattedCitation":"(Rahmatika et al., 2020)"},"properties":{"noteIndex":0},"schema":"https://github.com/citation-style-language/schema/raw/master/csl-citation.json"}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45068C">
        <w:rPr>
          <w:rFonts w:ascii="Times New Roman" w:hAnsi="Times New Roman" w:cs="Times New Roman"/>
          <w:noProof/>
          <w:sz w:val="24"/>
          <w:szCs w:val="24"/>
          <w:shd w:val="clear" w:color="auto" w:fill="FCFCF9"/>
        </w:rPr>
        <w:t xml:space="preserve">Rahmatika </w:t>
      </w:r>
      <w:r w:rsidRPr="0045068C">
        <w:rPr>
          <w:rFonts w:ascii="Times New Roman" w:hAnsi="Times New Roman" w:cs="Times New Roman"/>
          <w:i/>
          <w:iCs/>
          <w:noProof/>
          <w:sz w:val="24"/>
          <w:szCs w:val="24"/>
          <w:shd w:val="clear" w:color="auto" w:fill="FCFCF9"/>
        </w:rPr>
        <w:t>et al</w:t>
      </w:r>
      <w:r w:rsidRPr="0045068C">
        <w:rPr>
          <w:rFonts w:ascii="Times New Roman" w:hAnsi="Times New Roman" w:cs="Times New Roman"/>
          <w:noProof/>
          <w:sz w:val="24"/>
          <w:szCs w:val="24"/>
          <w:shd w:val="clear" w:color="auto" w:fill="FCFCF9"/>
        </w:rPr>
        <w:t xml:space="preserve">., </w:t>
      </w:r>
      <w:r>
        <w:rPr>
          <w:rFonts w:ascii="Times New Roman" w:hAnsi="Times New Roman" w:cs="Times New Roman"/>
          <w:noProof/>
          <w:sz w:val="24"/>
          <w:szCs w:val="24"/>
          <w:shd w:val="clear" w:color="auto" w:fill="FCFCF9"/>
        </w:rPr>
        <w:t>(</w:t>
      </w:r>
      <w:r w:rsidRPr="0045068C">
        <w:rPr>
          <w:rFonts w:ascii="Times New Roman" w:hAnsi="Times New Roman" w:cs="Times New Roman"/>
          <w:noProof/>
          <w:sz w:val="24"/>
          <w:szCs w:val="24"/>
          <w:shd w:val="clear" w:color="auto" w:fill="FCFCF9"/>
        </w:rPr>
        <w:t>2020)</w:t>
      </w:r>
      <w:r>
        <w:rPr>
          <w:rFonts w:ascii="Times New Roman" w:hAnsi="Times New Roman" w:cs="Times New Roman"/>
          <w:sz w:val="24"/>
          <w:szCs w:val="24"/>
          <w:shd w:val="clear" w:color="auto" w:fill="FCFCF9"/>
        </w:rPr>
        <w:fldChar w:fldCharType="end"/>
      </w:r>
      <w:r w:rsidR="00222FB7">
        <w:rPr>
          <w:rFonts w:ascii="Times New Roman" w:hAnsi="Times New Roman" w:cs="Times New Roman"/>
          <w:sz w:val="24"/>
          <w:szCs w:val="24"/>
          <w:shd w:val="clear" w:color="auto" w:fill="FCFCF9"/>
        </w:rPr>
        <w:t xml:space="preserve">, </w:t>
      </w:r>
      <w:r w:rsidR="00222FB7">
        <w:rPr>
          <w:rFonts w:ascii="Times New Roman" w:hAnsi="Times New Roman" w:cs="Times New Roman"/>
          <w:sz w:val="24"/>
          <w:szCs w:val="24"/>
          <w:shd w:val="clear" w:color="auto" w:fill="FCFCF9"/>
        </w:rPr>
        <w:fldChar w:fldCharType="begin" w:fldLock="1"/>
      </w:r>
      <w:r w:rsidR="00222FB7">
        <w:rPr>
          <w:rFonts w:ascii="Times New Roman" w:hAnsi="Times New Roman" w:cs="Times New Roman"/>
          <w:sz w:val="24"/>
          <w:szCs w:val="24"/>
          <w:shd w:val="clear" w:color="auto" w:fill="FCFCF9"/>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2018)","manualFormatting":"Faradiza (2018)","plainTextFormattedCitation":"(Faradiza, 2018)","previouslyFormattedCitation":"(Faradiza, 2018)"},"properties":{"noteIndex":0},"schema":"https://github.com/citation-style-language/schema/raw/master/csl-citation.json"}</w:instrText>
      </w:r>
      <w:r w:rsidR="00222FB7">
        <w:rPr>
          <w:rFonts w:ascii="Times New Roman" w:hAnsi="Times New Roman" w:cs="Times New Roman"/>
          <w:sz w:val="24"/>
          <w:szCs w:val="24"/>
          <w:shd w:val="clear" w:color="auto" w:fill="FCFCF9"/>
        </w:rPr>
        <w:fldChar w:fldCharType="separate"/>
      </w:r>
      <w:r w:rsidR="00222FB7" w:rsidRPr="00236091">
        <w:rPr>
          <w:rFonts w:ascii="Times New Roman" w:hAnsi="Times New Roman" w:cs="Times New Roman"/>
          <w:noProof/>
          <w:sz w:val="24"/>
          <w:szCs w:val="24"/>
          <w:shd w:val="clear" w:color="auto" w:fill="FCFCF9"/>
        </w:rPr>
        <w:t xml:space="preserve">Faradiza </w:t>
      </w:r>
      <w:r w:rsidR="00222FB7">
        <w:rPr>
          <w:rFonts w:ascii="Times New Roman" w:hAnsi="Times New Roman" w:cs="Times New Roman"/>
          <w:noProof/>
          <w:sz w:val="24"/>
          <w:szCs w:val="24"/>
          <w:shd w:val="clear" w:color="auto" w:fill="FCFCF9"/>
        </w:rPr>
        <w:t>(</w:t>
      </w:r>
      <w:r w:rsidR="00222FB7" w:rsidRPr="00236091">
        <w:rPr>
          <w:rFonts w:ascii="Times New Roman" w:hAnsi="Times New Roman" w:cs="Times New Roman"/>
          <w:noProof/>
          <w:sz w:val="24"/>
          <w:szCs w:val="24"/>
          <w:shd w:val="clear" w:color="auto" w:fill="FCFCF9"/>
        </w:rPr>
        <w:t>2018)</w:t>
      </w:r>
      <w:r w:rsidR="00222FB7">
        <w:rPr>
          <w:rFonts w:ascii="Times New Roman" w:hAnsi="Times New Roman" w:cs="Times New Roman"/>
          <w:sz w:val="24"/>
          <w:szCs w:val="24"/>
          <w:shd w:val="clear" w:color="auto" w:fill="FCFCF9"/>
        </w:rPr>
        <w:fldChar w:fldCharType="end"/>
      </w:r>
      <w:r w:rsidR="00222FB7">
        <w:rPr>
          <w:rFonts w:ascii="Times New Roman" w:hAnsi="Times New Roman" w:cs="Times New Roman"/>
          <w:sz w:val="24"/>
          <w:szCs w:val="24"/>
          <w:shd w:val="clear" w:color="auto" w:fill="FCFCF9"/>
        </w:rPr>
        <w:t xml:space="preserve"> dan </w:t>
      </w:r>
      <w:r w:rsidR="00222FB7">
        <w:rPr>
          <w:rFonts w:ascii="Times New Roman" w:hAnsi="Times New Roman" w:cs="Times New Roman"/>
          <w:sz w:val="24"/>
          <w:szCs w:val="24"/>
          <w:shd w:val="clear" w:color="auto" w:fill="FCFCF9"/>
        </w:rPr>
        <w:fldChar w:fldCharType="begin" w:fldLock="1"/>
      </w:r>
      <w:r w:rsidR="00222FB7">
        <w:rPr>
          <w:rFonts w:ascii="Times New Roman" w:hAnsi="Times New Roman" w:cs="Times New Roman"/>
          <w:sz w:val="24"/>
          <w:szCs w:val="24"/>
          <w:shd w:val="clear" w:color="auto" w:fill="FCFCF9"/>
        </w:rPr>
        <w:instrText>ADDIN CSL_CITATION {"citationItems":[{"id":"ITEM-1","itemData":{"abstract":"Abstrak Penelitian ini bertujuan untuk menganalisa pengaruh keadilan, sistem perpajakan, dan diskriminasi terhadap persepsi wajib pajak mengenai etika penggelapan pajak. Populasi penelitian ini adalah KPP Pratama Palembang Seberang Ulu. Sampel dalam penelitian ini ditentukan berdasarkan metode slovin, data di kumpulkan dengan pembagian kuesioner. Metode analisis penelitian yang digunakan adalah regresi linier berganda dan menggunakan SPSS 23. Berdasarkan hasil analisis menunjukkan bahwa keadilan tidak berpengaruh terhadap persepsi wajib pajak mengenai etika penggelapan pajak, sistem perpajakan berpengaruh signifikan terhadap persepsi wajib pajak mengenai etika penggelapan pajak dan diskriminasi berpengaruh signifikan terhadap persepsi wajib pajak mengenai etika penggelapan pajak. Variabel yang paling dominan mempengaruhi persepsi wajib pajak mengenai etika penggelapan pajak adalah diskriminasi karena memiliki nilai standardized coefficients beta sebesar 0,592. Kata kunci: keadilan, sistem perpajakan, diskriminasi, persepsi etika wajib pajak, penggelapan pajak. Abstract This study examines to the influence of fairness, tax system, and discrimination against the taxpayer perceptions about the ethical of tax evasion. The population was KPP Pratama Palembang Seberang Ulu. The sample in this study is determined by slovin method, the data collected with the distribution of questionnaires. The method of analysis used is multiple linear regression and used SPSS 23. Based on the results of the analysis indicate that the fairness has no impact on taxpayer perceptions about the ethical of tax evasion, tax system has significant impact on taxpayer perceptions about the ethical of tax evasion and discrimination has has significant impact on taxpayer perceptions about the ethical of tax evasion. The most dominant variable influencing taxpayer perceptions about the ethical of tax evasion is discriminatory because it has a beta value of 0,592 standard coefficient. Keyword : fairness, tax system, discrimination, ethical perceptions of taxpayers, tax evasion. brought to you by CORE View metadata, citation and similar papers at core.ac.uk provided by STMIK GI MDP","author":[{"dropping-particle":"","family":"Monica","given":"Tia","non-dropping-particle":"","parse-names":false,"suffix":""},{"dropping-particle":"","family":"Arisman","given":"Anton","non-dropping-particle":"","parse-names":false,"suffix":""}],"container-title":"Jurnal Ilmiah STIE MDP","id":"ITEM-1","issued":{"date-parts":[["2018"]]},"page":"1-15","title":"Pengaruh Keadilan Pajak, Sistem Perpajakan, dan Diskriminasi Pajak terhadap Persepsi Wajib Pajak Orang Pribadi mengenai Etika Penggelapan Pajak (Tax Evasion) (Studi Empiris pada Kantor Pelayanan Pajak Pratama Seberang Ulu Kota Palembang)","type":"article-journal"},"uris":["http://www.mendeley.com/documents/?uuid=d67f1740-6d2f-41d7-9f36-eab792af1fce"]}],"mendeley":{"formattedCitation":"(Monica &amp; Arisman, 2018)","manualFormatting":"Monica &amp; Arisman (2018)","plainTextFormattedCitation":"(Monica &amp; Arisman, 2018)","previouslyFormattedCitation":"(Monica &amp; Arisman, 2018)"},"properties":{"noteIndex":0},"schema":"https://github.com/citation-style-language/schema/raw/master/csl-citation.json"}</w:instrText>
      </w:r>
      <w:r w:rsidR="00222FB7">
        <w:rPr>
          <w:rFonts w:ascii="Times New Roman" w:hAnsi="Times New Roman" w:cs="Times New Roman"/>
          <w:sz w:val="24"/>
          <w:szCs w:val="24"/>
          <w:shd w:val="clear" w:color="auto" w:fill="FCFCF9"/>
        </w:rPr>
        <w:fldChar w:fldCharType="separate"/>
      </w:r>
      <w:r w:rsidR="00222FB7" w:rsidRPr="002A2804">
        <w:rPr>
          <w:rFonts w:ascii="Times New Roman" w:hAnsi="Times New Roman" w:cs="Times New Roman"/>
          <w:noProof/>
          <w:sz w:val="24"/>
          <w:szCs w:val="24"/>
          <w:shd w:val="clear" w:color="auto" w:fill="FCFCF9"/>
        </w:rPr>
        <w:t xml:space="preserve">Monica &amp; Arisman </w:t>
      </w:r>
      <w:r w:rsidR="00222FB7">
        <w:rPr>
          <w:rFonts w:ascii="Times New Roman" w:hAnsi="Times New Roman" w:cs="Times New Roman"/>
          <w:noProof/>
          <w:sz w:val="24"/>
          <w:szCs w:val="24"/>
          <w:shd w:val="clear" w:color="auto" w:fill="FCFCF9"/>
        </w:rPr>
        <w:t>(</w:t>
      </w:r>
      <w:r w:rsidR="00222FB7" w:rsidRPr="002A2804">
        <w:rPr>
          <w:rFonts w:ascii="Times New Roman" w:hAnsi="Times New Roman" w:cs="Times New Roman"/>
          <w:noProof/>
          <w:sz w:val="24"/>
          <w:szCs w:val="24"/>
          <w:shd w:val="clear" w:color="auto" w:fill="FCFCF9"/>
        </w:rPr>
        <w:t>2018)</w:t>
      </w:r>
      <w:r w:rsidR="00222FB7">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menyatakan bahwa sistem perpajakan berpengaruh signifikan terhadap persepsi wajib pajak orang pribadi mengenai penggelapan pajak. Tetapi ketiga penelitian tersebut tidak sejalan dengan penelitian yang dilakukan oleh </w:t>
      </w:r>
      <w:r>
        <w:rPr>
          <w:rFonts w:ascii="Times New Roman" w:hAnsi="Times New Roman" w:cs="Times New Roman"/>
          <w:sz w:val="24"/>
          <w:szCs w:val="24"/>
          <w:shd w:val="clear" w:color="auto" w:fill="FCFCF9"/>
        </w:rPr>
        <w:fldChar w:fldCharType="begin" w:fldLock="1"/>
      </w:r>
      <w:r>
        <w:rPr>
          <w:rFonts w:ascii="Times New Roman" w:hAnsi="Times New Roman" w:cs="Times New Roman"/>
          <w:sz w:val="24"/>
          <w:szCs w:val="24"/>
          <w:shd w:val="clear" w:color="auto" w:fill="FCFCF9"/>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BD372B">
        <w:rPr>
          <w:rFonts w:ascii="Times New Roman" w:hAnsi="Times New Roman" w:cs="Times New Roman"/>
          <w:noProof/>
          <w:sz w:val="24"/>
          <w:szCs w:val="24"/>
          <w:shd w:val="clear" w:color="auto" w:fill="FCFCF9"/>
        </w:rPr>
        <w:t xml:space="preserve">Paramita &amp; Budiasih </w:t>
      </w:r>
      <w:r>
        <w:rPr>
          <w:rFonts w:ascii="Times New Roman" w:hAnsi="Times New Roman" w:cs="Times New Roman"/>
          <w:noProof/>
          <w:sz w:val="24"/>
          <w:szCs w:val="24"/>
          <w:shd w:val="clear" w:color="auto" w:fill="FCFCF9"/>
        </w:rPr>
        <w:t>(</w:t>
      </w:r>
      <w:r w:rsidRPr="00BD372B">
        <w:rPr>
          <w:rFonts w:ascii="Times New Roman" w:hAnsi="Times New Roman" w:cs="Times New Roman"/>
          <w:noProof/>
          <w:sz w:val="24"/>
          <w:szCs w:val="24"/>
          <w:shd w:val="clear" w:color="auto" w:fill="FCFCF9"/>
        </w:rPr>
        <w:t>2016)</w:t>
      </w:r>
      <w:r>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w:t>
      </w:r>
      <w:r>
        <w:rPr>
          <w:rFonts w:ascii="Times New Roman" w:hAnsi="Times New Roman" w:cs="Times New Roman"/>
          <w:sz w:val="24"/>
          <w:szCs w:val="24"/>
          <w:shd w:val="clear" w:color="auto" w:fill="FCFCF9"/>
        </w:rPr>
        <w:fldChar w:fldCharType="begin" w:fldLock="1"/>
      </w:r>
      <w:r>
        <w:rPr>
          <w:rFonts w:ascii="Times New Roman" w:hAnsi="Times New Roman" w:cs="Times New Roman"/>
          <w:sz w:val="24"/>
          <w:szCs w:val="24"/>
          <w:shd w:val="clear" w:color="auto" w:fill="FCFCF9"/>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0F5932">
        <w:rPr>
          <w:rFonts w:ascii="Times New Roman" w:hAnsi="Times New Roman" w:cs="Times New Roman"/>
          <w:noProof/>
          <w:sz w:val="24"/>
          <w:szCs w:val="24"/>
          <w:shd w:val="clear" w:color="auto" w:fill="FCFCF9"/>
        </w:rPr>
        <w:t xml:space="preserve">Dewi </w:t>
      </w:r>
      <w:r w:rsidRPr="00897C7F">
        <w:rPr>
          <w:rFonts w:ascii="Times New Roman" w:hAnsi="Times New Roman" w:cs="Times New Roman"/>
          <w:i/>
          <w:iCs/>
          <w:noProof/>
          <w:sz w:val="24"/>
          <w:szCs w:val="24"/>
          <w:shd w:val="clear" w:color="auto" w:fill="FCFCF9"/>
        </w:rPr>
        <w:t>et al</w:t>
      </w:r>
      <w:r w:rsidRPr="000F5932">
        <w:rPr>
          <w:rFonts w:ascii="Times New Roman" w:hAnsi="Times New Roman" w:cs="Times New Roman"/>
          <w:noProof/>
          <w:sz w:val="24"/>
          <w:szCs w:val="24"/>
          <w:shd w:val="clear" w:color="auto" w:fill="FCFCF9"/>
        </w:rPr>
        <w:t xml:space="preserve">., </w:t>
      </w:r>
      <w:r>
        <w:rPr>
          <w:rFonts w:ascii="Times New Roman" w:hAnsi="Times New Roman" w:cs="Times New Roman"/>
          <w:noProof/>
          <w:sz w:val="24"/>
          <w:szCs w:val="24"/>
          <w:shd w:val="clear" w:color="auto" w:fill="FCFCF9"/>
        </w:rPr>
        <w:t>(</w:t>
      </w:r>
      <w:r w:rsidRPr="000F5932">
        <w:rPr>
          <w:rFonts w:ascii="Times New Roman" w:hAnsi="Times New Roman" w:cs="Times New Roman"/>
          <w:noProof/>
          <w:sz w:val="24"/>
          <w:szCs w:val="24"/>
          <w:shd w:val="clear" w:color="auto" w:fill="FCFCF9"/>
        </w:rPr>
        <w:t>2021)</w:t>
      </w:r>
      <w:r>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dan </w:t>
      </w:r>
      <w:r w:rsidR="005B59D6">
        <w:rPr>
          <w:rFonts w:ascii="Times New Roman" w:hAnsi="Times New Roman" w:cs="Times New Roman"/>
          <w:sz w:val="24"/>
          <w:szCs w:val="24"/>
          <w:shd w:val="clear" w:color="auto" w:fill="FCFCF9"/>
        </w:rPr>
        <w:fldChar w:fldCharType="begin" w:fldLock="1"/>
      </w:r>
      <w:r w:rsidR="00027706">
        <w:rPr>
          <w:rFonts w:ascii="Times New Roman" w:hAnsi="Times New Roman" w:cs="Times New Roman"/>
          <w:sz w:val="24"/>
          <w:szCs w:val="24"/>
          <w:shd w:val="clear" w:color="auto" w:fill="FCFCF9"/>
        </w:rPr>
        <w:instrText>ADDIN CSL_CITATION {"citationItems":[{"id":"ITEM-1","itemData":{"DOI":"10.30656/jak.v8i1.2441","ISSN":"2339-2436","abstract":"Tujuan dilakukannya penelitian ini yaitu mengetahui pengaruh dari keadilan pajak, sistem perpajakan, teknologi informasi, serta diskriminasi terhadap penilaian wajib pajak tentang penggelapan pajak. Populasi terbatas pada wajib pajak terdaftar di KPP Pratama Kebumen. Metode penarikan sampel menggunakan metode convenience sampling dan diperoleh jumlah sampel yang minimal diambil 100 sampel berdasarkan perhitungan Slovin. Sumber datanya berasal dari data primer dan sekunder. Pengambilan data berasal dari kuesioner kemudian diolah dengan regresi linear berganda dibantu dengan SPSS versi 25. Hasil dari studi ini menunjukkan bahwa (1) keadilan pajak memiliki pengaruh yang negatif dengan persepsi wajib pajak terhadap penggelapan pajak, (2) sistem perpajakan memiliki pengaruh yang negatif dengan persepsi wajib pajak terhadap penggelapan pajak, (3) teknologi dan informasi memiliki pengaruh yang negatif dengan persepsi wajib pajak terhadap penggelapan pajak, serta (4) diskriminasi memiliki pengaruh yang positif dengan persepsi wajib pajak terhadap penggelapan pajak.","author":[{"dropping-particle":"","family":"Ikhsan","given":"Akbar Yoga Karunia","non-dropping-particle":"","parse-names":false,"suffix":""},{"dropping-particle":"","family":"Bawono","given":"Icuk Rangga","non-dropping-particle":"","parse-names":false,"suffix":""},{"dropping-particle":"","family":"Mustofa","given":"Rasyid Mei","non-dropping-particle":"","parse-names":false,"suffix":""}],"container-title":"JAK (Jurnal Akuntansi) Kajian Ilmiah Akuntansi","id":"ITEM-1","issue":"1","issued":{"date-parts":[["2020"]]},"page":"76-90","title":"Effect Of Tax Justice, Tax System, Technology And Information, And Discrimination Of Personal Perspection Of Personal Tax Mandatory About Tax Ethics","type":"article-journal","volume":"8"},"uris":["http://www.mendeley.com/documents/?uuid=9918886f-8da3-455e-81b9-612d76861700"]}],"mendeley":{"formattedCitation":"(Ikhsan et al., 2020)","manualFormatting":"Ikhsan et al., (2020)","plainTextFormattedCitation":"(Ikhsan et al., 2020)","previouslyFormattedCitation":"(Ikhsan et al., 2020)"},"properties":{"noteIndex":0},"schema":"https://github.com/citation-style-language/schema/raw/master/csl-citation.json"}</w:instrText>
      </w:r>
      <w:r w:rsidR="005B59D6">
        <w:rPr>
          <w:rFonts w:ascii="Times New Roman" w:hAnsi="Times New Roman" w:cs="Times New Roman"/>
          <w:sz w:val="24"/>
          <w:szCs w:val="24"/>
          <w:shd w:val="clear" w:color="auto" w:fill="FCFCF9"/>
        </w:rPr>
        <w:fldChar w:fldCharType="separate"/>
      </w:r>
      <w:r w:rsidR="005B59D6" w:rsidRPr="005B59D6">
        <w:rPr>
          <w:rFonts w:ascii="Times New Roman" w:hAnsi="Times New Roman" w:cs="Times New Roman"/>
          <w:noProof/>
          <w:sz w:val="24"/>
          <w:szCs w:val="24"/>
          <w:shd w:val="clear" w:color="auto" w:fill="FCFCF9"/>
        </w:rPr>
        <w:t xml:space="preserve">Ikhsan </w:t>
      </w:r>
      <w:r w:rsidR="005B59D6" w:rsidRPr="005B59D6">
        <w:rPr>
          <w:rFonts w:ascii="Times New Roman" w:hAnsi="Times New Roman" w:cs="Times New Roman"/>
          <w:i/>
          <w:iCs/>
          <w:noProof/>
          <w:sz w:val="24"/>
          <w:szCs w:val="24"/>
          <w:shd w:val="clear" w:color="auto" w:fill="FCFCF9"/>
        </w:rPr>
        <w:t>et al</w:t>
      </w:r>
      <w:r w:rsidR="005B59D6" w:rsidRPr="005B59D6">
        <w:rPr>
          <w:rFonts w:ascii="Times New Roman" w:hAnsi="Times New Roman" w:cs="Times New Roman"/>
          <w:noProof/>
          <w:sz w:val="24"/>
          <w:szCs w:val="24"/>
          <w:shd w:val="clear" w:color="auto" w:fill="FCFCF9"/>
        </w:rPr>
        <w:t xml:space="preserve">., </w:t>
      </w:r>
      <w:r w:rsidR="005B59D6">
        <w:rPr>
          <w:rFonts w:ascii="Times New Roman" w:hAnsi="Times New Roman" w:cs="Times New Roman"/>
          <w:noProof/>
          <w:sz w:val="24"/>
          <w:szCs w:val="24"/>
          <w:shd w:val="clear" w:color="auto" w:fill="FCFCF9"/>
        </w:rPr>
        <w:t>(</w:t>
      </w:r>
      <w:r w:rsidR="005B59D6" w:rsidRPr="005B59D6">
        <w:rPr>
          <w:rFonts w:ascii="Times New Roman" w:hAnsi="Times New Roman" w:cs="Times New Roman"/>
          <w:noProof/>
          <w:sz w:val="24"/>
          <w:szCs w:val="24"/>
          <w:shd w:val="clear" w:color="auto" w:fill="FCFCF9"/>
        </w:rPr>
        <w:t>2020)</w:t>
      </w:r>
      <w:r w:rsidR="005B59D6">
        <w:rPr>
          <w:rFonts w:ascii="Times New Roman" w:hAnsi="Times New Roman" w:cs="Times New Roman"/>
          <w:sz w:val="24"/>
          <w:szCs w:val="24"/>
          <w:shd w:val="clear" w:color="auto" w:fill="FCFCF9"/>
        </w:rPr>
        <w:fldChar w:fldCharType="end"/>
      </w:r>
      <w:r w:rsidR="005B59D6">
        <w:rPr>
          <w:rFonts w:ascii="Times New Roman" w:hAnsi="Times New Roman" w:cs="Times New Roman"/>
          <w:sz w:val="24"/>
          <w:szCs w:val="24"/>
          <w:shd w:val="clear" w:color="auto" w:fill="FCFCF9"/>
        </w:rPr>
        <w:t xml:space="preserve"> </w:t>
      </w:r>
      <w:r>
        <w:rPr>
          <w:rFonts w:ascii="Times New Roman" w:hAnsi="Times New Roman" w:cs="Times New Roman"/>
          <w:sz w:val="24"/>
          <w:szCs w:val="24"/>
          <w:shd w:val="clear" w:color="auto" w:fill="FCFCF9"/>
        </w:rPr>
        <w:t>dengan hasil penelitan yang menyatakan bahwa sistem perpajakan berpengaruh negatif atau tidak berpengaruh terhadap persepsi wajib pajak orang pribadi mengenai penggelapan pajak.</w:t>
      </w:r>
    </w:p>
    <w:p w14:paraId="595C425D" w14:textId="77777777" w:rsidR="00CE3E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Faktor ketiga adalah keadilan pajak yang mempengaruhi wajib pajak melakukan perilaku penggelapan pajak. Wajib pajak harus selalu memastikan bahwa negara memperlakukan dengan adil; jika tidak, mereka akan cenderung melakukan tindakan perlawanan pajak, yang pasti akan merugikan negara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2016)","plainTextFormattedCitation":"(Paramita &amp; Budiasih, 2016)","previouslyFormattedCitation":"(Paramita &amp; Budiasih, 2016)"},"properties":{"noteIndex":0},"schema":"https://github.com/citation-style-language/schema/raw/master/csl-citation.json"}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(Paramita &amp; Budiasih, 2016)</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Pajak</w:t>
      </w:r>
      <w:r w:rsidR="00CE3E6E">
        <w:rPr>
          <w:rFonts w:ascii="Times New Roman" w:hAnsi="Times New Roman" w:cs="Times New Roman"/>
          <w:sz w:val="24"/>
          <w:szCs w:val="24"/>
          <w:shd w:val="clear" w:color="auto" w:fill="F8F9FC"/>
        </w:rPr>
        <w:t xml:space="preserve"> dianggap</w:t>
      </w:r>
      <w:r w:rsidRPr="00AA226E">
        <w:rPr>
          <w:rFonts w:ascii="Times New Roman" w:hAnsi="Times New Roman" w:cs="Times New Roman"/>
          <w:sz w:val="24"/>
          <w:szCs w:val="24"/>
          <w:shd w:val="clear" w:color="auto" w:fill="F8F9FC"/>
        </w:rPr>
        <w:t xml:space="preserve"> adil oleh wajib pajak ketika pajak terutang yang dibayarkan sebanding dengan kemampuan serta manfaat yang diterima, agar wajib pajak merasakan manfaat dari beban pajak yang telah dikeluarkannya. Semakin adanya ketidak adilan sistem pajak yang berlaku maka tingkat wajib pajak dalam melakukan penggelapan pajak akan semakin meningkat pula. </w:t>
      </w:r>
    </w:p>
    <w:p w14:paraId="436AC0C7" w14:textId="3EC4D0CC" w:rsidR="003D6EF1"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Pernyataan tersebut didukung oleh penelitian yang dilakukan </w:t>
      </w:r>
      <w:r>
        <w:rPr>
          <w:rFonts w:ascii="Times New Roman" w:hAnsi="Times New Roman" w:cs="Times New Roman"/>
          <w:sz w:val="24"/>
          <w:szCs w:val="24"/>
          <w:shd w:val="clear" w:color="auto" w:fill="F8F9FC"/>
        </w:rPr>
        <w:fldChar w:fldCharType="begin" w:fldLock="1"/>
      </w:r>
      <w:r w:rsidR="00503F93">
        <w:rPr>
          <w:rFonts w:ascii="Times New Roman" w:hAnsi="Times New Roman" w:cs="Times New Roman"/>
          <w:sz w:val="24"/>
          <w:szCs w:val="24"/>
          <w:shd w:val="clear" w:color="auto" w:fill="F8F9FC"/>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2020)","previouslyFormattedCitation":"(Rahmatika et al., 2020)"},"properties":{"noteIndex":0},"schema":"https://github.com/citation-style-language/schema/raw/master/csl-citation.json"}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D00ECC">
        <w:rPr>
          <w:rFonts w:ascii="Times New Roman" w:hAnsi="Times New Roman" w:cs="Times New Roman"/>
          <w:noProof/>
          <w:sz w:val="24"/>
          <w:szCs w:val="24"/>
          <w:shd w:val="clear" w:color="auto" w:fill="F8F9FC"/>
        </w:rPr>
        <w:t xml:space="preserve">Rahmatika </w:t>
      </w:r>
      <w:r w:rsidRPr="00D00ECC">
        <w:rPr>
          <w:rFonts w:ascii="Times New Roman" w:hAnsi="Times New Roman" w:cs="Times New Roman"/>
          <w:i/>
          <w:iCs/>
          <w:noProof/>
          <w:sz w:val="24"/>
          <w:szCs w:val="24"/>
          <w:shd w:val="clear" w:color="auto" w:fill="F8F9FC"/>
        </w:rPr>
        <w:t>et al</w:t>
      </w:r>
      <w:r w:rsidRPr="00D00ECC">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D00ECC">
        <w:rPr>
          <w:rFonts w:ascii="Times New Roman" w:hAnsi="Times New Roman" w:cs="Times New Roman"/>
          <w:noProof/>
          <w:sz w:val="24"/>
          <w:szCs w:val="24"/>
          <w:shd w:val="clear" w:color="auto" w:fill="F8F9FC"/>
        </w:rPr>
        <w:t>2020)</w:t>
      </w:r>
      <w:r>
        <w:rPr>
          <w:rFonts w:ascii="Times New Roman" w:hAnsi="Times New Roman" w:cs="Times New Roman"/>
          <w:sz w:val="24"/>
          <w:szCs w:val="24"/>
          <w:shd w:val="clear" w:color="auto" w:fill="F8F9FC"/>
        </w:rPr>
        <w:fldChar w:fldCharType="end"/>
      </w:r>
      <w:r w:rsidR="00CE3E6E">
        <w:rPr>
          <w:rFonts w:ascii="Times New Roman" w:hAnsi="Times New Roman" w:cs="Times New Roman"/>
          <w:sz w:val="24"/>
          <w:szCs w:val="24"/>
          <w:shd w:val="clear" w:color="auto" w:fill="F8F9FC"/>
        </w:rPr>
        <w:t xml:space="preserve">, </w:t>
      </w:r>
      <w:r w:rsidR="00CE3E6E">
        <w:rPr>
          <w:rFonts w:ascii="Times New Roman" w:hAnsi="Times New Roman" w:cs="Times New Roman"/>
          <w:sz w:val="24"/>
          <w:szCs w:val="24"/>
          <w:shd w:val="clear" w:color="auto" w:fill="F8F9FC"/>
        </w:rPr>
        <w:fldChar w:fldCharType="begin" w:fldLock="1"/>
      </w:r>
      <w:r w:rsidR="00CE3E6E">
        <w:rPr>
          <w:rFonts w:ascii="Times New Roman" w:hAnsi="Times New Roman" w:cs="Times New Roman"/>
          <w:sz w:val="24"/>
          <w:szCs w:val="24"/>
          <w:shd w:val="clear" w:color="auto" w:fill="F8F9FC"/>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2018)","manualFormatting":"Faradiza (2018)","plainTextFormattedCitation":"(Faradiza, 2018)","previouslyFormattedCitation":"(Faradiza, 2018)"},"properties":{"noteIndex":0},"schema":"https://github.com/citation-style-language/schema/raw/master/csl-citation.json"}</w:instrText>
      </w:r>
      <w:r w:rsidR="00CE3E6E">
        <w:rPr>
          <w:rFonts w:ascii="Times New Roman" w:hAnsi="Times New Roman" w:cs="Times New Roman"/>
          <w:sz w:val="24"/>
          <w:szCs w:val="24"/>
          <w:shd w:val="clear" w:color="auto" w:fill="F8F9FC"/>
        </w:rPr>
        <w:fldChar w:fldCharType="separate"/>
      </w:r>
      <w:r w:rsidR="00CE3E6E" w:rsidRPr="003D6942">
        <w:rPr>
          <w:rFonts w:ascii="Times New Roman" w:hAnsi="Times New Roman" w:cs="Times New Roman"/>
          <w:noProof/>
          <w:sz w:val="24"/>
          <w:szCs w:val="24"/>
          <w:shd w:val="clear" w:color="auto" w:fill="F8F9FC"/>
        </w:rPr>
        <w:t xml:space="preserve">Faradiza </w:t>
      </w:r>
      <w:r w:rsidR="00CE3E6E">
        <w:rPr>
          <w:rFonts w:ascii="Times New Roman" w:hAnsi="Times New Roman" w:cs="Times New Roman"/>
          <w:noProof/>
          <w:sz w:val="24"/>
          <w:szCs w:val="24"/>
          <w:shd w:val="clear" w:color="auto" w:fill="F8F9FC"/>
        </w:rPr>
        <w:t>(</w:t>
      </w:r>
      <w:r w:rsidR="00CE3E6E" w:rsidRPr="003D6942">
        <w:rPr>
          <w:rFonts w:ascii="Times New Roman" w:hAnsi="Times New Roman" w:cs="Times New Roman"/>
          <w:noProof/>
          <w:sz w:val="24"/>
          <w:szCs w:val="24"/>
          <w:shd w:val="clear" w:color="auto" w:fill="F8F9FC"/>
        </w:rPr>
        <w:t>2018)</w:t>
      </w:r>
      <w:r w:rsidR="00CE3E6E">
        <w:rPr>
          <w:rFonts w:ascii="Times New Roman" w:hAnsi="Times New Roman" w:cs="Times New Roman"/>
          <w:sz w:val="24"/>
          <w:szCs w:val="24"/>
          <w:shd w:val="clear" w:color="auto" w:fill="F8F9FC"/>
        </w:rPr>
        <w:fldChar w:fldCharType="end"/>
      </w:r>
      <w:r w:rsidR="00CE3E6E">
        <w:rPr>
          <w:rFonts w:ascii="Times New Roman" w:hAnsi="Times New Roman" w:cs="Times New Roman"/>
          <w:sz w:val="24"/>
          <w:szCs w:val="24"/>
          <w:shd w:val="clear" w:color="auto" w:fill="F8F9FC"/>
        </w:rPr>
        <w:t xml:space="preserve"> dan </w:t>
      </w:r>
      <w:r w:rsidR="00CE3E6E">
        <w:rPr>
          <w:rFonts w:ascii="Times New Roman" w:hAnsi="Times New Roman" w:cs="Times New Roman"/>
          <w:sz w:val="24"/>
          <w:szCs w:val="24"/>
          <w:shd w:val="clear" w:color="auto" w:fill="F8F9FC"/>
        </w:rPr>
        <w:fldChar w:fldCharType="begin" w:fldLock="1"/>
      </w:r>
      <w:r w:rsidR="00CE3E6E">
        <w:rPr>
          <w:rFonts w:ascii="Times New Roman" w:hAnsi="Times New Roman" w:cs="Times New Roman"/>
          <w:sz w:val="24"/>
          <w:szCs w:val="24"/>
          <w:shd w:val="clear" w:color="auto" w:fill="F8F9FC"/>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Pajak","type":"article-journal","volume":"5"},"uris":["http://www.mendeley.com/documents/?uuid=cfac89cd-73a9-410a-86e8-4aa6e8301070"]}],"mendeley":{"formattedCitation":"(Santana et al., 2020)","manualFormatting":"Santana et al., (2020)","plainTextFormattedCitation":"(Santana et al., 2020)","previouslyFormattedCitation":"(Santana et al., 2020)"},"properties":{"noteIndex":0},"schema":"https://github.com/citation-style-language/schema/raw/master/csl-citation.json"}</w:instrText>
      </w:r>
      <w:r w:rsidR="00CE3E6E">
        <w:rPr>
          <w:rFonts w:ascii="Times New Roman" w:hAnsi="Times New Roman" w:cs="Times New Roman"/>
          <w:sz w:val="24"/>
          <w:szCs w:val="24"/>
          <w:shd w:val="clear" w:color="auto" w:fill="F8F9FC"/>
        </w:rPr>
        <w:fldChar w:fldCharType="separate"/>
      </w:r>
      <w:r w:rsidR="00CE3E6E" w:rsidRPr="004D4A05">
        <w:rPr>
          <w:rFonts w:ascii="Times New Roman" w:hAnsi="Times New Roman" w:cs="Times New Roman"/>
          <w:noProof/>
          <w:sz w:val="24"/>
          <w:szCs w:val="24"/>
          <w:shd w:val="clear" w:color="auto" w:fill="F8F9FC"/>
        </w:rPr>
        <w:t xml:space="preserve">Santana </w:t>
      </w:r>
      <w:r w:rsidR="00CE3E6E" w:rsidRPr="004D4A05">
        <w:rPr>
          <w:rFonts w:ascii="Times New Roman" w:hAnsi="Times New Roman" w:cs="Times New Roman"/>
          <w:i/>
          <w:iCs/>
          <w:noProof/>
          <w:sz w:val="24"/>
          <w:szCs w:val="24"/>
          <w:shd w:val="clear" w:color="auto" w:fill="F8F9FC"/>
        </w:rPr>
        <w:t>et al</w:t>
      </w:r>
      <w:r w:rsidR="00CE3E6E" w:rsidRPr="004D4A05">
        <w:rPr>
          <w:rFonts w:ascii="Times New Roman" w:hAnsi="Times New Roman" w:cs="Times New Roman"/>
          <w:noProof/>
          <w:sz w:val="24"/>
          <w:szCs w:val="24"/>
          <w:shd w:val="clear" w:color="auto" w:fill="F8F9FC"/>
        </w:rPr>
        <w:t xml:space="preserve">., </w:t>
      </w:r>
      <w:r w:rsidR="00CE3E6E">
        <w:rPr>
          <w:rFonts w:ascii="Times New Roman" w:hAnsi="Times New Roman" w:cs="Times New Roman"/>
          <w:noProof/>
          <w:sz w:val="24"/>
          <w:szCs w:val="24"/>
          <w:shd w:val="clear" w:color="auto" w:fill="F8F9FC"/>
        </w:rPr>
        <w:t>(</w:t>
      </w:r>
      <w:r w:rsidR="00CE3E6E" w:rsidRPr="004D4A05">
        <w:rPr>
          <w:rFonts w:ascii="Times New Roman" w:hAnsi="Times New Roman" w:cs="Times New Roman"/>
          <w:noProof/>
          <w:sz w:val="24"/>
          <w:szCs w:val="24"/>
          <w:shd w:val="clear" w:color="auto" w:fill="F8F9FC"/>
        </w:rPr>
        <w:t>2020)</w:t>
      </w:r>
      <w:r w:rsidR="00CE3E6E">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menyatakan bahwa keadilan pajak </w:t>
      </w:r>
      <w:r w:rsidRPr="00856FD7">
        <w:rPr>
          <w:rFonts w:ascii="Times New Roman" w:hAnsi="Times New Roman" w:cs="Times New Roman"/>
          <w:sz w:val="24"/>
          <w:szCs w:val="24"/>
          <w:shd w:val="clear" w:color="auto" w:fill="F8F9FC"/>
        </w:rPr>
        <w:t xml:space="preserve">berpengaruh signifikan terhadap penggelapan pajak dengan penjelasan </w:t>
      </w:r>
      <w:r w:rsidRPr="00856FD7">
        <w:rPr>
          <w:rFonts w:ascii="Times New Roman" w:hAnsi="Times New Roman" w:cs="Times New Roman"/>
          <w:sz w:val="24"/>
          <w:szCs w:val="24"/>
        </w:rPr>
        <w:t xml:space="preserve">semakin tinggi keadilan, maka persepsi wajib pajak lebih cenderung </w:t>
      </w:r>
      <w:r w:rsidRPr="00856FD7">
        <w:rPr>
          <w:rFonts w:ascii="Times New Roman" w:hAnsi="Times New Roman" w:cs="Times New Roman"/>
          <w:sz w:val="24"/>
          <w:szCs w:val="24"/>
        </w:rPr>
        <w:lastRenderedPageBreak/>
        <w:t>melakukan penggelapan pajak. Ini karena jika pemungutan pajak terhadap wajib pajak lebih adil, wajib pajak dengan penghasilan yang lebih besar akan dikenakan tarif pajak yang lebih tinggi juga, yang berarti mereka cenderung melakukan kecurangan, termasuk penggelapan pajak.</w:t>
      </w:r>
      <w:r>
        <w:rPr>
          <w:rFonts w:ascii="Times New Roman" w:hAnsi="Times New Roman" w:cs="Times New Roman"/>
          <w:sz w:val="24"/>
          <w:szCs w:val="24"/>
          <w:shd w:val="clear" w:color="auto" w:fill="F8F9FC"/>
        </w:rPr>
        <w:t xml:space="preserve"> Berbeda dengan penelitian yang dilakukan oleh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{"citationItems":[{"id":"ITEM-1","itemData":{"abstract":"Abstrak Penelitian ini bertujuan untuk menganalisa pengaruh keadilan, sistem perpajakan, dan diskriminasi terhadap persepsi wajib pajak mengenai etika penggelapan pajak. Populasi penelitian ini adalah KPP Pratama Palembang Seberang Ulu. Sampel dalam penelitian ini ditentukan berdasarkan metode slovin, data di kumpulkan dengan pembagian kuesioner. Metode analisis penelitian yang digunakan adalah regresi linier berganda dan menggunakan SPSS 23. Berdasarkan hasil analisis menunjukkan bahwa keadilan tidak berpengaruh terhadap persepsi wajib pajak mengenai etika penggelapan pajak, sistem perpajakan berpengaruh signifikan terhadap persepsi wajib pajak mengenai etika penggelapan pajak dan diskriminasi berpengaruh signifikan terhadap persepsi wajib pajak mengenai etika penggelapan pajak. Variabel yang paling dominan mempengaruhi persepsi wajib pajak mengenai etika penggelapan pajak adalah diskriminasi karena memiliki nilai standardized coefficients beta sebesar 0,592. Kata kunci: keadilan, sistem perpajakan, diskriminasi, persepsi etika wajib pajak, penggelapan pajak. Abstract This study examines to the influence of fairness, tax system, and discrimination against the taxpayer perceptions about the ethical of tax evasion. The population was KPP Pratama Palembang Seberang Ulu. The sample in this study is determined by slovin method, the data collected with the distribution of questionnaires. The method of analysis used is multiple linear regression and used SPSS 23. Based on the results of the analysis indicate that the fairness has no impact on taxpayer perceptions about the ethical of tax evasion, tax system has significant impact on taxpayer perceptions about the ethical of tax evasion and discrimination has has significant impact on taxpayer perceptions about the ethical of tax evasion. The most dominant variable influencing taxpayer perceptions about the ethical of tax evasion is discriminatory because it has a beta value of 0,592 standard coefficient. Keyword : fairness, tax system, discrimination, ethical perceptions of taxpayers, tax evasion. brought to you by CORE View metadata, citation and similar papers at core.ac.uk provided by STMIK GI MDP","author":[{"dropping-particle":"","family":"Monica","given":"Tia","non-dropping-particle":"","parse-names":false,"suffix":""},{"dropping-particle":"","family":"Arisman","given":"Anton","non-dropping-particle":"","parse-names":false,"suffix":""}],"container-title":"Jurnal Ilmiah STIE MDP","id":"ITEM-1","issued":{"date-parts":[["2018"]]},"page":"1-15","title":"Pengaruh Keadilan Pajak, Sistem Perpajakan, dan Diskriminasi Pajak terhadap Persepsi Wajib Pajak Orang Pribadi mengenai Etika Penggelapan Pajak (Tax Evasion) (Studi Empiris pada Kantor Pelayanan Pajak Pratama Seberang Ulu Kota Palembang)","type":"article-journal"},"uris":["http://www.mendeley.com/documents/?uuid=d67f1740-6d2f-41d7-9f36-eab792af1fce"]}],"mendeley":{"formattedCitation":"(Monica &amp; Arisman, 2018)","manualFormatting":"Monica &amp; Arisman (2018)","plainTextFormattedCitation":"(Monica &amp; Arisman, 2018)","previouslyFormattedCitation":"(Monica &amp; Arisman,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821A5">
        <w:rPr>
          <w:rFonts w:ascii="Times New Roman" w:hAnsi="Times New Roman" w:cs="Times New Roman"/>
          <w:noProof/>
          <w:sz w:val="24"/>
          <w:szCs w:val="24"/>
          <w:shd w:val="clear" w:color="auto" w:fill="F8F9FC"/>
        </w:rPr>
        <w:t xml:space="preserve">Monica &amp; Arisman </w:t>
      </w:r>
      <w:r>
        <w:rPr>
          <w:rFonts w:ascii="Times New Roman" w:hAnsi="Times New Roman" w:cs="Times New Roman"/>
          <w:noProof/>
          <w:sz w:val="24"/>
          <w:szCs w:val="24"/>
          <w:shd w:val="clear" w:color="auto" w:fill="F8F9FC"/>
        </w:rPr>
        <w:t>(</w:t>
      </w:r>
      <w:r w:rsidRPr="005821A5">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855D7">
        <w:rPr>
          <w:rFonts w:ascii="Times New Roman" w:hAnsi="Times New Roman" w:cs="Times New Roman"/>
          <w:noProof/>
          <w:sz w:val="24"/>
          <w:szCs w:val="24"/>
          <w:shd w:val="clear" w:color="auto" w:fill="F8F9FC"/>
        </w:rPr>
        <w:t xml:space="preserve">Paramita &amp; Budiasih </w:t>
      </w:r>
      <w:r>
        <w:rPr>
          <w:rFonts w:ascii="Times New Roman" w:hAnsi="Times New Roman" w:cs="Times New Roman"/>
          <w:noProof/>
          <w:sz w:val="24"/>
          <w:szCs w:val="24"/>
          <w:shd w:val="clear" w:color="auto" w:fill="F8F9FC"/>
        </w:rPr>
        <w:t>(</w:t>
      </w:r>
      <w:r w:rsidRPr="001855D7">
        <w:rPr>
          <w:rFonts w:ascii="Times New Roman" w:hAnsi="Times New Roman" w:cs="Times New Roman"/>
          <w:noProof/>
          <w:sz w:val="24"/>
          <w:szCs w:val="24"/>
          <w:shd w:val="clear" w:color="auto" w:fill="F8F9FC"/>
        </w:rPr>
        <w:t>2016)</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dan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D1790A">
        <w:rPr>
          <w:rFonts w:ascii="Times New Roman" w:hAnsi="Times New Roman" w:cs="Times New Roman"/>
          <w:noProof/>
          <w:sz w:val="24"/>
          <w:szCs w:val="24"/>
          <w:shd w:val="clear" w:color="auto" w:fill="F8F9FC"/>
        </w:rPr>
        <w:t xml:space="preserve">Dewi </w:t>
      </w:r>
      <w:r w:rsidRPr="00D1790A">
        <w:rPr>
          <w:rFonts w:ascii="Times New Roman" w:hAnsi="Times New Roman" w:cs="Times New Roman"/>
          <w:i/>
          <w:iCs/>
          <w:noProof/>
          <w:sz w:val="24"/>
          <w:szCs w:val="24"/>
          <w:shd w:val="clear" w:color="auto" w:fill="F8F9FC"/>
        </w:rPr>
        <w:t>et al.</w:t>
      </w:r>
      <w:r w:rsidRPr="00D1790A">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D1790A">
        <w:rPr>
          <w:rFonts w:ascii="Times New Roman" w:hAnsi="Times New Roman" w:cs="Times New Roman"/>
          <w:noProof/>
          <w:sz w:val="24"/>
          <w:szCs w:val="24"/>
          <w:shd w:val="clear" w:color="auto" w:fill="F8F9FC"/>
        </w:rPr>
        <w:t>2021)</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dengan hasil bahwa keadilan pajak tidak berpengaruh atau berpengaruh negatif terhadap persepsi wajib pajak mengenai penggelapan pajak.</w:t>
      </w:r>
    </w:p>
    <w:p w14:paraId="42221F1E" w14:textId="74B600CA" w:rsidR="0084040D" w:rsidRPr="0084040D" w:rsidRDefault="0084040D" w:rsidP="003D6EF1">
      <w:pPr>
        <w:pStyle w:val="ListParagraph"/>
        <w:spacing w:line="480" w:lineRule="auto"/>
        <w:ind w:left="450" w:firstLine="630"/>
        <w:jc w:val="both"/>
        <w:rPr>
          <w:rFonts w:ascii="Times New Roman" w:hAnsi="Times New Roman" w:cs="Times New Roman"/>
          <w:b/>
          <w:bCs/>
          <w:sz w:val="24"/>
          <w:szCs w:val="24"/>
          <w:shd w:val="clear" w:color="auto" w:fill="F8F9FC"/>
        </w:rPr>
      </w:pPr>
      <w:r>
        <w:rPr>
          <w:rFonts w:ascii="Times New Roman" w:hAnsi="Times New Roman" w:cs="Times New Roman"/>
          <w:sz w:val="24"/>
          <w:szCs w:val="24"/>
          <w:shd w:val="clear" w:color="auto" w:fill="F8F9FC"/>
        </w:rPr>
        <w:t xml:space="preserve">Berdasarkan latar belakang yang telah dijelaskan penelitian ini mengangkat permasalahan tersebut dengan judul: </w:t>
      </w:r>
      <w:r>
        <w:rPr>
          <w:rFonts w:ascii="Times New Roman" w:hAnsi="Times New Roman" w:cs="Times New Roman"/>
          <w:b/>
          <w:bCs/>
          <w:sz w:val="24"/>
          <w:szCs w:val="24"/>
          <w:shd w:val="clear" w:color="auto" w:fill="F8F9FC"/>
        </w:rPr>
        <w:t xml:space="preserve">“Pengaruh </w:t>
      </w:r>
      <w:r>
        <w:rPr>
          <w:rFonts w:ascii="Times New Roman" w:hAnsi="Times New Roman" w:cs="Times New Roman"/>
          <w:b/>
          <w:bCs/>
          <w:i/>
          <w:iCs/>
          <w:sz w:val="24"/>
          <w:szCs w:val="24"/>
          <w:shd w:val="clear" w:color="auto" w:fill="F8F9FC"/>
        </w:rPr>
        <w:t>Love Of Money</w:t>
      </w:r>
      <w:r>
        <w:rPr>
          <w:rFonts w:ascii="Times New Roman" w:hAnsi="Times New Roman" w:cs="Times New Roman"/>
          <w:b/>
          <w:bCs/>
          <w:sz w:val="24"/>
          <w:szCs w:val="24"/>
          <w:shd w:val="clear" w:color="auto" w:fill="F8F9FC"/>
        </w:rPr>
        <w:t xml:space="preserve"> dan Sistem Perpajakan serta Keadilan Pajak Terhadap Penggelapan Pajak”.</w:t>
      </w:r>
    </w:p>
    <w:p w14:paraId="717267B5"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59" w:name="_Toc157463311"/>
      <w:bookmarkStart w:id="60" w:name="_Toc157463373"/>
      <w:bookmarkStart w:id="61" w:name="_Toc158109569"/>
      <w:bookmarkStart w:id="62" w:name="_Toc158111202"/>
      <w:bookmarkStart w:id="63" w:name="_Toc162929202"/>
      <w:bookmarkStart w:id="64" w:name="_Toc162930170"/>
      <w:bookmarkStart w:id="65" w:name="_Toc162931098"/>
      <w:bookmarkStart w:id="66" w:name="_Toc162931348"/>
      <w:bookmarkStart w:id="67" w:name="_Toc168861893"/>
      <w:bookmarkStart w:id="68" w:name="_Toc168862049"/>
      <w:bookmarkStart w:id="69" w:name="_Toc198067153"/>
      <w:bookmarkStart w:id="70" w:name="_Toc198067288"/>
      <w:r w:rsidRPr="00A22376">
        <w:rPr>
          <w:rFonts w:ascii="Times New Roman" w:hAnsi="Times New Roman" w:cs="Times New Roman"/>
          <w:b/>
          <w:bCs/>
          <w:color w:val="auto"/>
          <w:sz w:val="24"/>
          <w:szCs w:val="24"/>
          <w:shd w:val="clear" w:color="auto" w:fill="F8F9FC"/>
        </w:rPr>
        <w:t>Rumusan Masalah</w:t>
      </w:r>
      <w:bookmarkEnd w:id="59"/>
      <w:bookmarkEnd w:id="60"/>
      <w:bookmarkEnd w:id="61"/>
      <w:bookmarkEnd w:id="62"/>
      <w:bookmarkEnd w:id="63"/>
      <w:bookmarkEnd w:id="64"/>
      <w:bookmarkEnd w:id="65"/>
      <w:bookmarkEnd w:id="66"/>
      <w:bookmarkEnd w:id="67"/>
      <w:bookmarkEnd w:id="68"/>
      <w:bookmarkEnd w:id="69"/>
      <w:bookmarkEnd w:id="70"/>
    </w:p>
    <w:p w14:paraId="4D018DA7"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Berdasarkan latar belakang diatas maka rumusan masalah dalam penelitian ini adalah:</w:t>
      </w:r>
    </w:p>
    <w:p w14:paraId="4FA42618"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Apakah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berpengaruh</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terhadap penggelapan pajak?</w:t>
      </w:r>
    </w:p>
    <w:p w14:paraId="67564C2B"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Apakah Sistem Perpajakan berpengaruh terhadap penggelapan pajak?</w:t>
      </w:r>
    </w:p>
    <w:p w14:paraId="74B50B93"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Apakah Keadilan Pajak berpengaruh terhadap penggelapan pajak?</w:t>
      </w:r>
    </w:p>
    <w:p w14:paraId="6089ED34"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71" w:name="_Toc157463312"/>
      <w:bookmarkStart w:id="72" w:name="_Toc157463374"/>
      <w:bookmarkStart w:id="73" w:name="_Toc158109570"/>
      <w:bookmarkStart w:id="74" w:name="_Toc158111203"/>
      <w:bookmarkStart w:id="75" w:name="_Toc162929203"/>
      <w:bookmarkStart w:id="76" w:name="_Toc162930171"/>
      <w:bookmarkStart w:id="77" w:name="_Toc162931099"/>
      <w:bookmarkStart w:id="78" w:name="_Toc162931349"/>
      <w:bookmarkStart w:id="79" w:name="_Toc168861894"/>
      <w:bookmarkStart w:id="80" w:name="_Toc168862050"/>
      <w:bookmarkStart w:id="81" w:name="_Toc198067154"/>
      <w:bookmarkStart w:id="82" w:name="_Toc198067289"/>
      <w:r w:rsidRPr="00A22376">
        <w:rPr>
          <w:rFonts w:ascii="Times New Roman" w:hAnsi="Times New Roman" w:cs="Times New Roman"/>
          <w:b/>
          <w:bCs/>
          <w:color w:val="auto"/>
          <w:sz w:val="24"/>
          <w:szCs w:val="24"/>
          <w:shd w:val="clear" w:color="auto" w:fill="F8F9FC"/>
        </w:rPr>
        <w:t>Tujuan Penelitian</w:t>
      </w:r>
      <w:bookmarkEnd w:id="71"/>
      <w:bookmarkEnd w:id="72"/>
      <w:bookmarkEnd w:id="73"/>
      <w:bookmarkEnd w:id="74"/>
      <w:bookmarkEnd w:id="75"/>
      <w:bookmarkEnd w:id="76"/>
      <w:bookmarkEnd w:id="77"/>
      <w:bookmarkEnd w:id="78"/>
      <w:bookmarkEnd w:id="79"/>
      <w:bookmarkEnd w:id="80"/>
      <w:bookmarkEnd w:id="81"/>
      <w:bookmarkEnd w:id="82"/>
    </w:p>
    <w:p w14:paraId="265DC5D3"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Berdasarkan rumusan masalah yang telah diuraikan diatas, maka tujuan dari penelitian ini adalah:</w:t>
      </w:r>
    </w:p>
    <w:p w14:paraId="767AF2A3"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Untuk mengetahui pengaruh </w:t>
      </w: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terhadap penggelapan pajak.</w:t>
      </w:r>
    </w:p>
    <w:p w14:paraId="65BB3FE3"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Untuk mengetahui pengaruh Sistem Perpajakan</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terhadap penggelapan pajak.</w:t>
      </w:r>
    </w:p>
    <w:p w14:paraId="5B8EDE3A"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lastRenderedPageBreak/>
        <w:t>Untuk mengetahui pengaruh Keadilan Pajak terhadap mengenai penggelapan pajak.</w:t>
      </w:r>
    </w:p>
    <w:p w14:paraId="12F02D17"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83" w:name="_Toc157463313"/>
      <w:bookmarkStart w:id="84" w:name="_Toc157463375"/>
      <w:bookmarkStart w:id="85" w:name="_Toc158109571"/>
      <w:bookmarkStart w:id="86" w:name="_Toc158111204"/>
      <w:bookmarkStart w:id="87" w:name="_Toc162929204"/>
      <w:bookmarkStart w:id="88" w:name="_Toc162930172"/>
      <w:bookmarkStart w:id="89" w:name="_Toc162931100"/>
      <w:bookmarkStart w:id="90" w:name="_Toc162931350"/>
      <w:bookmarkStart w:id="91" w:name="_Toc168861895"/>
      <w:bookmarkStart w:id="92" w:name="_Toc168862051"/>
      <w:bookmarkStart w:id="93" w:name="_Toc198067155"/>
      <w:bookmarkStart w:id="94" w:name="_Toc198067290"/>
      <w:r w:rsidRPr="00A22376">
        <w:rPr>
          <w:rFonts w:ascii="Times New Roman" w:hAnsi="Times New Roman" w:cs="Times New Roman"/>
          <w:b/>
          <w:bCs/>
          <w:color w:val="auto"/>
          <w:sz w:val="24"/>
          <w:szCs w:val="24"/>
          <w:shd w:val="clear" w:color="auto" w:fill="F8F9FC"/>
        </w:rPr>
        <w:t>Manfaat Penelitian</w:t>
      </w:r>
      <w:bookmarkEnd w:id="83"/>
      <w:bookmarkEnd w:id="84"/>
      <w:bookmarkEnd w:id="85"/>
      <w:bookmarkEnd w:id="86"/>
      <w:bookmarkEnd w:id="87"/>
      <w:bookmarkEnd w:id="88"/>
      <w:bookmarkEnd w:id="89"/>
      <w:bookmarkEnd w:id="90"/>
      <w:bookmarkEnd w:id="91"/>
      <w:bookmarkEnd w:id="92"/>
      <w:bookmarkEnd w:id="93"/>
      <w:bookmarkEnd w:id="94"/>
    </w:p>
    <w:p w14:paraId="22FE92EA" w14:textId="77777777" w:rsidR="003D6EF1" w:rsidRPr="00AA226E" w:rsidRDefault="003D6EF1" w:rsidP="003D6EF1">
      <w:pPr>
        <w:pStyle w:val="ListParagraph"/>
        <w:spacing w:line="480" w:lineRule="auto"/>
        <w:ind w:left="360" w:firstLine="72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Berdasarkan tujuan dari penelitian ini diharapkan dapat memberikan manfaat bagi beberapa pihak, yaitu:</w:t>
      </w:r>
    </w:p>
    <w:p w14:paraId="1B56E065" w14:textId="77777777" w:rsidR="003D6EF1" w:rsidRPr="00AA226E" w:rsidRDefault="003D6EF1">
      <w:pPr>
        <w:pStyle w:val="ListParagraph"/>
        <w:numPr>
          <w:ilvl w:val="0"/>
          <w:numId w:val="11"/>
        </w:numPr>
        <w:spacing w:line="480" w:lineRule="auto"/>
        <w:ind w:left="72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Manfaat Teoritis</w:t>
      </w:r>
    </w:p>
    <w:p w14:paraId="6EEB3DCF" w14:textId="77777777" w:rsidR="003D6EF1" w:rsidRPr="00AA226E" w:rsidRDefault="003D6EF1" w:rsidP="003D6EF1">
      <w:pPr>
        <w:pStyle w:val="ListParagraph"/>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     Penelitian ini diharapkan dapat membantu penelitian selanjutnya dalam mencari referensi. Dapat menambah wawasan ilmu akuntansi dalam bidang perpajakan serta apa yang menjadi pengaruh dalam penggelapan pajak. Dapat memberikan manfaat pembuktian hubungan dari teori atribusi dengan variabel dalam penelitian ini.</w:t>
      </w:r>
    </w:p>
    <w:p w14:paraId="51AF141A" w14:textId="77777777" w:rsidR="003D6EF1" w:rsidRPr="00AA226E" w:rsidRDefault="003D6EF1">
      <w:pPr>
        <w:pStyle w:val="ListParagraph"/>
        <w:numPr>
          <w:ilvl w:val="0"/>
          <w:numId w:val="11"/>
        </w:numPr>
        <w:spacing w:line="480" w:lineRule="auto"/>
        <w:ind w:left="72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Manfaat Praktis</w:t>
      </w:r>
    </w:p>
    <w:p w14:paraId="44A3047C" w14:textId="77777777" w:rsidR="003D6EF1" w:rsidRPr="00AA226E" w:rsidRDefault="003D6EF1">
      <w:pPr>
        <w:pStyle w:val="ListParagraph"/>
        <w:numPr>
          <w:ilvl w:val="0"/>
          <w:numId w:val="12"/>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Bagi Wajib Pajak</w:t>
      </w:r>
    </w:p>
    <w:p w14:paraId="3CEFD71F"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Penelitian ini diharapkan mampu menumbuhkan kesadaran wajib pajak dalam membayar dan melaporkan pajak secara benar menurut ketentuan undang-undang yang berlaku. Memberikan pengetahuan umum mengenai pemahaman yang lebih dalam tentang aturan pajak khususnya penggelapan pajak.</w:t>
      </w:r>
    </w:p>
    <w:p w14:paraId="581CA471" w14:textId="688831A4" w:rsidR="003D6EF1" w:rsidRPr="00AA226E" w:rsidRDefault="003D6EF1">
      <w:pPr>
        <w:pStyle w:val="ListParagraph"/>
        <w:numPr>
          <w:ilvl w:val="0"/>
          <w:numId w:val="12"/>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Bagi </w:t>
      </w:r>
      <w:r w:rsidR="00F92F49">
        <w:rPr>
          <w:rFonts w:ascii="Times New Roman" w:hAnsi="Times New Roman" w:cs="Times New Roman"/>
          <w:sz w:val="24"/>
          <w:szCs w:val="24"/>
          <w:shd w:val="clear" w:color="auto" w:fill="F8F9FC"/>
        </w:rPr>
        <w:t>Direktorat Jenderal Pajak</w:t>
      </w:r>
    </w:p>
    <w:p w14:paraId="0F69D234" w14:textId="6758794D" w:rsidR="003D6EF1" w:rsidRPr="00AA226E" w:rsidRDefault="003D6EF1" w:rsidP="0084040D">
      <w:pPr>
        <w:pStyle w:val="ListParagraph"/>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Dengan adanya penelitian ini agar </w:t>
      </w:r>
      <w:r w:rsidR="00F92F49">
        <w:rPr>
          <w:rFonts w:ascii="Times New Roman" w:hAnsi="Times New Roman" w:cs="Times New Roman"/>
          <w:sz w:val="24"/>
          <w:szCs w:val="24"/>
          <w:shd w:val="clear" w:color="auto" w:fill="F8F9FC"/>
        </w:rPr>
        <w:t>Direktorat Jenderal Pajak</w:t>
      </w:r>
      <w:r w:rsidRPr="00AA226E">
        <w:rPr>
          <w:rFonts w:ascii="Times New Roman" w:hAnsi="Times New Roman" w:cs="Times New Roman"/>
          <w:sz w:val="24"/>
          <w:szCs w:val="24"/>
          <w:shd w:val="clear" w:color="auto" w:fill="F8F9FC"/>
        </w:rPr>
        <w:t xml:space="preserve"> dapat meningkatkan keadilan dan mempertimbangkan dalam menyusun kebijakan dengan tepat sehingga tingkat penggelapan pajak berkurang serendah mungkin berdasarkan pemahaman tentang faktor apa saja yang mempengaruhi wajib pajak melakukan penggelapan pajak. </w:t>
      </w:r>
    </w:p>
    <w:p w14:paraId="69B1CA16" w14:textId="77777777" w:rsidR="003D6EF1" w:rsidRDefault="003D6EF1" w:rsidP="003D6EF1">
      <w:pPr>
        <w:pStyle w:val="Heading1"/>
        <w:spacing w:line="480" w:lineRule="auto"/>
        <w:jc w:val="center"/>
        <w:rPr>
          <w:rFonts w:ascii="Times New Roman" w:hAnsi="Times New Roman" w:cs="Times New Roman"/>
          <w:b/>
          <w:bCs/>
          <w:color w:val="auto"/>
          <w:shd w:val="clear" w:color="auto" w:fill="F8F9FC"/>
        </w:rPr>
        <w:sectPr w:rsidR="003D6EF1" w:rsidSect="00CA3E95">
          <w:headerReference w:type="default" r:id="rId17"/>
          <w:footerReference w:type="default" r:id="rId18"/>
          <w:pgSz w:w="11906" w:h="16838" w:code="9"/>
          <w:pgMar w:top="1987" w:right="1699" w:bottom="1699" w:left="1987" w:header="720" w:footer="720" w:gutter="0"/>
          <w:pgNumType w:start="2"/>
          <w:cols w:space="720"/>
          <w:docGrid w:linePitch="360"/>
        </w:sectPr>
      </w:pPr>
      <w:bookmarkStart w:id="95" w:name="_Toc157463314"/>
      <w:bookmarkStart w:id="96" w:name="_Toc157463376"/>
      <w:bookmarkStart w:id="97" w:name="_Toc158109572"/>
      <w:bookmarkStart w:id="98" w:name="_Toc158111205"/>
    </w:p>
    <w:p w14:paraId="64A2ACD8" w14:textId="77777777" w:rsidR="003D6EF1" w:rsidRPr="00A22376" w:rsidRDefault="003D6EF1" w:rsidP="003D6EF1">
      <w:pPr>
        <w:pStyle w:val="Heading1"/>
        <w:spacing w:line="480" w:lineRule="auto"/>
        <w:jc w:val="center"/>
        <w:rPr>
          <w:rFonts w:ascii="Times New Roman" w:hAnsi="Times New Roman" w:cs="Times New Roman"/>
          <w:b/>
          <w:bCs/>
          <w:color w:val="auto"/>
          <w:sz w:val="24"/>
          <w:szCs w:val="24"/>
          <w:shd w:val="clear" w:color="auto" w:fill="F8F9FC"/>
        </w:rPr>
      </w:pPr>
      <w:bookmarkStart w:id="99" w:name="_Toc162929205"/>
      <w:bookmarkStart w:id="100" w:name="_Toc162930173"/>
      <w:bookmarkStart w:id="101" w:name="_Toc162931101"/>
      <w:bookmarkStart w:id="102" w:name="_Toc162931351"/>
      <w:bookmarkStart w:id="103" w:name="_Toc168861896"/>
      <w:bookmarkStart w:id="104" w:name="_Toc168862052"/>
      <w:bookmarkStart w:id="105" w:name="_Toc198067156"/>
      <w:bookmarkStart w:id="106" w:name="_Toc198067291"/>
      <w:r w:rsidRPr="00A22376">
        <w:rPr>
          <w:rFonts w:ascii="Times New Roman" w:hAnsi="Times New Roman" w:cs="Times New Roman"/>
          <w:b/>
          <w:bCs/>
          <w:color w:val="auto"/>
          <w:sz w:val="24"/>
          <w:szCs w:val="24"/>
          <w:shd w:val="clear" w:color="auto" w:fill="F8F9FC"/>
        </w:rPr>
        <w:lastRenderedPageBreak/>
        <w:t>BAB II</w:t>
      </w:r>
      <w:r w:rsidRPr="00A22376">
        <w:rPr>
          <w:rFonts w:ascii="Times New Roman" w:hAnsi="Times New Roman" w:cs="Times New Roman"/>
          <w:b/>
          <w:bCs/>
          <w:color w:val="auto"/>
          <w:sz w:val="24"/>
          <w:szCs w:val="24"/>
          <w:shd w:val="clear" w:color="auto" w:fill="F8F9FC"/>
        </w:rPr>
        <w:br/>
        <w:t>TINJAUAN PUSTAKA</w:t>
      </w:r>
      <w:bookmarkEnd w:id="95"/>
      <w:bookmarkEnd w:id="96"/>
      <w:bookmarkEnd w:id="97"/>
      <w:bookmarkEnd w:id="98"/>
      <w:bookmarkEnd w:id="99"/>
      <w:bookmarkEnd w:id="100"/>
      <w:bookmarkEnd w:id="101"/>
      <w:bookmarkEnd w:id="102"/>
      <w:bookmarkEnd w:id="103"/>
      <w:bookmarkEnd w:id="104"/>
      <w:bookmarkEnd w:id="105"/>
      <w:bookmarkEnd w:id="106"/>
    </w:p>
    <w:p w14:paraId="4FCDC82A" w14:textId="77777777" w:rsidR="003D6EF1" w:rsidRPr="00A22376" w:rsidRDefault="003D6EF1">
      <w:pPr>
        <w:pStyle w:val="Heading2"/>
        <w:numPr>
          <w:ilvl w:val="0"/>
          <w:numId w:val="15"/>
        </w:numPr>
        <w:spacing w:line="480" w:lineRule="auto"/>
        <w:ind w:left="450" w:hanging="450"/>
        <w:rPr>
          <w:rFonts w:ascii="Times New Roman" w:hAnsi="Times New Roman" w:cs="Times New Roman"/>
          <w:b/>
          <w:bCs/>
          <w:color w:val="auto"/>
          <w:sz w:val="24"/>
          <w:szCs w:val="24"/>
          <w:shd w:val="clear" w:color="auto" w:fill="F8F9FC"/>
        </w:rPr>
      </w:pPr>
      <w:r w:rsidRPr="00AA226E">
        <w:rPr>
          <w:rFonts w:ascii="Times New Roman" w:hAnsi="Times New Roman" w:cs="Times New Roman"/>
          <w:b/>
          <w:bCs/>
          <w:color w:val="auto"/>
          <w:shd w:val="clear" w:color="auto" w:fill="F8F9FC"/>
        </w:rPr>
        <w:t xml:space="preserve"> </w:t>
      </w:r>
      <w:bookmarkStart w:id="107" w:name="_Toc157463315"/>
      <w:bookmarkStart w:id="108" w:name="_Toc157463377"/>
      <w:bookmarkStart w:id="109" w:name="_Toc158109573"/>
      <w:bookmarkStart w:id="110" w:name="_Toc158111206"/>
      <w:bookmarkStart w:id="111" w:name="_Toc162929206"/>
      <w:bookmarkStart w:id="112" w:name="_Toc162930174"/>
      <w:bookmarkStart w:id="113" w:name="_Toc162931102"/>
      <w:bookmarkStart w:id="114" w:name="_Toc162931352"/>
      <w:bookmarkStart w:id="115" w:name="_Toc168861897"/>
      <w:bookmarkStart w:id="116" w:name="_Toc168862053"/>
      <w:bookmarkStart w:id="117" w:name="_Toc198067157"/>
      <w:bookmarkStart w:id="118" w:name="_Toc198067292"/>
      <w:r w:rsidRPr="00A22376">
        <w:rPr>
          <w:rFonts w:ascii="Times New Roman" w:hAnsi="Times New Roman" w:cs="Times New Roman"/>
          <w:b/>
          <w:bCs/>
          <w:color w:val="auto"/>
          <w:sz w:val="24"/>
          <w:szCs w:val="24"/>
          <w:shd w:val="clear" w:color="auto" w:fill="F8F9FC"/>
        </w:rPr>
        <w:t>Landasan Teori</w:t>
      </w:r>
      <w:bookmarkEnd w:id="107"/>
      <w:bookmarkEnd w:id="108"/>
      <w:bookmarkEnd w:id="109"/>
      <w:bookmarkEnd w:id="110"/>
      <w:bookmarkEnd w:id="111"/>
      <w:bookmarkEnd w:id="112"/>
      <w:bookmarkEnd w:id="113"/>
      <w:bookmarkEnd w:id="114"/>
      <w:bookmarkEnd w:id="115"/>
      <w:bookmarkEnd w:id="116"/>
      <w:bookmarkEnd w:id="117"/>
      <w:bookmarkEnd w:id="118"/>
    </w:p>
    <w:p w14:paraId="2484CA1A" w14:textId="77777777" w:rsidR="003D6EF1" w:rsidRPr="00436A68" w:rsidRDefault="003D6EF1">
      <w:pPr>
        <w:pStyle w:val="Heading3"/>
        <w:numPr>
          <w:ilvl w:val="0"/>
          <w:numId w:val="16"/>
        </w:numPr>
        <w:tabs>
          <w:tab w:val="left" w:pos="630"/>
        </w:tabs>
        <w:spacing w:line="480" w:lineRule="auto"/>
        <w:ind w:left="450" w:hanging="450"/>
        <w:rPr>
          <w:rFonts w:ascii="Times New Roman" w:hAnsi="Times New Roman" w:cs="Times New Roman"/>
          <w:b/>
          <w:bCs/>
          <w:color w:val="auto"/>
          <w:sz w:val="24"/>
          <w:szCs w:val="24"/>
          <w:shd w:val="clear" w:color="auto" w:fill="F8F9FC"/>
        </w:rPr>
      </w:pPr>
      <w:bookmarkStart w:id="119" w:name="_Toc157463316"/>
      <w:bookmarkStart w:id="120" w:name="_Toc157463378"/>
      <w:bookmarkStart w:id="121" w:name="_Toc158109574"/>
      <w:bookmarkStart w:id="122" w:name="_Toc158111207"/>
      <w:bookmarkStart w:id="123" w:name="_Toc162929207"/>
      <w:bookmarkStart w:id="124" w:name="_Toc162930175"/>
      <w:bookmarkStart w:id="125" w:name="_Toc162931103"/>
      <w:bookmarkStart w:id="126" w:name="_Toc162931353"/>
      <w:bookmarkStart w:id="127" w:name="_Toc168861898"/>
      <w:bookmarkStart w:id="128" w:name="_Toc168862054"/>
      <w:bookmarkStart w:id="129" w:name="_Toc198067158"/>
      <w:bookmarkStart w:id="130" w:name="_Toc198067293"/>
      <w:r w:rsidRPr="00436A68">
        <w:rPr>
          <w:rFonts w:ascii="Times New Roman" w:hAnsi="Times New Roman" w:cs="Times New Roman"/>
          <w:b/>
          <w:bCs/>
          <w:color w:val="auto"/>
          <w:sz w:val="24"/>
          <w:szCs w:val="24"/>
          <w:shd w:val="clear" w:color="auto" w:fill="F8F9FC"/>
        </w:rPr>
        <w:t>Teori Atribusi</w:t>
      </w:r>
      <w:bookmarkEnd w:id="119"/>
      <w:bookmarkEnd w:id="120"/>
      <w:bookmarkEnd w:id="121"/>
      <w:bookmarkEnd w:id="122"/>
      <w:bookmarkEnd w:id="123"/>
      <w:bookmarkEnd w:id="124"/>
      <w:bookmarkEnd w:id="125"/>
      <w:bookmarkEnd w:id="126"/>
      <w:bookmarkEnd w:id="127"/>
      <w:bookmarkEnd w:id="128"/>
      <w:bookmarkEnd w:id="129"/>
      <w:bookmarkEnd w:id="130"/>
    </w:p>
    <w:p w14:paraId="154A0EEE" w14:textId="23A67B5B" w:rsidR="003D6EF1" w:rsidRPr="00AA226E" w:rsidRDefault="003D6EF1" w:rsidP="003D6EF1">
      <w:pPr>
        <w:pStyle w:val="ListParagraph"/>
        <w:spacing w:line="480" w:lineRule="auto"/>
        <w:ind w:left="630" w:firstLine="360"/>
        <w:jc w:val="both"/>
        <w:rPr>
          <w:rFonts w:ascii="Times New Roman" w:hAnsi="Times New Roman" w:cs="Times New Roman"/>
          <w:sz w:val="24"/>
          <w:szCs w:val="24"/>
          <w:lang w:val="en-ID"/>
        </w:rPr>
      </w:pPr>
      <w:r w:rsidRPr="00AA226E">
        <w:rPr>
          <w:rFonts w:ascii="Times New Roman" w:hAnsi="Times New Roman" w:cs="Times New Roman"/>
          <w:sz w:val="24"/>
          <w:szCs w:val="24"/>
          <w:shd w:val="clear" w:color="auto" w:fill="F8F9FC"/>
        </w:rPr>
        <w:t xml:space="preserve">Teori atribusi merupakan teori yang dikembangkan oleh </w:t>
      </w:r>
      <w:r w:rsidRPr="00526CC7">
        <w:rPr>
          <w:rFonts w:ascii="Times New Roman" w:hAnsi="Times New Roman" w:cs="Times New Roman"/>
          <w:i/>
          <w:iCs/>
          <w:sz w:val="24"/>
          <w:szCs w:val="24"/>
          <w:shd w:val="clear" w:color="auto" w:fill="F8F9FC"/>
        </w:rPr>
        <w:t>Fritz Heider</w:t>
      </w:r>
      <w:r w:rsidRPr="00AA226E">
        <w:rPr>
          <w:rFonts w:ascii="Times New Roman" w:hAnsi="Times New Roman" w:cs="Times New Roman"/>
          <w:sz w:val="24"/>
          <w:szCs w:val="24"/>
          <w:shd w:val="clear" w:color="auto" w:fill="F8F9FC"/>
        </w:rPr>
        <w:t xml:space="preserve"> (1958) </w:t>
      </w:r>
      <w:r w:rsidRPr="00AA226E">
        <w:rPr>
          <w:rFonts w:ascii="Times New Roman" w:hAnsi="Times New Roman" w:cs="Times New Roman"/>
          <w:sz w:val="24"/>
          <w:szCs w:val="24"/>
          <w:lang w:val="en-ID"/>
        </w:rPr>
        <w:t>menjelaskan mengenai bagaimana cara menentukan sumber, penyebab atau motif perilaku seseorang. Teori ini juga membahas tentang bagaimana orang dapat membuat kesimpulan tentang suatu alasan mengapa seseorang melakukan perilaku tertentu, baik itu perilaku sendiri maupun perilaku seseorang</w:t>
      </w:r>
      <w:r w:rsidR="00975ADD">
        <w:rPr>
          <w:rFonts w:ascii="Times New Roman" w:hAnsi="Times New Roman" w:cs="Times New Roman"/>
          <w:sz w:val="24"/>
          <w:szCs w:val="24"/>
          <w:lang w:val="en-ID"/>
        </w:rPr>
        <w:t xml:space="preserve"> </w:t>
      </w:r>
      <w:r w:rsidR="00975ADD">
        <w:rPr>
          <w:rFonts w:ascii="Times New Roman" w:hAnsi="Times New Roman" w:cs="Times New Roman"/>
          <w:sz w:val="24"/>
          <w:szCs w:val="24"/>
          <w:lang w:val="en-ID"/>
        </w:rPr>
        <w:fldChar w:fldCharType="begin" w:fldLock="1"/>
      </w:r>
      <w:r w:rsidR="00503F93">
        <w:rPr>
          <w:rFonts w:ascii="Times New Roman" w:hAnsi="Times New Roman" w:cs="Times New Roman"/>
          <w:sz w:val="24"/>
          <w:szCs w:val="24"/>
          <w:lang w:val="en-ID"/>
        </w:rPr>
        <w:instrText>ADDIN CSL_CITATION {"citationItems":[{"id":"ITEM-1","itemData":{"author":[{"dropping-particle":"","family":"Kriyantono","given":"Rachmat","non-dropping-particle":"","parse-names":false,"suffix":""}],"id":"ITEM-1","issued":{"date-parts":[["2014"]]},"publisher":"KENCANA","publisher-place":"Jl. Rawamangun Jakarta","title":"Teori-Teori Public Relations Perspektif Barat &amp; Lokal: Aplikasi Penelitian dan Praktis","type":"book"},"uris":["http://www.mendeley.com/documents/?uuid=a7a46713-d332-441b-941a-00390592de92"]}],"mendeley":{"formattedCitation":"(Kriyantono, 2014)","plainTextFormattedCitation":"(Kriyantono, 2014)","previouslyFormattedCitation":"(Kriyantono, 2014)"},"properties":{"noteIndex":0},"schema":"https://github.com/citation-style-language/schema/raw/master/csl-citation.json"}</w:instrText>
      </w:r>
      <w:r w:rsidR="00975ADD">
        <w:rPr>
          <w:rFonts w:ascii="Times New Roman" w:hAnsi="Times New Roman" w:cs="Times New Roman"/>
          <w:sz w:val="24"/>
          <w:szCs w:val="24"/>
          <w:lang w:val="en-ID"/>
        </w:rPr>
        <w:fldChar w:fldCharType="separate"/>
      </w:r>
      <w:r w:rsidR="00975ADD" w:rsidRPr="00975ADD">
        <w:rPr>
          <w:rFonts w:ascii="Times New Roman" w:hAnsi="Times New Roman" w:cs="Times New Roman"/>
          <w:noProof/>
          <w:sz w:val="24"/>
          <w:szCs w:val="24"/>
          <w:lang w:val="en-ID"/>
        </w:rPr>
        <w:t>(Kriyantono, 2014)</w:t>
      </w:r>
      <w:r w:rsidR="00975ADD">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AA226E">
        <w:rPr>
          <w:rFonts w:ascii="Times New Roman" w:hAnsi="Times New Roman" w:cs="Times New Roman"/>
          <w:sz w:val="24"/>
          <w:szCs w:val="24"/>
          <w:lang w:val="en-ID"/>
        </w:rPr>
        <w:t>Menurut Heider teori atribusi terdiri dari dua sumber yang berpengaruh terhadap tingkah laku seseorang. Secara spesifik, orang akan berusaha untuk mengetahui mengapa peristiwa tertentu terjadi dan bagaimana hasil analisis tersebut akan mempengaruhi perilaku mereka di masa depan</w:t>
      </w:r>
      <w:r w:rsidR="00503F93">
        <w:rPr>
          <w:rFonts w:ascii="Times New Roman" w:hAnsi="Times New Roman" w:cs="Times New Roman"/>
          <w:sz w:val="24"/>
          <w:szCs w:val="24"/>
          <w:lang w:val="en-ID"/>
        </w:rPr>
        <w:t xml:space="preserve"> </w:t>
      </w:r>
      <w:r w:rsidR="00503F93">
        <w:rPr>
          <w:rFonts w:ascii="Times New Roman" w:hAnsi="Times New Roman" w:cs="Times New Roman"/>
          <w:sz w:val="24"/>
          <w:szCs w:val="24"/>
          <w:lang w:val="en-ID"/>
        </w:rPr>
        <w:fldChar w:fldCharType="begin" w:fldLock="1"/>
      </w:r>
      <w:r w:rsidR="00686E42">
        <w:rPr>
          <w:rFonts w:ascii="Times New Roman" w:hAnsi="Times New Roman" w:cs="Times New Roman"/>
          <w:sz w:val="24"/>
          <w:szCs w:val="24"/>
          <w:lang w:val="en-ID"/>
        </w:rPr>
        <w:instrText>ADDIN CSL_CITATION {"citationItems":[{"id":"ITEM-1","itemData":{"author":[{"dropping-particle":"","family":"Darwati","given":"Yuli","non-dropping-particle":"","parse-names":false,"suffix":""}],"container-title":"UNIVERSUM","id":"ITEM-1","issued":{"date-parts":[["2015"]]},"title":"KETERLAMBATAN MAHASISWA DALAM STUDI DITINJAU DARI TEORI ATRIBUSI DARI WEINER (Upaya Mencari Solusi atas Keterlambatan Mahasiswa dalam Studi di prodi Psikologi Islam STAIN Kediri)","type":"article-journal","volume":"9"},"uris":["http://www.mendeley.com/documents/?uuid=e465d080-5e82-4c6d-b28b-df4356353173"]}],"mendeley":{"formattedCitation":"(Darwati, 2015)","plainTextFormattedCitation":"(Darwati, 2015)","previouslyFormattedCitation":"(Darwati, 2015)"},"properties":{"noteIndex":0},"schema":"https://github.com/citation-style-language/schema/raw/master/csl-citation.json"}</w:instrText>
      </w:r>
      <w:r w:rsidR="00503F93">
        <w:rPr>
          <w:rFonts w:ascii="Times New Roman" w:hAnsi="Times New Roman" w:cs="Times New Roman"/>
          <w:sz w:val="24"/>
          <w:szCs w:val="24"/>
          <w:lang w:val="en-ID"/>
        </w:rPr>
        <w:fldChar w:fldCharType="separate"/>
      </w:r>
      <w:r w:rsidR="00503F93" w:rsidRPr="00503F93">
        <w:rPr>
          <w:rFonts w:ascii="Times New Roman" w:hAnsi="Times New Roman" w:cs="Times New Roman"/>
          <w:noProof/>
          <w:sz w:val="24"/>
          <w:szCs w:val="24"/>
          <w:lang w:val="en-ID"/>
        </w:rPr>
        <w:t>(Darwati, 2015)</w:t>
      </w:r>
      <w:r w:rsidR="00503F93">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r w:rsidRPr="00AA226E">
        <w:rPr>
          <w:rFonts w:ascii="Times New Roman" w:hAnsi="Times New Roman" w:cs="Times New Roman"/>
          <w:sz w:val="24"/>
          <w:szCs w:val="24"/>
          <w:lang w:val="en-ID"/>
        </w:rPr>
        <w:t xml:space="preserve"> </w:t>
      </w:r>
    </w:p>
    <w:p w14:paraId="552B7EE0" w14:textId="7959EEBD" w:rsidR="003D6EF1" w:rsidRDefault="003D6EF1" w:rsidP="003D6EF1">
      <w:pPr>
        <w:pStyle w:val="ListParagraph"/>
        <w:spacing w:line="480" w:lineRule="auto"/>
        <w:ind w:left="630" w:firstLine="360"/>
        <w:jc w:val="both"/>
        <w:sectPr w:rsidR="003D6EF1" w:rsidSect="00350769">
          <w:headerReference w:type="default" r:id="rId19"/>
          <w:footerReference w:type="default" r:id="rId20"/>
          <w:headerReference w:type="first" r:id="rId21"/>
          <w:footerReference w:type="first" r:id="rId22"/>
          <w:pgSz w:w="11906" w:h="16838" w:code="9"/>
          <w:pgMar w:top="1440" w:right="1699" w:bottom="1699" w:left="1987" w:header="720" w:footer="720" w:gutter="0"/>
          <w:pgNumType w:start="9"/>
          <w:cols w:space="720"/>
          <w:titlePg/>
          <w:docGrid w:linePitch="360"/>
        </w:sectPr>
      </w:pPr>
      <w:r w:rsidRPr="00AA226E">
        <w:rPr>
          <w:rFonts w:ascii="Times New Roman" w:hAnsi="Times New Roman" w:cs="Times New Roman"/>
          <w:sz w:val="24"/>
          <w:szCs w:val="24"/>
          <w:lang w:val="en-ID"/>
        </w:rPr>
        <w:t xml:space="preserve">Pertama adalah atribusi internal dan yang kedua adalah atribusi eksternal atau lingkungan. Atribusi internal atau disposisional disebabkan oleh sesuatu yang sudah ada di dalam diri seseorang yaitu kepribadian, persepsi diri, kapasitas dan motivasi, sedangkan atribusi eksternal disebabkan oleh keadaan dari lingkungan sekitar, yaitu kondisi sosial, nilai sosial dan penilaian oleh masyarakat. </w:t>
      </w:r>
      <w:r w:rsidR="0087638C">
        <w:rPr>
          <w:rFonts w:ascii="Times New Roman" w:hAnsi="Times New Roman" w:cs="Times New Roman"/>
          <w:sz w:val="24"/>
          <w:szCs w:val="24"/>
          <w:lang w:val="en-ID"/>
        </w:rPr>
        <w:t>M</w:t>
      </w:r>
      <w:r w:rsidRPr="00AA226E">
        <w:rPr>
          <w:rFonts w:ascii="Times New Roman" w:hAnsi="Times New Roman" w:cs="Times New Roman"/>
          <w:sz w:val="24"/>
          <w:szCs w:val="24"/>
          <w:lang w:val="en-ID"/>
        </w:rPr>
        <w:t>enurut</w:t>
      </w:r>
      <w:r w:rsidRPr="00AA226E">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sidRPr="00AA226E">
        <w:rPr>
          <w:rFonts w:ascii="Times New Roman" w:hAnsi="Times New Roman" w:cs="Times New Roman"/>
          <w:sz w:val="24"/>
          <w:szCs w:val="24"/>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Paramita &amp; Budiasih, (2016)</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xml:space="preserve"> teori atribusi eksternal merupakan situasi diluar diri seseorang yang akan memengaruhi bagaimana mereka berperilaku. Ini dapat berarti bahwa orang </w:t>
      </w:r>
      <w:r w:rsidR="00286887">
        <w:rPr>
          <w:rFonts w:ascii="Times New Roman" w:hAnsi="Times New Roman" w:cs="Times New Roman"/>
          <w:sz w:val="24"/>
          <w:szCs w:val="24"/>
        </w:rPr>
        <w:t xml:space="preserve"> </w:t>
      </w:r>
      <w:r w:rsidRPr="00AA226E">
        <w:rPr>
          <w:rFonts w:ascii="Times New Roman" w:hAnsi="Times New Roman" w:cs="Times New Roman"/>
          <w:sz w:val="24"/>
          <w:szCs w:val="24"/>
        </w:rPr>
        <w:t>berperilaku bukan karena keinginan mereka sendiri</w:t>
      </w:r>
      <w:r>
        <w:rPr>
          <w:rFonts w:ascii="Times New Roman" w:hAnsi="Times New Roman" w:cs="Times New Roman"/>
          <w:sz w:val="24"/>
          <w:szCs w:val="24"/>
        </w:rPr>
        <w:t xml:space="preserve"> </w:t>
      </w:r>
      <w:r w:rsidRPr="00AA226E">
        <w:rPr>
          <w:rFonts w:ascii="Times New Roman" w:hAnsi="Times New Roman" w:cs="Times New Roman"/>
          <w:sz w:val="24"/>
          <w:szCs w:val="24"/>
        </w:rPr>
        <w:t xml:space="preserve">tetapi karena desakan atau situasi yang </w:t>
      </w:r>
      <w:r>
        <w:rPr>
          <w:rFonts w:ascii="Times New Roman" w:hAnsi="Times New Roman" w:cs="Times New Roman"/>
          <w:sz w:val="24"/>
          <w:szCs w:val="24"/>
        </w:rPr>
        <w:t xml:space="preserve"> </w:t>
      </w:r>
      <w:r w:rsidRPr="00AA226E">
        <w:rPr>
          <w:rFonts w:ascii="Times New Roman" w:hAnsi="Times New Roman" w:cs="Times New Roman"/>
          <w:sz w:val="24"/>
          <w:szCs w:val="24"/>
        </w:rPr>
        <w:t xml:space="preserve">tidak bisa mereka </w:t>
      </w:r>
      <w:r w:rsidR="0087638C">
        <w:rPr>
          <w:rFonts w:ascii="Times New Roman" w:hAnsi="Times New Roman" w:cs="Times New Roman"/>
          <w:sz w:val="24"/>
          <w:szCs w:val="24"/>
        </w:rPr>
        <w:t>k</w:t>
      </w:r>
      <w:r w:rsidRPr="00AA226E">
        <w:rPr>
          <w:rFonts w:ascii="Times New Roman" w:hAnsi="Times New Roman" w:cs="Times New Roman"/>
          <w:sz w:val="24"/>
          <w:szCs w:val="24"/>
        </w:rPr>
        <w:t>ontrol</w:t>
      </w:r>
      <w:r>
        <w:rPr>
          <w:rFonts w:ascii="Times New Roman" w:hAnsi="Times New Roman" w:cs="Times New Roman"/>
          <w:sz w:val="24"/>
          <w:szCs w:val="24"/>
        </w:rPr>
        <w:t>.</w:t>
      </w:r>
      <w:r>
        <w:br w:type="page"/>
      </w:r>
    </w:p>
    <w:p w14:paraId="00AF3CFB" w14:textId="77777777" w:rsidR="003D6EF1" w:rsidRDefault="003D6EF1" w:rsidP="003D6EF1">
      <w:pPr>
        <w:pStyle w:val="ListParagraph"/>
        <w:spacing w:line="480" w:lineRule="auto"/>
        <w:ind w:left="630" w:firstLine="360"/>
        <w:jc w:val="both"/>
        <w:rPr>
          <w:rFonts w:ascii="Times New Roman" w:hAnsi="Times New Roman" w:cs="Times New Roman"/>
          <w:sz w:val="24"/>
          <w:szCs w:val="24"/>
        </w:rPr>
      </w:pPr>
      <w:r w:rsidRPr="00AA226E">
        <w:rPr>
          <w:rFonts w:ascii="Times New Roman" w:hAnsi="Times New Roman" w:cs="Times New Roman"/>
          <w:sz w:val="24"/>
          <w:szCs w:val="24"/>
          <w:lang w:val="en-ID"/>
        </w:rPr>
        <w:lastRenderedPageBreak/>
        <w:t>Dan penggelapan pajak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merupakan perilaku dari wajib pajak dalam menghindari kewajiban perpajakannya dengan melanggar undang-undang. Salah satu faktor internal yang dapat mempengaruhi adanya penggelapan pajak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xml:space="preserve">) adalah </w:t>
      </w:r>
      <w:r w:rsidRPr="00F7133D">
        <w:rPr>
          <w:rFonts w:ascii="Times New Roman" w:hAnsi="Times New Roman" w:cs="Times New Roman"/>
          <w:i/>
          <w:iCs/>
          <w:sz w:val="24"/>
          <w:szCs w:val="24"/>
          <w:lang w:val="en-ID"/>
        </w:rPr>
        <w:t>Love Of Money</w:t>
      </w:r>
      <w:r w:rsidRPr="00AA226E">
        <w:rPr>
          <w:rFonts w:ascii="Times New Roman" w:hAnsi="Times New Roman" w:cs="Times New Roman"/>
          <w:sz w:val="24"/>
          <w:szCs w:val="24"/>
          <w:lang w:val="en-ID"/>
        </w:rPr>
        <w:t xml:space="preserve"> dan Faktor eksternal yang mempengaruhi tindakan penggelapan pajak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adalah Sistem Perpajakan dan Keadilan pajak.</w:t>
      </w:r>
    </w:p>
    <w:p w14:paraId="5DC32859" w14:textId="77777777" w:rsidR="003D6EF1" w:rsidRPr="00436A68" w:rsidRDefault="003D6EF1">
      <w:pPr>
        <w:pStyle w:val="Heading3"/>
        <w:numPr>
          <w:ilvl w:val="0"/>
          <w:numId w:val="16"/>
        </w:numPr>
        <w:spacing w:line="480" w:lineRule="auto"/>
        <w:ind w:left="630" w:hanging="630"/>
        <w:rPr>
          <w:rFonts w:ascii="Times New Roman" w:hAnsi="Times New Roman" w:cs="Times New Roman"/>
          <w:b/>
          <w:bCs/>
          <w:color w:val="auto"/>
          <w:sz w:val="24"/>
          <w:szCs w:val="24"/>
          <w:shd w:val="clear" w:color="auto" w:fill="F8F9FC"/>
        </w:rPr>
      </w:pPr>
      <w:bookmarkStart w:id="131" w:name="_Toc157463318"/>
      <w:bookmarkStart w:id="132" w:name="_Toc157463380"/>
      <w:bookmarkStart w:id="133" w:name="_Toc158109576"/>
      <w:bookmarkStart w:id="134" w:name="_Toc158111209"/>
      <w:bookmarkStart w:id="135" w:name="_Toc162929209"/>
      <w:bookmarkStart w:id="136" w:name="_Toc162930177"/>
      <w:bookmarkStart w:id="137" w:name="_Toc162931105"/>
      <w:bookmarkStart w:id="138" w:name="_Toc162931355"/>
      <w:bookmarkStart w:id="139" w:name="_Toc168861899"/>
      <w:bookmarkStart w:id="140" w:name="_Toc168862055"/>
      <w:bookmarkStart w:id="141" w:name="_Toc198067159"/>
      <w:bookmarkStart w:id="142" w:name="_Toc198067294"/>
      <w:r w:rsidRPr="00436A68">
        <w:rPr>
          <w:rFonts w:ascii="Times New Roman" w:hAnsi="Times New Roman" w:cs="Times New Roman"/>
          <w:b/>
          <w:bCs/>
          <w:color w:val="auto"/>
          <w:sz w:val="24"/>
          <w:szCs w:val="24"/>
          <w:shd w:val="clear" w:color="auto" w:fill="F8F9FC"/>
        </w:rPr>
        <w:t>Love Of Money</w:t>
      </w:r>
      <w:bookmarkEnd w:id="131"/>
      <w:bookmarkEnd w:id="132"/>
      <w:bookmarkEnd w:id="133"/>
      <w:bookmarkEnd w:id="134"/>
      <w:bookmarkEnd w:id="135"/>
      <w:bookmarkEnd w:id="136"/>
      <w:bookmarkEnd w:id="137"/>
      <w:bookmarkEnd w:id="138"/>
      <w:bookmarkEnd w:id="139"/>
      <w:bookmarkEnd w:id="140"/>
      <w:bookmarkEnd w:id="141"/>
      <w:bookmarkEnd w:id="142"/>
    </w:p>
    <w:p w14:paraId="22EFBCE5" w14:textId="77777777" w:rsidR="003D6EF1" w:rsidRPr="00AA226E" w:rsidRDefault="003D6EF1" w:rsidP="003D6EF1">
      <w:pPr>
        <w:pStyle w:val="ListParagraph"/>
        <w:tabs>
          <w:tab w:val="left" w:pos="2610"/>
        </w:tabs>
        <w:spacing w:line="480" w:lineRule="auto"/>
        <w:ind w:left="630" w:firstLine="360"/>
        <w:jc w:val="both"/>
        <w:rPr>
          <w:rFonts w:ascii="Times New Roman" w:hAnsi="Times New Roman" w:cs="Times New Roman"/>
          <w:sz w:val="24"/>
          <w:szCs w:val="24"/>
          <w:shd w:val="clear" w:color="auto" w:fill="F8F9FC"/>
        </w:rPr>
      </w:pPr>
      <w:r w:rsidRPr="00B14199">
        <w:rPr>
          <w:rFonts w:ascii="Times New Roman" w:hAnsi="Times New Roman" w:cs="Times New Roman"/>
          <w:i/>
          <w:iCs/>
          <w:sz w:val="24"/>
          <w:szCs w:val="24"/>
        </w:rPr>
        <w:t xml:space="preserve">Love of money </w:t>
      </w:r>
      <w:r w:rsidRPr="007440EC">
        <w:rPr>
          <w:rFonts w:ascii="Times New Roman" w:hAnsi="Times New Roman" w:cs="Times New Roman"/>
          <w:sz w:val="24"/>
          <w:szCs w:val="24"/>
        </w:rPr>
        <w:t xml:space="preserve">adalah perilaku, pemahaman, dan keinginan seseorang tentang uang. </w:t>
      </w:r>
      <w:r w:rsidRPr="00B14199">
        <w:rPr>
          <w:rFonts w:ascii="Times New Roman" w:hAnsi="Times New Roman" w:cs="Times New Roman"/>
          <w:i/>
          <w:iCs/>
          <w:sz w:val="24"/>
          <w:szCs w:val="24"/>
        </w:rPr>
        <w:t xml:space="preserve">Love of money </w:t>
      </w:r>
      <w:r w:rsidRPr="007440EC">
        <w:rPr>
          <w:rFonts w:ascii="Times New Roman" w:hAnsi="Times New Roman" w:cs="Times New Roman"/>
          <w:sz w:val="24"/>
          <w:szCs w:val="24"/>
        </w:rPr>
        <w:t xml:space="preserve">juga mencakup tingkat kecintaan seseorang terhadap uang dan bagaimana mereka melihat uang sebagai bagian penting dari kehidupan mereka </w:t>
      </w:r>
      <w:r w:rsidRPr="007440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2019)","plainTextFormattedCitation":"(Farhan et al., 2019)","previouslyFormattedCitation":"(Farhan et al., 2019)"},"properties":{"noteIndex":0},"schema":"https://github.com/citation-style-language/schema/raw/master/csl-citation.json"}</w:instrText>
      </w:r>
      <w:r w:rsidRPr="007440EC">
        <w:rPr>
          <w:rFonts w:ascii="Times New Roman" w:hAnsi="Times New Roman" w:cs="Times New Roman"/>
          <w:sz w:val="24"/>
          <w:szCs w:val="24"/>
        </w:rPr>
        <w:fldChar w:fldCharType="separate"/>
      </w:r>
      <w:r w:rsidRPr="007440EC">
        <w:rPr>
          <w:rFonts w:ascii="Times New Roman" w:hAnsi="Times New Roman" w:cs="Times New Roman"/>
          <w:noProof/>
          <w:sz w:val="24"/>
          <w:szCs w:val="24"/>
        </w:rPr>
        <w:t xml:space="preserve">(Farhan </w:t>
      </w:r>
      <w:r w:rsidRPr="007440EC">
        <w:rPr>
          <w:rFonts w:ascii="Times New Roman" w:hAnsi="Times New Roman" w:cs="Times New Roman"/>
          <w:i/>
          <w:iCs/>
          <w:noProof/>
          <w:sz w:val="24"/>
          <w:szCs w:val="24"/>
        </w:rPr>
        <w:t>et al</w:t>
      </w:r>
      <w:r w:rsidRPr="007440EC">
        <w:rPr>
          <w:rFonts w:ascii="Times New Roman" w:hAnsi="Times New Roman" w:cs="Times New Roman"/>
          <w:noProof/>
          <w:sz w:val="24"/>
          <w:szCs w:val="24"/>
        </w:rPr>
        <w:t>., 2019)</w:t>
      </w:r>
      <w:r w:rsidRPr="007440EC">
        <w:rPr>
          <w:rFonts w:ascii="Times New Roman" w:hAnsi="Times New Roman" w:cs="Times New Roman"/>
          <w:sz w:val="24"/>
          <w:szCs w:val="24"/>
        </w:rPr>
        <w:fldChar w:fldCharType="end"/>
      </w:r>
      <w:r w:rsidRPr="007440EC">
        <w:rPr>
          <w:rFonts w:ascii="Times New Roman" w:hAnsi="Times New Roman" w:cs="Times New Roman"/>
          <w:sz w:val="24"/>
          <w:szCs w:val="24"/>
          <w:shd w:val="clear" w:color="auto" w:fill="F8F9FC"/>
        </w:rPr>
        <w:t xml:space="preserve">. Sedangkan menurut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{"citationItems":[{"id":"ITEM-1","itemData":{"abstract":"Tax evasion could be seen as an ethical deed or not depends on several factors. They are among others: gender, religiosity and Love of Money (LoM). The goal of the current research is to examine the effect of gender, religiosity, and LoM towards tax evasion ethical perception. The population of the research is undergraduate (S1) accounting students of private universities in Semarang. The sample used in the research covers the undergraduate accounting students of Dian Nuswantoro University, Soegijapranata Catholic University, Sultan Agung Islamic University, State University of Semarang, and University of Muhammadiyah Semarang. The sampling technique used in the research is accidental sampling. As much as 100 questionnaires have been delivered to the chosen respondents and all of them are declared properly to use. The analysis results using Smart-Partial Least Squares (PLS) 3.0 model show that gender and religiosity have impact on tax evasion ethical perception, however LoM does not. The results of the research show that religiosity and LoM do not mediate the relationship between gender and tax evasion ethical perception. Keywords:","author":[{"dropping-particle":"","family":"Sofha","given":"Dewi","non-dropping-particle":"","parse-names":false,"suffix":""},{"dropping-particle":"","family":"Utomo","given":"St. Dwiarso","non-dropping-particle":"","parse-names":false,"suffix":""}],"container-title":"Jurnal Ilmu Manajemen dan Akuntansi Terapan (JIMAT)","id":"ITEM-1","issue":"2","issued":{"date-parts":[["2018"]]},"page":"43-61","title":"Keterkaitan Religiusitas, Gender, Lom Dan Persepsi Etika Penggelapan Pajak","type":"article-journal","volume":"9"},"uris":["http://www.mendeley.com/documents/?uuid=2c42b380-3128-43ce-a6eb-20df679f220a"]}],"mendeley":{"formattedCitation":"(Sofha &amp; Utomo, 2018)","manualFormatting":"Sofha &amp; Utomo, (2018)","plainTextFormattedCitation":"(Sofha &amp; Utomo, 2018)","previouslyFormattedCitation":"(Sofha &amp; Utomo,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B45E5">
        <w:rPr>
          <w:rFonts w:ascii="Times New Roman" w:hAnsi="Times New Roman" w:cs="Times New Roman"/>
          <w:noProof/>
          <w:sz w:val="24"/>
          <w:szCs w:val="24"/>
          <w:shd w:val="clear" w:color="auto" w:fill="F8F9FC"/>
        </w:rPr>
        <w:t xml:space="preserve">Sofha &amp; Utomo, </w:t>
      </w:r>
      <w:r>
        <w:rPr>
          <w:rFonts w:ascii="Times New Roman" w:hAnsi="Times New Roman" w:cs="Times New Roman"/>
          <w:noProof/>
          <w:sz w:val="24"/>
          <w:szCs w:val="24"/>
          <w:shd w:val="clear" w:color="auto" w:fill="F8F9FC"/>
        </w:rPr>
        <w:t>(</w:t>
      </w:r>
      <w:r w:rsidRPr="000B45E5">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7440EC">
        <w:rPr>
          <w:rFonts w:ascii="Times New Roman" w:hAnsi="Times New Roman" w:cs="Times New Roman"/>
          <w:i/>
          <w:iCs/>
          <w:sz w:val="24"/>
          <w:szCs w:val="24"/>
          <w:shd w:val="clear" w:color="auto" w:fill="F8F9FC"/>
        </w:rPr>
        <w:t>Love of Money</w:t>
      </w:r>
      <w:r w:rsidRPr="007440EC">
        <w:rPr>
          <w:rFonts w:ascii="Times New Roman" w:hAnsi="Times New Roman" w:cs="Times New Roman"/>
          <w:sz w:val="24"/>
          <w:szCs w:val="24"/>
          <w:shd w:val="clear" w:color="auto" w:fill="F8F9FC"/>
        </w:rPr>
        <w:t xml:space="preserve"> merupakan sikap berlebihan yang menunjukkan bahwa seseorang menganggap uang sebagai sumber kebahagiaan dalam</w:t>
      </w:r>
      <w:r w:rsidRPr="00AA226E">
        <w:rPr>
          <w:rFonts w:ascii="Times New Roman" w:hAnsi="Times New Roman" w:cs="Times New Roman"/>
          <w:sz w:val="24"/>
          <w:szCs w:val="24"/>
          <w:shd w:val="clear" w:color="auto" w:fill="F8F9FC"/>
        </w:rPr>
        <w:t xml:space="preserve"> hidup mereka dan sangat mencintai uang.</w:t>
      </w:r>
    </w:p>
    <w:p w14:paraId="622E64F9"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Dari pengertian diatas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merupakan suatu perilaku kecintaan seseorang yang berlebihan terhadap uang sebagai satu-satunya sumber kebahagiaan untuk mencapai kesuksesannya.</w:t>
      </w:r>
      <w:r w:rsidRPr="00AA226E">
        <w:rPr>
          <w:rFonts w:ascii="Times New Roman" w:hAnsi="Times New Roman" w:cs="Times New Roman"/>
          <w:sz w:val="24"/>
          <w:szCs w:val="24"/>
        </w:rPr>
        <w:t xml:space="preserve"> </w:t>
      </w:r>
      <w:r w:rsidRPr="00AA226E">
        <w:rPr>
          <w:rFonts w:ascii="Times New Roman" w:hAnsi="Times New Roman" w:cs="Times New Roman"/>
          <w:sz w:val="24"/>
          <w:szCs w:val="24"/>
          <w:shd w:val="clear" w:color="auto" w:fill="F8F9FC"/>
        </w:rPr>
        <w:t>Orang yang sangat menyukai uang akan melakukan apa pun untuk mendapatkan uang, termasuk melakukan hal-hal yang tidak etis seperti manipulasi atau kecurangan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2020)","plainTextFormattedCitation":"(Styarini &amp; Nugrahani, 2020)","previouslyFormattedCitation":"(Styarini &amp; Nugrahani, 2020)"},"properties":{"noteIndex":0},"schema":"https://github.com/citation-style-language/schema/raw/master/csl-citation.json"}</w:instrText>
      </w:r>
      <w:r>
        <w:rPr>
          <w:rFonts w:ascii="Times New Roman" w:hAnsi="Times New Roman" w:cs="Times New Roman"/>
          <w:sz w:val="24"/>
          <w:szCs w:val="24"/>
        </w:rPr>
        <w:fldChar w:fldCharType="separate"/>
      </w:r>
      <w:r w:rsidRPr="006552C7">
        <w:rPr>
          <w:rFonts w:ascii="Times New Roman" w:hAnsi="Times New Roman" w:cs="Times New Roman"/>
          <w:noProof/>
          <w:sz w:val="24"/>
          <w:szCs w:val="24"/>
        </w:rPr>
        <w:t>(Styarini &amp; Nugrahani, 2020)</w:t>
      </w:r>
      <w:r>
        <w:rPr>
          <w:rFonts w:ascii="Times New Roman" w:hAnsi="Times New Roman" w:cs="Times New Roman"/>
          <w:sz w:val="24"/>
          <w:szCs w:val="24"/>
        </w:rPr>
        <w:fldChar w:fldCharType="end"/>
      </w:r>
      <w:r w:rsidRPr="00AA226E">
        <w:rPr>
          <w:rFonts w:ascii="Times New Roman" w:hAnsi="Times New Roman" w:cs="Times New Roman"/>
          <w:sz w:val="24"/>
          <w:szCs w:val="24"/>
          <w:shd w:val="clear" w:color="auto" w:fill="F8F9FC"/>
        </w:rPr>
        <w:t xml:space="preserve">. Jika seseorang sangat menyukai uang, itu akan berdampak negatif pada pembayaran pajak mereka. Mereka akan berusaha untuk meminimalkan beban pajaknya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2019)","plainTextFormattedCitation":"(Farhan et al., 2019)","previouslyFormattedCitation":"(Farhan et al., 2019)"},"properties":{"noteIndex":0},"schema":"https://github.com/citation-style-language/schema/raw/master/csl-citation.json"}</w:instrText>
      </w:r>
      <w:r>
        <w:rPr>
          <w:rFonts w:ascii="Times New Roman" w:hAnsi="Times New Roman" w:cs="Times New Roman"/>
          <w:sz w:val="24"/>
          <w:szCs w:val="24"/>
        </w:rPr>
        <w:fldChar w:fldCharType="separate"/>
      </w:r>
      <w:r w:rsidRPr="00BC2762">
        <w:rPr>
          <w:rFonts w:ascii="Times New Roman" w:hAnsi="Times New Roman" w:cs="Times New Roman"/>
          <w:noProof/>
          <w:sz w:val="24"/>
          <w:szCs w:val="24"/>
        </w:rPr>
        <w:t xml:space="preserve">(Farhan </w:t>
      </w:r>
      <w:r w:rsidRPr="00BC2762">
        <w:rPr>
          <w:rFonts w:ascii="Times New Roman" w:hAnsi="Times New Roman" w:cs="Times New Roman"/>
          <w:i/>
          <w:iCs/>
          <w:noProof/>
          <w:sz w:val="24"/>
          <w:szCs w:val="24"/>
        </w:rPr>
        <w:t>et</w:t>
      </w:r>
      <w:r w:rsidRPr="00BC2762">
        <w:rPr>
          <w:rFonts w:ascii="Times New Roman" w:hAnsi="Times New Roman" w:cs="Times New Roman"/>
          <w:noProof/>
          <w:sz w:val="24"/>
          <w:szCs w:val="24"/>
        </w:rPr>
        <w:t xml:space="preserve"> </w:t>
      </w:r>
      <w:r w:rsidRPr="00BC2762">
        <w:rPr>
          <w:rFonts w:ascii="Times New Roman" w:hAnsi="Times New Roman" w:cs="Times New Roman"/>
          <w:i/>
          <w:iCs/>
          <w:noProof/>
          <w:sz w:val="24"/>
          <w:szCs w:val="24"/>
        </w:rPr>
        <w:t>al</w:t>
      </w:r>
      <w:r w:rsidRPr="00BC2762">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8E47EBF" w14:textId="77777777" w:rsidR="003D6EF1" w:rsidRPr="00AA226E" w:rsidRDefault="003D6EF1" w:rsidP="003D6EF1">
      <w:pPr>
        <w:pStyle w:val="ListParagraph"/>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Menurut Tang (1992) ada beberapa indikator untuk mengukur tingkat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seseorang yang diambil dari </w:t>
      </w:r>
      <w:r w:rsidRPr="00AA226E">
        <w:rPr>
          <w:rFonts w:ascii="Times New Roman" w:hAnsi="Times New Roman" w:cs="Times New Roman"/>
          <w:i/>
          <w:iCs/>
          <w:sz w:val="24"/>
          <w:szCs w:val="24"/>
          <w:shd w:val="clear" w:color="auto" w:fill="F8F9FC"/>
        </w:rPr>
        <w:t>Money Ethis Scale</w:t>
      </w:r>
      <w:r w:rsidRPr="00AA226E">
        <w:rPr>
          <w:rFonts w:ascii="Times New Roman" w:hAnsi="Times New Roman" w:cs="Times New Roman"/>
          <w:sz w:val="24"/>
          <w:szCs w:val="24"/>
          <w:shd w:val="clear" w:color="auto" w:fill="F8F9FC"/>
        </w:rPr>
        <w:t>, yaitu :</w:t>
      </w:r>
    </w:p>
    <w:p w14:paraId="60DF3A81" w14:textId="3305EC46" w:rsidR="003D6EF1" w:rsidRPr="00AA226E" w:rsidRDefault="00F71A69" w:rsidP="003D6EF1">
      <w:pPr>
        <w:pStyle w:val="ListParagraph"/>
        <w:numPr>
          <w:ilvl w:val="0"/>
          <w:numId w:val="1"/>
        </w:numPr>
        <w:spacing w:line="480" w:lineRule="auto"/>
        <w:ind w:left="990"/>
        <w:jc w:val="both"/>
        <w:rPr>
          <w:rFonts w:ascii="Times New Roman" w:hAnsi="Times New Roman" w:cs="Times New Roman"/>
          <w:sz w:val="24"/>
          <w:szCs w:val="24"/>
          <w:shd w:val="clear" w:color="auto" w:fill="F8F9FC"/>
        </w:rPr>
      </w:pPr>
      <w:r>
        <w:rPr>
          <w:rFonts w:ascii="Times New Roman" w:hAnsi="Times New Roman" w:cs="Times New Roman"/>
          <w:i/>
          <w:iCs/>
          <w:sz w:val="24"/>
          <w:szCs w:val="24"/>
          <w:shd w:val="clear" w:color="auto" w:fill="F8F9FC"/>
        </w:rPr>
        <w:lastRenderedPageBreak/>
        <w:t>Good</w:t>
      </w:r>
      <w:r w:rsidR="003D6EF1"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Baik</w:t>
      </w:r>
      <w:r w:rsidR="003D6EF1" w:rsidRPr="00AA226E">
        <w:rPr>
          <w:rFonts w:ascii="Times New Roman" w:hAnsi="Times New Roman" w:cs="Times New Roman"/>
          <w:sz w:val="24"/>
          <w:szCs w:val="24"/>
          <w:shd w:val="clear" w:color="auto" w:fill="F8F9FC"/>
        </w:rPr>
        <w:t>)</w:t>
      </w:r>
    </w:p>
    <w:p w14:paraId="6ED44DE3" w14:textId="277CF407" w:rsidR="003D6EF1" w:rsidRPr="00AA226E" w:rsidRDefault="00F71A69" w:rsidP="003D6EF1">
      <w:pPr>
        <w:pStyle w:val="ListParagraph"/>
        <w:spacing w:line="480" w:lineRule="auto"/>
        <w:ind w:left="990"/>
        <w:jc w:val="both"/>
        <w:rPr>
          <w:rFonts w:ascii="Times New Roman" w:hAnsi="Times New Roman" w:cs="Times New Roman"/>
          <w:sz w:val="24"/>
          <w:szCs w:val="24"/>
          <w:shd w:val="clear" w:color="auto" w:fill="F8F9FC"/>
        </w:rPr>
      </w:pPr>
      <w:r w:rsidRPr="00A764B7">
        <w:rPr>
          <w:rFonts w:ascii="Times New Roman" w:hAnsi="Times New Roman" w:cs="Times New Roman"/>
          <w:sz w:val="24"/>
          <w:szCs w:val="24"/>
        </w:rPr>
        <w:t>Seseorang yang memiliki kecintaan terhadap uang me</w:t>
      </w:r>
      <w:r w:rsidR="00AE337F">
        <w:rPr>
          <w:rFonts w:ascii="Times New Roman" w:hAnsi="Times New Roman" w:cs="Times New Roman"/>
          <w:sz w:val="24"/>
          <w:szCs w:val="24"/>
        </w:rPr>
        <w:t>nganggap</w:t>
      </w:r>
      <w:r w:rsidRPr="00A764B7">
        <w:rPr>
          <w:rFonts w:ascii="Times New Roman" w:hAnsi="Times New Roman" w:cs="Times New Roman"/>
          <w:sz w:val="24"/>
          <w:szCs w:val="24"/>
        </w:rPr>
        <w:t xml:space="preserve"> hal itu sebagai prilaku yang baik</w:t>
      </w:r>
      <w:r w:rsidR="003D6EF1" w:rsidRPr="00AA226E">
        <w:rPr>
          <w:rFonts w:ascii="Times New Roman" w:hAnsi="Times New Roman" w:cs="Times New Roman"/>
          <w:sz w:val="24"/>
          <w:szCs w:val="24"/>
          <w:shd w:val="clear" w:color="auto" w:fill="F8F9FC"/>
        </w:rPr>
        <w:t>.</w:t>
      </w:r>
    </w:p>
    <w:p w14:paraId="61BCF44D" w14:textId="77777777" w:rsidR="003D6EF1" w:rsidRPr="00AA226E" w:rsidRDefault="003D6EF1" w:rsidP="003D6EF1">
      <w:pPr>
        <w:pStyle w:val="ListParagraph"/>
        <w:numPr>
          <w:ilvl w:val="0"/>
          <w:numId w:val="1"/>
        </w:numPr>
        <w:spacing w:line="480" w:lineRule="auto"/>
        <w:ind w:left="990"/>
        <w:jc w:val="both"/>
        <w:rPr>
          <w:rFonts w:ascii="Times New Roman" w:hAnsi="Times New Roman" w:cs="Times New Roman"/>
          <w:sz w:val="24"/>
          <w:szCs w:val="24"/>
          <w:shd w:val="clear" w:color="auto" w:fill="F8F9FC"/>
        </w:rPr>
      </w:pPr>
      <w:r w:rsidRPr="00790FBE">
        <w:rPr>
          <w:rFonts w:ascii="Times New Roman" w:hAnsi="Times New Roman" w:cs="Times New Roman"/>
          <w:i/>
          <w:iCs/>
          <w:sz w:val="24"/>
          <w:szCs w:val="24"/>
          <w:shd w:val="clear" w:color="auto" w:fill="F8F9FC"/>
        </w:rPr>
        <w:t>Evil</w:t>
      </w:r>
      <w:r w:rsidRPr="00AA226E">
        <w:rPr>
          <w:rFonts w:ascii="Times New Roman" w:hAnsi="Times New Roman" w:cs="Times New Roman"/>
          <w:sz w:val="24"/>
          <w:szCs w:val="24"/>
          <w:shd w:val="clear" w:color="auto" w:fill="F8F9FC"/>
        </w:rPr>
        <w:t xml:space="preserve"> (Jahat)</w:t>
      </w:r>
    </w:p>
    <w:p w14:paraId="28F50B1C"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Kecintaan terhadap uang yang menyebabkan seseorang melakukan perilaku yang merusak norma-norma etika.</w:t>
      </w:r>
    </w:p>
    <w:p w14:paraId="5BB8028B" w14:textId="0B935DBC" w:rsidR="003D6EF1" w:rsidRPr="00790FBE" w:rsidRDefault="00F71A69"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Pr>
          <w:rFonts w:ascii="Times New Roman" w:hAnsi="Times New Roman" w:cs="Times New Roman"/>
          <w:i/>
          <w:iCs/>
          <w:sz w:val="24"/>
          <w:szCs w:val="24"/>
          <w:shd w:val="clear" w:color="auto" w:fill="F8F9FC"/>
        </w:rPr>
        <w:t xml:space="preserve">Achievement </w:t>
      </w:r>
      <w:r>
        <w:rPr>
          <w:rFonts w:ascii="Times New Roman" w:hAnsi="Times New Roman" w:cs="Times New Roman"/>
          <w:sz w:val="24"/>
          <w:szCs w:val="24"/>
          <w:shd w:val="clear" w:color="auto" w:fill="F8F9FC"/>
        </w:rPr>
        <w:t>(Prestasi)</w:t>
      </w:r>
      <w:r w:rsidR="003D6EF1" w:rsidRPr="00790FBE">
        <w:rPr>
          <w:rFonts w:ascii="Times New Roman" w:hAnsi="Times New Roman" w:cs="Times New Roman"/>
          <w:i/>
          <w:iCs/>
          <w:sz w:val="24"/>
          <w:szCs w:val="24"/>
          <w:shd w:val="clear" w:color="auto" w:fill="F8F9FC"/>
        </w:rPr>
        <w:t xml:space="preserve"> </w:t>
      </w:r>
    </w:p>
    <w:p w14:paraId="3D467260" w14:textId="04F3C951" w:rsidR="003D6EF1" w:rsidRPr="00AA226E" w:rsidRDefault="00F71A69" w:rsidP="003D6EF1">
      <w:pPr>
        <w:pStyle w:val="ListParagraph"/>
        <w:spacing w:line="480" w:lineRule="auto"/>
        <w:ind w:left="99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Sebuah pencapaian yang memiliki arti bahwa seseorang perlu memiliki uang untuk memenuhi keinginannya</w:t>
      </w:r>
      <w:r w:rsidR="003D6EF1" w:rsidRPr="00AA226E">
        <w:rPr>
          <w:rFonts w:ascii="Times New Roman" w:hAnsi="Times New Roman" w:cs="Times New Roman"/>
          <w:sz w:val="24"/>
          <w:szCs w:val="24"/>
          <w:shd w:val="clear" w:color="auto" w:fill="F8F9FC"/>
        </w:rPr>
        <w:t>.</w:t>
      </w:r>
    </w:p>
    <w:p w14:paraId="529EAB95" w14:textId="6A86EE93" w:rsidR="003D6EF1" w:rsidRPr="00790FBE" w:rsidRDefault="00F71A69"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Pr>
          <w:rFonts w:ascii="Times New Roman" w:hAnsi="Times New Roman" w:cs="Times New Roman"/>
          <w:i/>
          <w:iCs/>
          <w:sz w:val="24"/>
          <w:szCs w:val="24"/>
          <w:shd w:val="clear" w:color="auto" w:fill="F8F9FC"/>
        </w:rPr>
        <w:t xml:space="preserve">Respect </w:t>
      </w:r>
      <w:r>
        <w:rPr>
          <w:rFonts w:ascii="Times New Roman" w:hAnsi="Times New Roman" w:cs="Times New Roman"/>
          <w:sz w:val="24"/>
          <w:szCs w:val="24"/>
          <w:shd w:val="clear" w:color="auto" w:fill="F8F9FC"/>
        </w:rPr>
        <w:t>(Kehormatan)</w:t>
      </w:r>
    </w:p>
    <w:p w14:paraId="2C2963BF" w14:textId="57ED01F3" w:rsidR="003D6EF1" w:rsidRPr="00AA226E" w:rsidRDefault="00F71A69" w:rsidP="003D6EF1">
      <w:pPr>
        <w:pStyle w:val="ListParagraph"/>
        <w:spacing w:line="480" w:lineRule="auto"/>
        <w:ind w:left="99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Seseorang akan terlihat percaya diri ketika memiliki uang, karena merasa lebih dari yang lain</w:t>
      </w:r>
      <w:r w:rsidR="003D6EF1" w:rsidRPr="00AA226E">
        <w:rPr>
          <w:rFonts w:ascii="Times New Roman" w:hAnsi="Times New Roman" w:cs="Times New Roman"/>
          <w:sz w:val="24"/>
          <w:szCs w:val="24"/>
          <w:shd w:val="clear" w:color="auto" w:fill="F8F9FC"/>
        </w:rPr>
        <w:t>.</w:t>
      </w:r>
    </w:p>
    <w:p w14:paraId="277D7090" w14:textId="77777777" w:rsidR="00F71A69" w:rsidRPr="00F71A69" w:rsidRDefault="00F71A69" w:rsidP="00F71A69">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Pr>
          <w:rFonts w:ascii="Times New Roman" w:hAnsi="Times New Roman" w:cs="Times New Roman"/>
          <w:i/>
          <w:iCs/>
          <w:sz w:val="24"/>
          <w:szCs w:val="24"/>
          <w:shd w:val="clear" w:color="auto" w:fill="F8F9FC"/>
        </w:rPr>
        <w:t xml:space="preserve">Budget </w:t>
      </w:r>
      <w:r>
        <w:rPr>
          <w:rFonts w:ascii="Times New Roman" w:hAnsi="Times New Roman" w:cs="Times New Roman"/>
          <w:sz w:val="24"/>
          <w:szCs w:val="24"/>
          <w:shd w:val="clear" w:color="auto" w:fill="F8F9FC"/>
        </w:rPr>
        <w:t>(Penganggaran)</w:t>
      </w:r>
    </w:p>
    <w:p w14:paraId="38BAD25B" w14:textId="097E218C" w:rsidR="003D6EF1" w:rsidRPr="00F71A69" w:rsidRDefault="00F71A69" w:rsidP="00F71A69">
      <w:pPr>
        <w:pStyle w:val="ListParagraph"/>
        <w:spacing w:line="480" w:lineRule="auto"/>
        <w:ind w:left="990"/>
        <w:jc w:val="both"/>
        <w:rPr>
          <w:rFonts w:ascii="Times New Roman" w:hAnsi="Times New Roman" w:cs="Times New Roman"/>
          <w:i/>
          <w:iCs/>
          <w:sz w:val="24"/>
          <w:szCs w:val="24"/>
          <w:shd w:val="clear" w:color="auto" w:fill="F8F9FC"/>
        </w:rPr>
      </w:pPr>
      <w:r w:rsidRPr="00F71A69">
        <w:rPr>
          <w:rFonts w:ascii="Times New Roman" w:hAnsi="Times New Roman" w:cs="Times New Roman"/>
          <w:sz w:val="24"/>
          <w:szCs w:val="24"/>
          <w:shd w:val="clear" w:color="auto" w:fill="F8F9FC"/>
        </w:rPr>
        <w:t>Kemampuan seseorang dalam mengelola keuangan secara efektif dan efisien sesuai kebutuhan yang diperlukan</w:t>
      </w:r>
      <w:r>
        <w:rPr>
          <w:rFonts w:ascii="Times New Roman" w:hAnsi="Times New Roman" w:cs="Times New Roman"/>
          <w:sz w:val="24"/>
          <w:szCs w:val="24"/>
          <w:shd w:val="clear" w:color="auto" w:fill="F8F9FC"/>
        </w:rPr>
        <w:t>.</w:t>
      </w:r>
    </w:p>
    <w:p w14:paraId="7224BA15" w14:textId="04A5434E" w:rsidR="003D6EF1" w:rsidRPr="00790FBE" w:rsidRDefault="00F71A69"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Pr>
          <w:rFonts w:ascii="Times New Roman" w:hAnsi="Times New Roman" w:cs="Times New Roman"/>
          <w:i/>
          <w:iCs/>
          <w:sz w:val="24"/>
          <w:szCs w:val="24"/>
          <w:shd w:val="clear" w:color="auto" w:fill="F8F9FC"/>
        </w:rPr>
        <w:t xml:space="preserve">Freedom </w:t>
      </w:r>
      <w:r>
        <w:rPr>
          <w:rFonts w:ascii="Times New Roman" w:hAnsi="Times New Roman" w:cs="Times New Roman"/>
          <w:sz w:val="24"/>
          <w:szCs w:val="24"/>
          <w:shd w:val="clear" w:color="auto" w:fill="F8F9FC"/>
        </w:rPr>
        <w:t>(Kebebasan)</w:t>
      </w:r>
    </w:p>
    <w:p w14:paraId="0603AD58" w14:textId="75AF734F" w:rsidR="003D6EF1" w:rsidRPr="00AA226E" w:rsidRDefault="00AE337F" w:rsidP="003D6EF1">
      <w:pPr>
        <w:pStyle w:val="ListParagraph"/>
        <w:spacing w:line="480" w:lineRule="auto"/>
        <w:ind w:left="990"/>
        <w:jc w:val="both"/>
        <w:rPr>
          <w:rFonts w:ascii="Times New Roman" w:hAnsi="Times New Roman" w:cs="Times New Roman"/>
          <w:sz w:val="24"/>
          <w:szCs w:val="24"/>
          <w:shd w:val="clear" w:color="auto" w:fill="F8F9FC"/>
        </w:rPr>
      </w:pPr>
      <w:r w:rsidRPr="00AE337F">
        <w:rPr>
          <w:rFonts w:ascii="Times New Roman" w:hAnsi="Times New Roman" w:cs="Times New Roman"/>
          <w:sz w:val="24"/>
          <w:szCs w:val="24"/>
          <w:shd w:val="clear" w:color="auto" w:fill="F8F9FC"/>
        </w:rPr>
        <w:t>Seseorang akan merasa senang dan lega jika keinginannya tercapai, terutama jika memiliki uang karena hal itu membuat mereka merasa puas</w:t>
      </w:r>
      <w:r w:rsidR="003D6EF1" w:rsidRPr="00AA226E">
        <w:rPr>
          <w:rFonts w:ascii="Times New Roman" w:hAnsi="Times New Roman" w:cs="Times New Roman"/>
          <w:sz w:val="24"/>
          <w:szCs w:val="24"/>
          <w:shd w:val="clear" w:color="auto" w:fill="F8F9FC"/>
        </w:rPr>
        <w:t>.</w:t>
      </w:r>
    </w:p>
    <w:p w14:paraId="022882DF" w14:textId="77777777" w:rsidR="003D6EF1" w:rsidRPr="00436A68" w:rsidRDefault="003D6EF1">
      <w:pPr>
        <w:pStyle w:val="Heading3"/>
        <w:numPr>
          <w:ilvl w:val="0"/>
          <w:numId w:val="16"/>
        </w:numPr>
        <w:tabs>
          <w:tab w:val="left" w:pos="450"/>
        </w:tabs>
        <w:spacing w:line="480" w:lineRule="auto"/>
        <w:ind w:left="630" w:hanging="630"/>
        <w:rPr>
          <w:rFonts w:ascii="Times New Roman" w:hAnsi="Times New Roman" w:cs="Times New Roman"/>
          <w:b/>
          <w:bCs/>
          <w:color w:val="auto"/>
          <w:sz w:val="24"/>
          <w:szCs w:val="24"/>
          <w:shd w:val="clear" w:color="auto" w:fill="F8F9FC"/>
        </w:rPr>
      </w:pPr>
      <w:bookmarkStart w:id="143" w:name="_Toc157463319"/>
      <w:bookmarkStart w:id="144" w:name="_Toc157463381"/>
      <w:bookmarkStart w:id="145" w:name="_Toc158109577"/>
      <w:bookmarkStart w:id="146" w:name="_Toc158111210"/>
      <w:bookmarkStart w:id="147" w:name="_Toc162929210"/>
      <w:bookmarkStart w:id="148" w:name="_Toc162930178"/>
      <w:bookmarkStart w:id="149" w:name="_Toc162931106"/>
      <w:bookmarkStart w:id="150" w:name="_Toc162931356"/>
      <w:bookmarkStart w:id="151" w:name="_Toc168861900"/>
      <w:bookmarkStart w:id="152" w:name="_Toc168862056"/>
      <w:bookmarkStart w:id="153" w:name="_Toc198067160"/>
      <w:bookmarkStart w:id="154" w:name="_Toc198067295"/>
      <w:r w:rsidRPr="00436A68">
        <w:rPr>
          <w:rFonts w:ascii="Times New Roman" w:hAnsi="Times New Roman" w:cs="Times New Roman"/>
          <w:b/>
          <w:bCs/>
          <w:color w:val="auto"/>
          <w:sz w:val="24"/>
          <w:szCs w:val="24"/>
          <w:shd w:val="clear" w:color="auto" w:fill="F8F9FC"/>
        </w:rPr>
        <w:t>Sistem Perpajakan</w:t>
      </w:r>
      <w:bookmarkEnd w:id="143"/>
      <w:bookmarkEnd w:id="144"/>
      <w:bookmarkEnd w:id="145"/>
      <w:bookmarkEnd w:id="146"/>
      <w:bookmarkEnd w:id="147"/>
      <w:bookmarkEnd w:id="148"/>
      <w:bookmarkEnd w:id="149"/>
      <w:bookmarkEnd w:id="150"/>
      <w:bookmarkEnd w:id="151"/>
      <w:bookmarkEnd w:id="152"/>
      <w:bookmarkEnd w:id="153"/>
      <w:bookmarkEnd w:id="154"/>
    </w:p>
    <w:p w14:paraId="67314993" w14:textId="0A598888" w:rsidR="003D6EF1" w:rsidRPr="00AA226E" w:rsidRDefault="003D6EF1" w:rsidP="003D6EF1">
      <w:pPr>
        <w:pStyle w:val="ListParagraph"/>
        <w:spacing w:line="480" w:lineRule="auto"/>
        <w:ind w:left="630" w:firstLine="360"/>
        <w:jc w:val="both"/>
        <w:rPr>
          <w:rFonts w:ascii="Times New Roman" w:hAnsi="Times New Roman" w:cs="Times New Roman"/>
          <w:sz w:val="24"/>
          <w:szCs w:val="24"/>
        </w:rPr>
      </w:pPr>
      <w:r w:rsidRPr="00AA226E">
        <w:rPr>
          <w:rFonts w:ascii="Times New Roman" w:hAnsi="Times New Roman" w:cs="Times New Roman"/>
          <w:sz w:val="24"/>
          <w:szCs w:val="24"/>
          <w:shd w:val="clear" w:color="auto" w:fill="F8F9FC"/>
        </w:rPr>
        <w:t>Sistem perpajakan merupakan sistem yang mengatur iuran pajak tinggi dan rendah serta pertanggungjawaban iuran pajak yang diperlukan untuk membiayai pemerintahan dan pembangunan negara</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107C5">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r w:rsidR="004777CF" w:rsidRPr="004777CF">
        <w:rPr>
          <w:rFonts w:ascii="Times New Roman" w:hAnsi="Times New Roman" w:cs="Times New Roman"/>
          <w:sz w:val="24"/>
          <w:szCs w:val="24"/>
        </w:rPr>
        <w:t xml:space="preserve">Sistem perpajakan adalah cara yang digunakan untuk mengelola kewajiban membayar pajak oleh orang yang wajib membayar pajak, sehingga uang pajak tersebut </w:t>
      </w:r>
      <w:r w:rsidR="004777CF" w:rsidRPr="004777CF">
        <w:rPr>
          <w:rFonts w:ascii="Times New Roman" w:hAnsi="Times New Roman" w:cs="Times New Roman"/>
          <w:sz w:val="24"/>
          <w:szCs w:val="24"/>
        </w:rPr>
        <w:lastRenderedPageBreak/>
        <w:t>dapat masuk ke dalam kas negara</w:t>
      </w:r>
      <w:r w:rsidR="004777C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{"citationItems":[{"id":"ITEM-1","itemData":{"DOI":"10.32500/jebe.v2i1.1454","abstract":"Penelitian ini bertujuan untuk menguji pengaruh keadilan perpajakan, sistem perpajakan, diskriminasi perpajakan, teknologi dan informasi perpajakan, serta pengetahuan Wajib Pajak terhadap persepsi Wajib Pajak mengenai etika atas penggelapan pajak. Data yang digunakan dalam penelitian ini adalah data primer yang diperoleh dari kuesioner yang disebarkan kepada Wajib Pajak Orang Pribadi yang melakukan kegiatan usaha di Kabupaten atau Kota Magelang. Data dianalisis dengan menggunakan analisis regresi linier berganda dengan menggunakan program SPSS.\r Hasil penelitian menunjukkan bahwa keadilan perpajakan, sistem perpajakan, teknologi dan informasi perpajakan, serta pengetahuan Wajib Pajak berpengaruh negatif, sedangkan diskriminasi perpajakan berpengaruh positif terhadap persepsi Wajib Pajak mengenai etika atas penggelapan pajak (tax evasion).","author":[{"dropping-particle":"","family":"Hasanah","given":"Laela Fadjriyatul","non-dropping-particle":"","parse-names":false,"suffix":""},{"dropping-particle":"","family":"Mutmainah","given":"Kurniawati","non-dropping-particle":"","parse-names":false,"suffix":""}],"container-title":"Journal of Economic, Business and Engineering (JEBE)","id":"ITEM-1","issue":"1","issued":{"date-parts":[["2020"]]},"page":"24-33","title":"Faktor-Faktor Yang Mempengaruhi Persepsi Wajib Pajak Mengenai Etika Atas Penggelapan Pajak (Tax Evasion)","type":"article-journal","volume":"2"},"uris":["http://www.mendeley.com/documents/?uuid=dd107e3c-dc45-4577-af6e-b32b590f52de"]}],"mendeley":{"formattedCitation":"(Hasanah &amp; Mutmainah, 2020)","plainTextFormattedCitation":"(Hasanah &amp; Mutmainah, 2020)","previouslyFormattedCitation":"(Hasanah &amp; Mutmainah, 2020)"},"properties":{"noteIndex":0},"schema":"https://github.com/citation-style-language/schema/raw/master/csl-citation.json"}</w:instrText>
      </w:r>
      <w:r>
        <w:rPr>
          <w:rFonts w:ascii="Times New Roman" w:hAnsi="Times New Roman" w:cs="Times New Roman"/>
          <w:sz w:val="24"/>
          <w:szCs w:val="24"/>
        </w:rPr>
        <w:fldChar w:fldCharType="separate"/>
      </w:r>
      <w:r w:rsidRPr="00262D1C">
        <w:rPr>
          <w:rFonts w:ascii="Times New Roman" w:hAnsi="Times New Roman" w:cs="Times New Roman"/>
          <w:noProof/>
          <w:sz w:val="24"/>
          <w:szCs w:val="24"/>
        </w:rPr>
        <w:t>(Hasanah &amp; Mutmainah, 2020)</w:t>
      </w:r>
      <w:r>
        <w:rPr>
          <w:rFonts w:ascii="Times New Roman" w:hAnsi="Times New Roman" w:cs="Times New Roman"/>
          <w:sz w:val="24"/>
          <w:szCs w:val="24"/>
        </w:rPr>
        <w:fldChar w:fldCharType="end"/>
      </w:r>
      <w:r w:rsidRPr="00AA226E">
        <w:rPr>
          <w:rFonts w:ascii="Times New Roman" w:hAnsi="Times New Roman" w:cs="Times New Roman"/>
          <w:sz w:val="24"/>
          <w:szCs w:val="24"/>
        </w:rPr>
        <w:t xml:space="preserve">. Pada dasarnya, sistem pajak yang ada di Indonesia merupakan representasi dari kebijakan pemerintah mengenai kehidupan sosial, ekonomi, dan publik yang telah ditetapkan dalam bentuk perundang-undangan, yang memiliki kemampuan untuk menetapkan jalan yang harus diikuti, yang tercermin dalam keputusan pemerintah yang relevan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{"citationItems":[{"id":"ITEM-1","itemData":{"author":[{"dropping-particle":"","family":"Zain","given":"Mohammad","non-dropping-particle":"","parse-names":false,"suffix":""}],"id":"ITEM-1","issued":{"date-parts":[["2008"]]},"publisher":"Salemba Empat","title":"Manajemen Perpajakan","type":"book"},"uris":["http://www.mendeley.com/documents/?uuid=ab6f83c3-2e85-4b40-b833-bf71fb5540c1"]}],"mendeley":{"formattedCitation":"(Zain, 2008)","plainTextFormattedCitation":"(Zain, 2008)","previouslyFormattedCitation":"(Zain, 2008)"},"properties":{"noteIndex":0},"schema":"https://github.com/citation-style-language/schema/raw/master/csl-citation.json"}</w:instrText>
      </w:r>
      <w:r>
        <w:rPr>
          <w:rFonts w:ascii="Times New Roman" w:hAnsi="Times New Roman" w:cs="Times New Roman"/>
          <w:sz w:val="24"/>
          <w:szCs w:val="24"/>
        </w:rPr>
        <w:fldChar w:fldCharType="separate"/>
      </w:r>
      <w:r w:rsidRPr="00F82EE6">
        <w:rPr>
          <w:rFonts w:ascii="Times New Roman" w:hAnsi="Times New Roman" w:cs="Times New Roman"/>
          <w:noProof/>
          <w:sz w:val="24"/>
          <w:szCs w:val="24"/>
        </w:rPr>
        <w:t>(Zain, 2008)</w:t>
      </w:r>
      <w:r>
        <w:rPr>
          <w:rFonts w:ascii="Times New Roman" w:hAnsi="Times New Roman" w:cs="Times New Roman"/>
          <w:sz w:val="24"/>
          <w:szCs w:val="24"/>
        </w:rPr>
        <w:fldChar w:fldCharType="end"/>
      </w:r>
      <w:r w:rsidRPr="00AA226E">
        <w:rPr>
          <w:rFonts w:ascii="Times New Roman" w:hAnsi="Times New Roman" w:cs="Times New Roman"/>
          <w:sz w:val="24"/>
          <w:szCs w:val="24"/>
        </w:rPr>
        <w:t>.</w:t>
      </w:r>
    </w:p>
    <w:p w14:paraId="68E07ED1" w14:textId="77777777" w:rsidR="000729EE" w:rsidRDefault="003D6EF1" w:rsidP="000729EE">
      <w:pPr>
        <w:pStyle w:val="ListParagraph"/>
        <w:spacing w:line="480" w:lineRule="auto"/>
        <w:ind w:left="630" w:firstLine="360"/>
        <w:jc w:val="both"/>
        <w:rPr>
          <w:rFonts w:ascii="Times New Roman" w:hAnsi="Times New Roman" w:cs="Times New Roman"/>
          <w:sz w:val="24"/>
          <w:szCs w:val="24"/>
        </w:rPr>
      </w:pPr>
      <w:r w:rsidRPr="00AA226E">
        <w:rPr>
          <w:rFonts w:ascii="Times New Roman" w:hAnsi="Times New Roman" w:cs="Times New Roman"/>
          <w:sz w:val="24"/>
          <w:szCs w:val="24"/>
        </w:rPr>
        <w:t>Berdasarkan pengertian diatas sistem perpajakan adalah sistem yang digunakan dalam mengatur atau mengelola besar kecilnya pembayaran pajak sesuai peraturan perundang-undangan yang berlaku. Dalam memenuhi kewajiban perpajakannya, wajib pajak menggunakan sistem perpajakan yang sudah ada dan berlaku. Jika semakin baik, mudah dan terkendali prosedur sistem perpajakan yang diterapkan, maka semakin menurun kecenderungan untuk melakukan penggelapan pajak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rPr>
        <w:fldChar w:fldCharType="separate"/>
      </w:r>
      <w:r w:rsidRPr="00900A75">
        <w:rPr>
          <w:rFonts w:ascii="Times New Roman" w:hAnsi="Times New Roman" w:cs="Times New Roman"/>
          <w:noProof/>
          <w:sz w:val="24"/>
          <w:szCs w:val="24"/>
        </w:rPr>
        <w:t>(Fatimah &amp; Wardani, 2017)</w:t>
      </w:r>
      <w:r>
        <w:rPr>
          <w:rFonts w:ascii="Times New Roman" w:hAnsi="Times New Roman" w:cs="Times New Roman"/>
          <w:sz w:val="24"/>
          <w:szCs w:val="24"/>
        </w:rPr>
        <w:fldChar w:fldCharType="end"/>
      </w:r>
      <w:r w:rsidRPr="00AA226E">
        <w:rPr>
          <w:rFonts w:ascii="Times New Roman" w:hAnsi="Times New Roman" w:cs="Times New Roman"/>
          <w:sz w:val="24"/>
          <w:szCs w:val="24"/>
        </w:rPr>
        <w:t xml:space="preserve">. </w:t>
      </w:r>
    </w:p>
    <w:p w14:paraId="076E16C8" w14:textId="204E6E47" w:rsidR="003D6EF1" w:rsidRPr="00AA226E" w:rsidRDefault="003D6EF1" w:rsidP="000729EE">
      <w:pPr>
        <w:pStyle w:val="ListParagraph"/>
        <w:spacing w:line="480" w:lineRule="auto"/>
        <w:ind w:left="630" w:firstLine="360"/>
        <w:jc w:val="both"/>
        <w:rPr>
          <w:rFonts w:ascii="Times New Roman" w:hAnsi="Times New Roman" w:cs="Times New Roman"/>
          <w:sz w:val="24"/>
          <w:szCs w:val="24"/>
          <w:shd w:val="clear" w:color="auto" w:fill="F8F9FC"/>
        </w:rPr>
      </w:pPr>
      <w:r w:rsidRPr="00F000B6">
        <w:rPr>
          <w:rFonts w:ascii="Times New Roman" w:hAnsi="Times New Roman" w:cs="Times New Roman"/>
          <w:sz w:val="24"/>
          <w:szCs w:val="24"/>
          <w:shd w:val="clear" w:color="auto" w:fill="F8F9FC"/>
        </w:rPr>
        <w:t>Adapun indikator yang</w:t>
      </w:r>
      <w:r w:rsidRPr="00AA226E">
        <w:rPr>
          <w:rFonts w:ascii="Times New Roman" w:hAnsi="Times New Roman" w:cs="Times New Roman"/>
          <w:sz w:val="24"/>
          <w:szCs w:val="24"/>
          <w:shd w:val="clear" w:color="auto" w:fill="F8F9FC"/>
        </w:rPr>
        <w:t xml:space="preserve"> digunakan diambil dan dimodifikasi dari penelitian</w:t>
      </w:r>
      <w:r w:rsidR="001B6E50">
        <w:rPr>
          <w:rFonts w:ascii="Times New Roman" w:hAnsi="Times New Roman" w:cs="Times New Roman"/>
          <w:sz w:val="24"/>
          <w:szCs w:val="24"/>
          <w:shd w:val="clear" w:color="auto" w:fill="F8F9FC"/>
        </w:rPr>
        <w:t xml:space="preserve"> </w:t>
      </w:r>
      <w:r w:rsidR="001B6E50">
        <w:rPr>
          <w:rFonts w:ascii="Times New Roman" w:hAnsi="Times New Roman" w:cs="Times New Roman"/>
          <w:sz w:val="24"/>
          <w:szCs w:val="24"/>
          <w:shd w:val="clear" w:color="auto" w:fill="F8F9FC"/>
        </w:rPr>
        <w:fldChar w:fldCharType="begin" w:fldLock="1"/>
      </w:r>
      <w:r w:rsidR="00A77E3D">
        <w:rPr>
          <w:rFonts w:ascii="Times New Roman" w:hAnsi="Times New Roman" w:cs="Times New Roman"/>
          <w:sz w:val="24"/>
          <w:szCs w:val="24"/>
          <w:shd w:val="clear" w:color="auto" w:fill="F8F9FC"/>
        </w:rPr>
        <w:instrText>ADDIN CSL_CITATION {"citationItems":[{"id":"ITEM-1","itemData":{"DOI":"10.31326/.v5i1.1977","abstract":"Penelitian ini bertujuan untuk mengetahui dan menganalisis pengaruh Sistem Perpajakan, Tarif Pajak dan Pemahaman Perpajakan terhadap penggelapan pajak berdasarkan persepsi Wajib Pajak Orang Pribadi (WPOP). Data dalam penelitian ini menggunakan data primer yang diperoleh dari 100 responden dengan menyebarkan kuesioner. Penelitian ini menggunakan metode SEM-PLS (Partial Least Square) dengan menggunakan software SmartPLS versi 3. Penelitian ini menunjukkan bahwa Sistem Perpajakan berpengaruh negatif dan signifikan terhadap Penggelapan Pajak, Tarif Pajak berpengaruh positif dan signifikan terhadap Penggelapan Pajak, Pemahaman Perpajakan tidak berpengaruh signifikan terhadap Penggelapan Pajak.","author":[{"dropping-particle":"","family":"Bajri","given":"Novel","non-dropping-particle":"","parse-names":false,"suffix":""}],"container-title":"National Conference on Accounting and Fraud Auditing","id":"ITEM-1","issue":"1","issued":{"date-parts":[["2024"]]},"page":"1-18","title":"Pengaruh Sistem Perpajakan, Tarif Pajak, Dan Pemahaman Perpajakan Terhadap Penggelapan Pajak (Tax Evasion)","type":"article-journal","volume":"5"},"uris":["http://www.mendeley.com/documents/?uuid=8d3d0693-e6f3-4c8e-972e-1e4b6e1d1918"]}],"mendeley":{"formattedCitation":"(Bajri, 2024)","plainTextFormattedCitation":"(Bajri, 2024)","previouslyFormattedCitation":"(Bajri, 2024)"},"properties":{"noteIndex":0},"schema":"https://github.com/citation-style-language/schema/raw/master/csl-citation.json"}</w:instrText>
      </w:r>
      <w:r w:rsidR="001B6E50">
        <w:rPr>
          <w:rFonts w:ascii="Times New Roman" w:hAnsi="Times New Roman" w:cs="Times New Roman"/>
          <w:sz w:val="24"/>
          <w:szCs w:val="24"/>
          <w:shd w:val="clear" w:color="auto" w:fill="F8F9FC"/>
        </w:rPr>
        <w:fldChar w:fldCharType="separate"/>
      </w:r>
      <w:r w:rsidR="001B6E50" w:rsidRPr="001B6E50">
        <w:rPr>
          <w:rFonts w:ascii="Times New Roman" w:hAnsi="Times New Roman" w:cs="Times New Roman"/>
          <w:noProof/>
          <w:sz w:val="24"/>
          <w:szCs w:val="24"/>
          <w:shd w:val="clear" w:color="auto" w:fill="F8F9FC"/>
        </w:rPr>
        <w:t>(Bajri, 2024)</w:t>
      </w:r>
      <w:r w:rsidR="001B6E50">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yaitu :</w:t>
      </w:r>
    </w:p>
    <w:p w14:paraId="256CBDFD" w14:textId="24B717D9" w:rsidR="003D6EF1" w:rsidRPr="00AA226E" w:rsidRDefault="00F71A69">
      <w:pPr>
        <w:pStyle w:val="ListParagraph"/>
        <w:numPr>
          <w:ilvl w:val="0"/>
          <w:numId w:val="2"/>
        </w:numPr>
        <w:tabs>
          <w:tab w:val="left" w:pos="1080"/>
        </w:tabs>
        <w:spacing w:line="480" w:lineRule="auto"/>
        <w:ind w:left="630" w:firstLine="9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Sistem kontrol yang kuat</w:t>
      </w:r>
    </w:p>
    <w:p w14:paraId="57C169C0" w14:textId="010F6BAC" w:rsidR="003D6EF1" w:rsidRDefault="00F71A69">
      <w:pPr>
        <w:pStyle w:val="ListParagraph"/>
        <w:numPr>
          <w:ilvl w:val="0"/>
          <w:numId w:val="2"/>
        </w:numPr>
        <w:tabs>
          <w:tab w:val="left" w:pos="1080"/>
        </w:tabs>
        <w:spacing w:line="480" w:lineRule="auto"/>
        <w:ind w:left="630" w:firstLine="9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Pendistribusian dana yang bersumber dari pajak</w:t>
      </w:r>
    </w:p>
    <w:p w14:paraId="3A472686" w14:textId="3F66CA1C" w:rsidR="00F71A69" w:rsidRPr="00AA226E" w:rsidRDefault="00F71A69">
      <w:pPr>
        <w:pStyle w:val="ListParagraph"/>
        <w:numPr>
          <w:ilvl w:val="0"/>
          <w:numId w:val="2"/>
        </w:numPr>
        <w:tabs>
          <w:tab w:val="left" w:pos="1080"/>
        </w:tabs>
        <w:spacing w:line="480" w:lineRule="auto"/>
        <w:ind w:left="630" w:firstLine="9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Kemudahan fasilitas sistem perpajakan</w:t>
      </w:r>
    </w:p>
    <w:p w14:paraId="3202D899" w14:textId="77777777" w:rsidR="003D6EF1" w:rsidRPr="00436A68" w:rsidRDefault="003D6EF1">
      <w:pPr>
        <w:pStyle w:val="Heading3"/>
        <w:numPr>
          <w:ilvl w:val="0"/>
          <w:numId w:val="16"/>
        </w:numPr>
        <w:spacing w:line="480" w:lineRule="auto"/>
        <w:ind w:left="630" w:hanging="630"/>
        <w:jc w:val="both"/>
        <w:rPr>
          <w:rFonts w:ascii="Times New Roman" w:hAnsi="Times New Roman" w:cs="Times New Roman"/>
          <w:b/>
          <w:bCs/>
          <w:color w:val="auto"/>
          <w:sz w:val="24"/>
          <w:szCs w:val="24"/>
          <w:shd w:val="clear" w:color="auto" w:fill="F8F9FC"/>
        </w:rPr>
      </w:pPr>
      <w:bookmarkStart w:id="155" w:name="_Toc157463320"/>
      <w:bookmarkStart w:id="156" w:name="_Toc157463382"/>
      <w:bookmarkStart w:id="157" w:name="_Toc158109578"/>
      <w:bookmarkStart w:id="158" w:name="_Toc158111211"/>
      <w:bookmarkStart w:id="159" w:name="_Toc162929211"/>
      <w:bookmarkStart w:id="160" w:name="_Toc162930179"/>
      <w:bookmarkStart w:id="161" w:name="_Toc162931107"/>
      <w:bookmarkStart w:id="162" w:name="_Toc162931357"/>
      <w:bookmarkStart w:id="163" w:name="_Toc168861901"/>
      <w:bookmarkStart w:id="164" w:name="_Toc168862057"/>
      <w:bookmarkStart w:id="165" w:name="_Toc198067161"/>
      <w:bookmarkStart w:id="166" w:name="_Toc198067296"/>
      <w:r w:rsidRPr="00436A68">
        <w:rPr>
          <w:rFonts w:ascii="Times New Roman" w:hAnsi="Times New Roman" w:cs="Times New Roman"/>
          <w:b/>
          <w:bCs/>
          <w:color w:val="auto"/>
          <w:sz w:val="24"/>
          <w:szCs w:val="24"/>
          <w:shd w:val="clear" w:color="auto" w:fill="F8F9FC"/>
        </w:rPr>
        <w:t>Keadilan Pajak</w:t>
      </w:r>
      <w:bookmarkEnd w:id="155"/>
      <w:bookmarkEnd w:id="156"/>
      <w:bookmarkEnd w:id="157"/>
      <w:bookmarkEnd w:id="158"/>
      <w:bookmarkEnd w:id="159"/>
      <w:bookmarkEnd w:id="160"/>
      <w:bookmarkEnd w:id="161"/>
      <w:bookmarkEnd w:id="162"/>
      <w:bookmarkEnd w:id="163"/>
      <w:bookmarkEnd w:id="164"/>
      <w:bookmarkEnd w:id="165"/>
      <w:bookmarkEnd w:id="166"/>
    </w:p>
    <w:p w14:paraId="323C2400" w14:textId="77777777" w:rsidR="003D6EF1" w:rsidRPr="00AA226E" w:rsidRDefault="003D6EF1" w:rsidP="003D6EF1">
      <w:pPr>
        <w:pStyle w:val="ListParagraph"/>
        <w:spacing w:line="480" w:lineRule="auto"/>
        <w:ind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Keadilan adalah prinsip utama dalam pembuatan kebijakan. Karena konsep keadilan sangat abstrak dan subjektif, sulit untuk menemukan rumus yang dapat mencakup semua aspek keadilan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{"citationItems":[{"id":"ITEM-1","itemData":{"DOI":"10.25105/jat.v5i1.4851","abstract":"This research aims to test the effect of tax justice, taxation system, tax discrimination, taxpayer compliance against tax evasion. Independent variables in this study are taxation justice, taxation system, taxation discrimination, taxpayer compliance while the dependent variable is tax evasionThis research use primary data by handing out questionnaires to the taxpayer. 100 questionnaires had been handing out to private taxpayer in the area of West Jakarta, The method used in the research is convenience sampling. Data analytic used multiple regression analytics data. The results of this study indicate that tax justice, taxation system, tax discrimination, taxpayer compliance have a positive effect on tax evasion, while taxpayer compliance has a negative effect on tax evasion","author":[{"dropping-particle":"","family":"Suryaputri","given":"Rossje Vitarimetawatty","non-dropping-particle":"","parse-names":false,"suffix":""},{"dropping-particle":"","family":"Averti","given":"Ancilla Regina","non-dropping-particle":"","parse-names":false,"suffix":""}],"container-title":"Jurnal Akuntansi Trisakti","id":"ITEM-1","issue":"1","issued":{"date-parts":[["2019"]]},"page":"109-122","title":"Pengaruh Keadilan Perpajakan, Sistem Perpajakan, Diskriminasi Perpajakan, Kepatuhan Wajib Pajak Terhadap Penggelapan Pajak","type":"article-journal","volume":"5"},"uris":["http://www.mendeley.com/documents/?uuid=a5651b0b-31bf-4173-a345-4e405dd6b163"]}],"mendeley":{"formattedCitation":"(Suryaputri &amp; Averti, 2019)","plainTextFormattedCitation":"(Suryaputri &amp; Averti, 2019)","previouslyFormattedCitation":"(Suryaputri &amp; Averti,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4A092E">
        <w:rPr>
          <w:rFonts w:ascii="Times New Roman" w:hAnsi="Times New Roman" w:cs="Times New Roman"/>
          <w:noProof/>
          <w:sz w:val="24"/>
          <w:szCs w:val="24"/>
          <w:shd w:val="clear" w:color="auto" w:fill="F8F9FC"/>
        </w:rPr>
        <w:t>(Suryaputri &amp; Averti,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Menurut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{"citationItems":[{"id":"ITEM-1","itemData":{"author":[{"dropping-particle":"","family":"Waluyo","given":"","non-dropping-particle":"","parse-names":false,"suffix":""}],"id":"ITEM-1","issued":{"date-parts":[["2011"]]},"publisher":"Salemba Empat","publisher-place":"Jakarta","title":"Perpajakan Indonesia","type":"book"},"uris":["http://www.mendeley.com/documents/?uuid=90a5b402-6f9f-4992-a17b-efcd9b284ac3"]}],"mendeley":{"formattedCitation":"(Waluyo, 2011)","manualFormatting":"Waluyo, (2011)","plainTextFormattedCitation":"(Waluyo, 2011)","previouslyFormattedCitation":"(Waluyo, 2011)"},"properties":{"noteIndex":0},"schema":"https://github.com/citation-style-language/schema/raw/master/csl-citation.json"}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20B95">
        <w:rPr>
          <w:rFonts w:ascii="Times New Roman" w:hAnsi="Times New Roman" w:cs="Times New Roman"/>
          <w:noProof/>
          <w:sz w:val="24"/>
          <w:szCs w:val="24"/>
          <w:shd w:val="clear" w:color="auto" w:fill="F8F9FC"/>
        </w:rPr>
        <w:t xml:space="preserve">Waluyo, </w:t>
      </w:r>
      <w:r>
        <w:rPr>
          <w:rFonts w:ascii="Times New Roman" w:hAnsi="Times New Roman" w:cs="Times New Roman"/>
          <w:noProof/>
          <w:sz w:val="24"/>
          <w:szCs w:val="24"/>
          <w:shd w:val="clear" w:color="auto" w:fill="F8F9FC"/>
        </w:rPr>
        <w:t>(</w:t>
      </w:r>
      <w:r w:rsidRPr="00B20B95">
        <w:rPr>
          <w:rFonts w:ascii="Times New Roman" w:hAnsi="Times New Roman" w:cs="Times New Roman"/>
          <w:noProof/>
          <w:sz w:val="24"/>
          <w:szCs w:val="24"/>
          <w:shd w:val="clear" w:color="auto" w:fill="F8F9FC"/>
        </w:rPr>
        <w:t>2011)</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keadilan adalah beban pajak yang dikenakan kepada wajib pajak yang seharusnya sebanding dengan kemampuan membayarnya </w:t>
      </w:r>
      <w:r w:rsidRPr="00AA226E">
        <w:rPr>
          <w:rFonts w:ascii="Times New Roman" w:hAnsi="Times New Roman" w:cs="Times New Roman"/>
          <w:sz w:val="24"/>
          <w:szCs w:val="24"/>
          <w:shd w:val="clear" w:color="auto" w:fill="F8F9FC"/>
        </w:rPr>
        <w:lastRenderedPageBreak/>
        <w:t xml:space="preserve">atau </w:t>
      </w:r>
      <w:r w:rsidRPr="00AA226E">
        <w:rPr>
          <w:rFonts w:ascii="Times New Roman" w:hAnsi="Times New Roman" w:cs="Times New Roman"/>
          <w:i/>
          <w:iCs/>
          <w:sz w:val="24"/>
          <w:szCs w:val="24"/>
          <w:shd w:val="clear" w:color="auto" w:fill="F8F9FC"/>
        </w:rPr>
        <w:t>ability to pay</w:t>
      </w:r>
      <w:r w:rsidRPr="00AA226E">
        <w:rPr>
          <w:rFonts w:ascii="Times New Roman" w:hAnsi="Times New Roman" w:cs="Times New Roman"/>
          <w:sz w:val="24"/>
          <w:szCs w:val="24"/>
          <w:shd w:val="clear" w:color="auto" w:fill="F8F9FC"/>
        </w:rPr>
        <w:t xml:space="preserve"> sesuai dengan manfaat yang diterima. Keadilan pajak adalah keadilan yang diterapkan dalam sistem perpajakan yang ada. Masyarakat ingin memastikan bahwa pengenaan dan pemungutan pajak oleh negara adil karena mereka menganggap pajak sebagai beban bagi mereka</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{"citationItems":[{"id":"ITEM-1","itemData":{"DOI":"10.1093/acprof:oso/9780195321357.003.0005","abstract":"Penelitian ini menganalisa pengaruh keadilan pajak, biaya kepatuhan, dan tarif pajak terhadap persepsi penggelapan pajak wajib pajak di Surabaya Barat. Sampel penelitian ini adalah wajib pajak orang pribadi yang melakukan kegiatan usaha dengan omzet di bawah 4,8 miliar rupiah per tahun di Surabaya Barat dengan metode judgement sampling. Data dikumpulkan dengan pembagian kuesioner dan metode analisis yang digunakan adalah analisis regresi linier berganda. Hasil analisis menunjukkan keadilan pajak berpengaruh negatif signifikan; biaya kepatuhan berpengaruh positif signifikan; tarif pajak berpengaruh positif signifikan; dan keadilan pajak, biaya kepatuhan, dan tarif pajak secara bersama-sama berpengaruh terhadap persepsi penggelapan pajak. Variabel yang paling dominan mempengaruhi persepsi penggelapan pajak adalah tarif pajak karena memiliki nilai standard coeficient beta 0,616. Kata","author":[{"dropping-particle":"","family":"Kurniawati","given":"Meiliana","non-dropping-particle":"","parse-names":false,"suffix":""},{"dropping-particle":"","family":"Toly","given":"Agus Arianto","non-dropping-particle":"","parse-names":false,"suffix":""}],"container-title":"Global Perspectives on Income Taxation Law","id":"ITEM-1","issue":"2","issued":{"date-parts":[["2014"]]},"page":"77-85","title":"Tax Accounting","type":"article-journal","volume":"4"},"uris":["http://www.mendeley.com/documents/?uuid=be0c48f7-d2cc-4789-81ac-2e0662e22a81"]}],"mendeley":{"formattedCitation":"(Kurniawati &amp; Toly, 2014)","plainTextFormattedCitation":"(Kurniawati &amp; Toly, 2014)","previouslyFormattedCitation":"(Kurniawati &amp; Toly, 2014)"},"properties":{"noteIndex":0},"schema":"https://github.com/citation-style-language/schema/raw/master/csl-citation.json"}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B56E1">
        <w:rPr>
          <w:rFonts w:ascii="Times New Roman" w:hAnsi="Times New Roman" w:cs="Times New Roman"/>
          <w:noProof/>
          <w:sz w:val="24"/>
          <w:szCs w:val="24"/>
          <w:shd w:val="clear" w:color="auto" w:fill="F8F9FC"/>
        </w:rPr>
        <w:t>(Kurniawati &amp; Toly, 2014)</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
    <w:p w14:paraId="483DD33D" w14:textId="77777777" w:rsidR="003D6EF1" w:rsidRPr="00AA226E" w:rsidRDefault="003D6EF1" w:rsidP="003D6EF1">
      <w:pPr>
        <w:pStyle w:val="ListParagraph"/>
        <w:spacing w:line="480" w:lineRule="auto"/>
        <w:ind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Keadilan perpajakan bergantung pada pengelolaan pajak untuk memenuhi belanja publik berdasarkan proporsi kekayaan dan pendapatan masyarakat. Semua negara mengadopsi prinsip ini untuk memenuhi tuntutan keadilan hukum. Persepsi masyarakat tentang keadilan sistem perpajakan yang berlaku di suatu negara sangat berpengaruh terhadap bagaimana sistem perpajakan yang berlaku dilaksanakan dengan baik di negara tersebut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{"citationItems":[{"id":"ITEM-1","itemData":{"DOI":"10.25105/jat.v5i1.4851","abstract":"This research aims to test the effect of tax justice, taxation system, tax discrimination, taxpayer compliance against tax evasion. Independent variables in this study are taxation justice, taxation system, taxation discrimination, taxpayer compliance while the dependent variable is tax evasionThis research use primary data by handing out questionnaires to the taxpayer. 100 questionnaires had been handing out to private taxpayer in the area of West Jakarta, The method used in the research is convenience sampling. Data analytic used multiple regression analytics data. The results of this study indicate that tax justice, taxation system, tax discrimination, taxpayer compliance have a positive effect on tax evasion, while taxpayer compliance has a negative effect on tax evasion","author":[{"dropping-particle":"","family":"Suryaputri","given":"Rossje Vitarimetawatty","non-dropping-particle":"","parse-names":false,"suffix":""},{"dropping-particle":"","family":"Averti","given":"Ancilla Regina","non-dropping-particle":"","parse-names":false,"suffix":""}],"container-title":"Jurnal Akuntansi Trisakti","id":"ITEM-1","issue":"1","issued":{"date-parts":[["2019"]]},"page":"109-122","title":"Pengaruh Keadilan Perpajakan, Sistem Perpajakan, Diskriminasi Perpajakan, Kepatuhan Wajib Pajak Terhadap Penggelapan Pajak","type":"article-journal","volume":"5"},"uris":["http://www.mendeley.com/documents/?uuid=a5651b0b-31bf-4173-a345-4e405dd6b163"]}],"mendeley":{"formattedCitation":"(Suryaputri &amp; Averti, 2019)","plainTextFormattedCitation":"(Suryaputri &amp; Averti, 2019)","previouslyFormattedCitation":"(Suryaputri &amp; Averti,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17E05">
        <w:rPr>
          <w:rFonts w:ascii="Times New Roman" w:hAnsi="Times New Roman" w:cs="Times New Roman"/>
          <w:noProof/>
          <w:sz w:val="24"/>
          <w:szCs w:val="24"/>
          <w:shd w:val="clear" w:color="auto" w:fill="F8F9FC"/>
        </w:rPr>
        <w:t>(Suryaputri &amp; Averti,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Persepsi ini akan mempengaruhi masyarakat akan melakukan perilaku penggelapan pajak karena cenderung menghindari pembayaran pajak yang terutang dikarenakan sistem yang tidak adil. Menurut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keadilan pajak memiliki 3 pendekatan prinsip, yaitu: </w:t>
      </w:r>
    </w:p>
    <w:p w14:paraId="06DDB0B1"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Prinsip Manfaat (</w:t>
      </w:r>
      <w:r w:rsidRPr="00AA226E">
        <w:rPr>
          <w:rFonts w:ascii="Times New Roman" w:hAnsi="Times New Roman" w:cs="Times New Roman"/>
          <w:i/>
          <w:iCs/>
          <w:sz w:val="24"/>
          <w:szCs w:val="24"/>
          <w:shd w:val="clear" w:color="auto" w:fill="F8F9FC"/>
        </w:rPr>
        <w:t>benefit principle</w:t>
      </w:r>
      <w:r w:rsidRPr="00AA226E">
        <w:rPr>
          <w:rFonts w:ascii="Times New Roman" w:hAnsi="Times New Roman" w:cs="Times New Roman"/>
          <w:sz w:val="24"/>
          <w:szCs w:val="24"/>
          <w:shd w:val="clear" w:color="auto" w:fill="F8F9FC"/>
        </w:rPr>
        <w:t>)</w:t>
      </w:r>
    </w:p>
    <w:p w14:paraId="01D02E80"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Prinsip manfaat merupakan suatu prinsip sistem perpajakan yang dikatakan adil apabila kontribusi yang diberikan sesuai dengan manfaat dan jasa yang diperoleh dari pemerintah seperti sarana yang dapat meningkatkan kesejahteraan rakyat.</w:t>
      </w:r>
    </w:p>
    <w:p w14:paraId="2A94A0D2"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Prinsip Kemampuan Membayar (</w:t>
      </w:r>
      <w:r w:rsidRPr="00AA226E">
        <w:rPr>
          <w:rFonts w:ascii="Times New Roman" w:hAnsi="Times New Roman" w:cs="Times New Roman"/>
          <w:i/>
          <w:iCs/>
          <w:sz w:val="24"/>
          <w:szCs w:val="24"/>
          <w:shd w:val="clear" w:color="auto" w:fill="F8F9FC"/>
        </w:rPr>
        <w:t>ability to pay</w:t>
      </w:r>
      <w:r w:rsidRPr="00AA226E">
        <w:rPr>
          <w:rFonts w:ascii="Times New Roman" w:hAnsi="Times New Roman" w:cs="Times New Roman"/>
          <w:sz w:val="24"/>
          <w:szCs w:val="24"/>
          <w:shd w:val="clear" w:color="auto" w:fill="F8F9FC"/>
        </w:rPr>
        <w:t>)</w:t>
      </w:r>
    </w:p>
    <w:p w14:paraId="22EA543C"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Prinsip ini menyatakan bahwa wajib pajak dapat membayar pajak terutangnya sesuai kemampuan atau kondisi mereka. Jika pendapatan yang diperoleh wajib pajak sama besar, maka pajak yang dikenakan juga sama.</w:t>
      </w:r>
    </w:p>
    <w:p w14:paraId="12AE5844"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lastRenderedPageBreak/>
        <w:t>Keadilan Horizontal dan Vertikal</w:t>
      </w:r>
    </w:p>
    <w:p w14:paraId="457CF3B5" w14:textId="77777777" w:rsidR="003D6EF1" w:rsidRPr="00AA226E" w:rsidRDefault="003D6EF1">
      <w:pPr>
        <w:pStyle w:val="ListParagraph"/>
        <w:numPr>
          <w:ilvl w:val="0"/>
          <w:numId w:val="4"/>
        </w:numPr>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Keadilan Horizontal</w:t>
      </w:r>
    </w:p>
    <w:p w14:paraId="659E39C6" w14:textId="77777777" w:rsidR="003D6EF1" w:rsidRPr="00AA226E"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Menurut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“Keadilan horizontal adalah apabila orang-orang memiliki kemampuan yang sama maka pajak yang harus dibayar juga dengan jumlah yang sama”. Hal ini memiliki arti jika seorang wajib pajak memiliki penghasilan atau pendapatan yang sama maka wajib pajak tersebut dikenakan pajak yang sama pula disertai PTKP dari wajib pajak yang telah dihitung. </w:t>
      </w:r>
    </w:p>
    <w:p w14:paraId="021B44AA" w14:textId="77777777" w:rsidR="003D6EF1" w:rsidRPr="00AA226E" w:rsidRDefault="003D6EF1">
      <w:pPr>
        <w:pStyle w:val="ListParagraph"/>
        <w:numPr>
          <w:ilvl w:val="0"/>
          <w:numId w:val="4"/>
        </w:numPr>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Keadilan Vertikal</w:t>
      </w:r>
    </w:p>
    <w:p w14:paraId="6B25D82A" w14:textId="77777777" w:rsidR="003D6EF1" w:rsidRPr="00AA226E"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Keadilan vertikal adalah apabila wajib pajak yang memiliki penghasilan lebih besar maka kewajiban pajak yang harus dibayar harus lebih besar atau dengan tarif yang berbeda.</w:t>
      </w:r>
    </w:p>
    <w:p w14:paraId="25E2BC1F"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B778AB">
        <w:rPr>
          <w:rFonts w:ascii="Times New Roman" w:hAnsi="Times New Roman" w:cs="Times New Roman"/>
          <w:sz w:val="24"/>
          <w:szCs w:val="24"/>
          <w:shd w:val="clear" w:color="auto" w:fill="F8F9FC"/>
        </w:rPr>
        <w:t>Indikator yang digunakan diambil dan</w:t>
      </w:r>
      <w:r w:rsidRPr="00AA226E">
        <w:rPr>
          <w:rFonts w:ascii="Times New Roman" w:hAnsi="Times New Roman" w:cs="Times New Roman"/>
          <w:sz w:val="24"/>
          <w:szCs w:val="24"/>
          <w:shd w:val="clear" w:color="auto" w:fill="F8F9FC"/>
        </w:rPr>
        <w:t xml:space="preserve"> dimodifikasi dari penelitian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Fatimah &amp; Wardani,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yaitu</w:t>
      </w:r>
      <w:r>
        <w:rPr>
          <w:rFonts w:ascii="Times New Roman" w:hAnsi="Times New Roman" w:cs="Times New Roman"/>
          <w:sz w:val="24"/>
          <w:szCs w:val="24"/>
          <w:shd w:val="clear" w:color="auto" w:fill="F8F9FC"/>
        </w:rPr>
        <w:t xml:space="preserve"> :</w:t>
      </w:r>
    </w:p>
    <w:p w14:paraId="0657BB38"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Pembagian beban pajak kepada wajib pajak seimbang.</w:t>
      </w:r>
    </w:p>
    <w:p w14:paraId="6EB61188"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Pembagian beban pajak sesuai dengan penghasilan wajib pajak.</w:t>
      </w:r>
    </w:p>
    <w:p w14:paraId="59CB8577"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Pembagian beban pajak sesuai kemampuan wajib pajak.</w:t>
      </w:r>
    </w:p>
    <w:p w14:paraId="6FCC1832" w14:textId="77777777" w:rsidR="003D6EF1" w:rsidRPr="00436A68" w:rsidRDefault="003D6EF1">
      <w:pPr>
        <w:pStyle w:val="Heading3"/>
        <w:numPr>
          <w:ilvl w:val="0"/>
          <w:numId w:val="16"/>
        </w:numPr>
        <w:tabs>
          <w:tab w:val="left" w:pos="810"/>
        </w:tabs>
        <w:spacing w:line="480" w:lineRule="auto"/>
        <w:ind w:left="630" w:hanging="630"/>
        <w:jc w:val="both"/>
        <w:rPr>
          <w:rFonts w:ascii="Times New Roman" w:hAnsi="Times New Roman" w:cs="Times New Roman"/>
          <w:b/>
          <w:bCs/>
          <w:color w:val="auto"/>
          <w:sz w:val="24"/>
          <w:szCs w:val="24"/>
          <w:shd w:val="clear" w:color="auto" w:fill="F8F9FC"/>
        </w:rPr>
      </w:pPr>
      <w:bookmarkStart w:id="167" w:name="_Toc157463321"/>
      <w:bookmarkStart w:id="168" w:name="_Toc157463383"/>
      <w:bookmarkStart w:id="169" w:name="_Toc158109579"/>
      <w:bookmarkStart w:id="170" w:name="_Toc158111212"/>
      <w:bookmarkStart w:id="171" w:name="_Toc162929212"/>
      <w:bookmarkStart w:id="172" w:name="_Toc162930180"/>
      <w:bookmarkStart w:id="173" w:name="_Toc162931108"/>
      <w:bookmarkStart w:id="174" w:name="_Toc162931358"/>
      <w:bookmarkStart w:id="175" w:name="_Toc168861902"/>
      <w:bookmarkStart w:id="176" w:name="_Toc168862058"/>
      <w:bookmarkStart w:id="177" w:name="_Toc198067162"/>
      <w:bookmarkStart w:id="178" w:name="_Toc198067297"/>
      <w:r w:rsidRPr="00436A68">
        <w:rPr>
          <w:rFonts w:ascii="Times New Roman" w:hAnsi="Times New Roman" w:cs="Times New Roman"/>
          <w:b/>
          <w:bCs/>
          <w:color w:val="auto"/>
          <w:sz w:val="24"/>
          <w:szCs w:val="24"/>
          <w:shd w:val="clear" w:color="auto" w:fill="F8F9FC"/>
        </w:rPr>
        <w:t>Penggelapan Pajak</w:t>
      </w:r>
      <w:bookmarkEnd w:id="167"/>
      <w:bookmarkEnd w:id="168"/>
      <w:bookmarkEnd w:id="169"/>
      <w:bookmarkEnd w:id="170"/>
      <w:bookmarkEnd w:id="171"/>
      <w:bookmarkEnd w:id="172"/>
      <w:bookmarkEnd w:id="173"/>
      <w:bookmarkEnd w:id="174"/>
      <w:bookmarkEnd w:id="175"/>
      <w:bookmarkEnd w:id="176"/>
      <w:bookmarkEnd w:id="177"/>
      <w:bookmarkEnd w:id="178"/>
    </w:p>
    <w:p w14:paraId="03C91A92"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Tax Evasion atau penggelapan pajak adalah wajib pajak yang mencoba mengurangi beban pajak dengan melanggar dan menentang peraturan undang-undang yang berlaku</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{"citationItems":[{"id":"ITEM-1","itemData":{"author":[{"dropping-particle":"","family":"Mardiasmo","given":"","non-dropping-particle":"","parse-names":false,"suffix":""}],"id":"ITEM-1","issued":{"date-parts":[["2011"]]},"publisher":"Penerbit Andi","publisher-place":"Jakarta","title":"Perpajakan","type":"book"},"uris":["http://www.mendeley.com/documents/?uuid=7aed6519-26bf-4009-ac43-f504cb1925f0"]}],"mendeley":{"formattedCitation":"(Mardiasmo, 2011)","plainTextFormattedCitation":"(Mardiasmo, 2011)","previouslyFormattedCitation":"(Mardiasmo, 2011)"},"properties":{"noteIndex":0},"schema":"https://github.com/citation-style-language/schema/raw/master/csl-citation.json"}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A872FB">
        <w:rPr>
          <w:rFonts w:ascii="Times New Roman" w:hAnsi="Times New Roman" w:cs="Times New Roman"/>
          <w:noProof/>
          <w:sz w:val="24"/>
          <w:szCs w:val="24"/>
          <w:shd w:val="clear" w:color="auto" w:fill="F8F9FC"/>
        </w:rPr>
        <w:t>(Mardiasmo, 2011)</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Menurut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2205D">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02205D">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penggelapan pajak merupakan upaya yang dilakukan oleh wajib pajak </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untuk menghindari kewajiban pajak yang sebenarnya adalah perbuatan yang melanggar undang-undang pajak dan membawa berbagai macam konsekuensi, </w:t>
      </w:r>
      <w:r w:rsidRPr="00AA226E">
        <w:rPr>
          <w:rFonts w:ascii="Times New Roman" w:hAnsi="Times New Roman" w:cs="Times New Roman"/>
          <w:sz w:val="24"/>
          <w:szCs w:val="24"/>
          <w:shd w:val="clear" w:color="auto" w:fill="F8F9FC"/>
        </w:rPr>
        <w:lastRenderedPageBreak/>
        <w:t>yang meliputi berbagai bidang kehidupan masyarakat, seperti keuangan, ekonomi, dan psikologi. Sedangkan menurut</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{"citationItems":[{"id":"ITEM-1","itemData":{"abstract":"Hukum pajak sebagai spesialisasi ilmu hukum di bidang perpajakan mempunyai karakteristik utama sebagai ilmu hukum yang bersifat cross border law dan multidisipliner. Memahaminya, diperlukan pendekatan dalam primat hukum umum (HAN/TUN, HTN, Perdata, Pidana dan Hukum Internasional), dan pendekatan integratif dari disiplin ilmu lain terkait (akuntansi, keuangan, bisnis, investasi dan administrasi) yang menjadi basis konstruksi hukumnya dengan memperhatikan kekhususan/penyimpangan tertentu (batasan, perluasan, penyempitan atau pengecualian) yang berlaku dalam hukum pajak sebagai lex specialis-nya. Dengan pendekatan ini, barulah pengaturan/penerapan hukum pajak itu akan memperoleh aktualisasinya sebagai hukum positif di bidang perpajakan dan mempunyai relevansinyasebagai subsistem dari kesatuan sistem tata hukum nasional. Buku ini terdiri dari 2 bab pembahasan yang meliputi bab 1 sejarah modifikasi dan reformasi hukum pajak yang mencakup sejarah perkembangan hukum pajak Indonesia pada masa penjajahan Belanda, masa penjajahan Jepang dan masa kemerdekaan; masa modifikasi hukum pajak nasional; masa reformasi hukum pajak nasional, modernisasi administrasi dan institusi perpajakan; bab 2 urgensi pajak, eksistensi dan fungsi hukum pajak yang pembahasannya mencakup pajak dan hak penerimaan negara; pengertian, kedudukan dan karakteristik hukum pajak dan pembahasan diakhiri dengan pemaparan tentang korelasi dan klasifikasi hukum pajak. Kata Kunci : Pajak dan Perpajakan, Hukum Pajak.","author":[{"dropping-particle":"","family":"Farouq","given":"M","non-dropping-particle":"","parse-names":false,"suffix":""}],"id":"ITEM-1","issued":{"date-parts":[["2018"]]},"publisher":"Prenada Media Group","publisher-place":"Jakarta","title":"Hukum Pajak Di Indonesia : Suatu Pengantar Ilmu Hukum Terapan di Bidang Perpajakan","type":"book"},"uris":["http://www.mendeley.com/documents/?uuid=d7509a97-3a62-432a-bbb5-fdd0ec1bac23"]}],"mendeley":{"formattedCitation":"(Farouq, 2018)","plainTextFormattedCitation":"(Farouq, 2018)","previouslyFormattedCitation":"(Farouq,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D1DB2">
        <w:rPr>
          <w:rFonts w:ascii="Times New Roman" w:hAnsi="Times New Roman" w:cs="Times New Roman"/>
          <w:noProof/>
          <w:sz w:val="24"/>
          <w:szCs w:val="24"/>
          <w:shd w:val="clear" w:color="auto" w:fill="F8F9FC"/>
        </w:rPr>
        <w:t>(Farouq, 2018)</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penggelapan pajak (</w:t>
      </w:r>
      <w:r w:rsidRPr="00AA226E">
        <w:rPr>
          <w:rFonts w:ascii="Times New Roman" w:hAnsi="Times New Roman" w:cs="Times New Roman"/>
          <w:i/>
          <w:iCs/>
          <w:sz w:val="24"/>
          <w:szCs w:val="24"/>
          <w:shd w:val="clear" w:color="auto" w:fill="F8F9FC"/>
        </w:rPr>
        <w:t>tax evasion</w:t>
      </w:r>
      <w:r w:rsidRPr="00AA226E">
        <w:rPr>
          <w:rFonts w:ascii="Times New Roman" w:hAnsi="Times New Roman" w:cs="Times New Roman"/>
          <w:sz w:val="24"/>
          <w:szCs w:val="24"/>
          <w:shd w:val="clear" w:color="auto" w:fill="F8F9FC"/>
        </w:rPr>
        <w:t>) adalah tindakan yang dilakukan dengan tujuan mengurangi atau menghilangkan jumlah kewajiban membayar pajak dari orang yang seharusnya membayar pajak yang dilakukan secara ilegal.</w:t>
      </w:r>
    </w:p>
    <w:p w14:paraId="550D15CD"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Dari beberapa penjelasan menurut para ahli dapat disimpulkan bahwa penggelapan pajak merupakan suatu tindakan yang bertujuan untuk mengurangi jumlah kewajiban membayar pajak dengan melakukan perbuatan yang melanggar undang-undang atau secara ilegal demi keuntungan pribadi. Salah satu alasan wajib pajak melakukan penggelapan pajak adalah karena penghasilan yang mereka peroleh sebagian besar digunakan untuk memenuhi kebutuhan hidup mereka, yang berarti mereka harus membayar pajak kepada negara setelah memenuhi persyaratan perpajakan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{"citationItems":[{"id":"ITEM-1","itemData":{"author":[{"dropping-particle":"","family":"Yusmanda","given":"Seprisa","non-dropping-particle":"","parse-names":false,"suffix":""}],"id":"ITEM-1","issued":{"date-parts":[["2018"]]},"title":"DETECTION RATE TERHADAP PENGGELAPAN PAJAK ARTIKEL Diajukan Sebagai Salah Satu Syarat untuk Memperoleh Gelar Sarjana Ekonomi di Fakultas Ekonomi Universitas Negeri Padang Oleh : SEPRISA YUSMANDA","type":"article-journal"},"uris":["http://www.mendeley.com/documents/?uuid=c67eaca6-2c0c-42fe-875d-1815ba68e58f"]}],"mendeley":{"formattedCitation":"(Yusmanda, 2018)","plainTextFormattedCitation":"(Yusmanda, 2018)","previouslyFormattedCitation":"(Yusmanda,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137F0">
        <w:rPr>
          <w:rFonts w:ascii="Times New Roman" w:hAnsi="Times New Roman" w:cs="Times New Roman"/>
          <w:noProof/>
          <w:sz w:val="24"/>
          <w:szCs w:val="24"/>
          <w:shd w:val="clear" w:color="auto" w:fill="F8F9FC"/>
        </w:rPr>
        <w:t>(Yusmanda, 2018)</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Hal ini yang membuat seorang wajib pajak melakukan penggelapan pajak karena mereka beranggapan bahwa beban pajak yang dibayarkan tidak dikelola dengan baik maka dari itu mereka merasa tidak segan melakukannya.</w:t>
      </w:r>
    </w:p>
    <w:p w14:paraId="720A2D3D" w14:textId="77777777" w:rsidR="003D6EF1" w:rsidRPr="00AA226E" w:rsidRDefault="003D6EF1" w:rsidP="003D6EF1">
      <w:pPr>
        <w:pStyle w:val="ListParagraph"/>
        <w:spacing w:line="480" w:lineRule="auto"/>
        <w:ind w:left="630" w:firstLine="450"/>
        <w:jc w:val="both"/>
        <w:rPr>
          <w:rFonts w:ascii="Times New Roman" w:hAnsi="Times New Roman" w:cs="Times New Roman"/>
          <w:sz w:val="24"/>
          <w:szCs w:val="24"/>
        </w:rPr>
      </w:pPr>
      <w:r w:rsidRPr="00F000B6">
        <w:rPr>
          <w:rFonts w:ascii="Times New Roman" w:hAnsi="Times New Roman" w:cs="Times New Roman"/>
          <w:sz w:val="24"/>
          <w:szCs w:val="24"/>
        </w:rPr>
        <w:t>Indikator yang digunakan</w:t>
      </w:r>
      <w:r w:rsidRPr="00AA226E">
        <w:rPr>
          <w:rFonts w:ascii="Times New Roman" w:hAnsi="Times New Roman" w:cs="Times New Roman"/>
          <w:sz w:val="24"/>
          <w:szCs w:val="24"/>
        </w:rPr>
        <w:t xml:space="preserve"> dalam penelitian ini diambil dan dimodifikasi dari jurnal penelitian yang dilakukan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rPr>
        <w:fldChar w:fldCharType="separate"/>
      </w:r>
      <w:r w:rsidRPr="00CA0C7A">
        <w:rPr>
          <w:rFonts w:ascii="Times New Roman" w:hAnsi="Times New Roman" w:cs="Times New Roman"/>
          <w:noProof/>
          <w:sz w:val="24"/>
          <w:szCs w:val="24"/>
        </w:rPr>
        <w:t>(Fatimah &amp; Wardani, 2017)</w:t>
      </w:r>
      <w:r>
        <w:rPr>
          <w:rFonts w:ascii="Times New Roman" w:hAnsi="Times New Roman" w:cs="Times New Roman"/>
          <w:sz w:val="24"/>
          <w:szCs w:val="24"/>
        </w:rPr>
        <w:fldChar w:fldCharType="end"/>
      </w:r>
      <w:r w:rsidRPr="00AA226E">
        <w:rPr>
          <w:rFonts w:ascii="Times New Roman" w:hAnsi="Times New Roman" w:cs="Times New Roman"/>
          <w:sz w:val="24"/>
          <w:szCs w:val="24"/>
        </w:rPr>
        <w:t>, yaitu</w:t>
      </w:r>
    </w:p>
    <w:p w14:paraId="0B768037" w14:textId="298EC8AF"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Tidak me</w:t>
      </w:r>
      <w:r w:rsidR="00E33883">
        <w:rPr>
          <w:rFonts w:ascii="Times New Roman" w:hAnsi="Times New Roman" w:cs="Times New Roman"/>
          <w:sz w:val="24"/>
          <w:szCs w:val="24"/>
        </w:rPr>
        <w:t>laporkan</w:t>
      </w:r>
      <w:r w:rsidRPr="00AA226E">
        <w:rPr>
          <w:rFonts w:ascii="Times New Roman" w:hAnsi="Times New Roman" w:cs="Times New Roman"/>
          <w:sz w:val="24"/>
          <w:szCs w:val="24"/>
        </w:rPr>
        <w:t xml:space="preserve"> SPT tepat pada waktunya</w:t>
      </w:r>
    </w:p>
    <w:p w14:paraId="3CAFA803"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Tidak menyetorkan pajak yang telah dipungut atau dipotong</w:t>
      </w:r>
    </w:p>
    <w:p w14:paraId="39CD5AD9"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Melaporkan pendapatan lebih kecil dari yang seharusnya</w:t>
      </w:r>
    </w:p>
    <w:p w14:paraId="162315EB" w14:textId="77777777" w:rsidR="003D6EF1" w:rsidRPr="00AD129F"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D129F">
        <w:rPr>
          <w:rFonts w:ascii="Times New Roman" w:hAnsi="Times New Roman" w:cs="Times New Roman"/>
          <w:sz w:val="24"/>
          <w:szCs w:val="24"/>
          <w:shd w:val="clear" w:color="auto" w:fill="F8F9FC"/>
        </w:rPr>
        <w:t xml:space="preserve">Akibat dari penggelapan pajak menurut undang-undang Nomor </w:t>
      </w:r>
      <w:r>
        <w:rPr>
          <w:rFonts w:ascii="Times New Roman" w:hAnsi="Times New Roman" w:cs="Times New Roman"/>
          <w:sz w:val="24"/>
          <w:szCs w:val="24"/>
          <w:shd w:val="clear" w:color="auto" w:fill="F8F9FC"/>
        </w:rPr>
        <w:t>7</w:t>
      </w:r>
      <w:r w:rsidRPr="00AD129F">
        <w:rPr>
          <w:rFonts w:ascii="Times New Roman" w:hAnsi="Times New Roman" w:cs="Times New Roman"/>
          <w:sz w:val="24"/>
          <w:szCs w:val="24"/>
          <w:shd w:val="clear" w:color="auto" w:fill="F8F9FC"/>
        </w:rPr>
        <w:t xml:space="preserve"> Tahun 20</w:t>
      </w:r>
      <w:r>
        <w:rPr>
          <w:rFonts w:ascii="Times New Roman" w:hAnsi="Times New Roman" w:cs="Times New Roman"/>
          <w:sz w:val="24"/>
          <w:szCs w:val="24"/>
          <w:shd w:val="clear" w:color="auto" w:fill="F8F9FC"/>
        </w:rPr>
        <w:t>21</w:t>
      </w:r>
      <w:r w:rsidRPr="00AD129F">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P</w:t>
      </w:r>
      <w:r w:rsidRPr="00AD129F">
        <w:rPr>
          <w:rFonts w:ascii="Times New Roman" w:hAnsi="Times New Roman" w:cs="Times New Roman"/>
          <w:sz w:val="24"/>
          <w:szCs w:val="24"/>
          <w:shd w:val="clear" w:color="auto" w:fill="F8F9FC"/>
        </w:rPr>
        <w:t xml:space="preserve">asal </w:t>
      </w:r>
      <w:r>
        <w:rPr>
          <w:rFonts w:ascii="Times New Roman" w:hAnsi="Times New Roman" w:cs="Times New Roman"/>
          <w:sz w:val="24"/>
          <w:szCs w:val="24"/>
          <w:shd w:val="clear" w:color="auto" w:fill="F8F9FC"/>
        </w:rPr>
        <w:t xml:space="preserve">8 ayat (3) dan (3a) tentang Harmonisasi Peraturan Perpajakan </w:t>
      </w:r>
      <w:r w:rsidRPr="00AD129F">
        <w:rPr>
          <w:rFonts w:ascii="Times New Roman" w:hAnsi="Times New Roman" w:cs="Times New Roman"/>
          <w:sz w:val="24"/>
          <w:szCs w:val="24"/>
          <w:shd w:val="clear" w:color="auto" w:fill="F8F9FC"/>
        </w:rPr>
        <w:t xml:space="preserve">bab </w:t>
      </w:r>
      <w:r>
        <w:rPr>
          <w:rFonts w:ascii="Times New Roman" w:hAnsi="Times New Roman" w:cs="Times New Roman"/>
          <w:sz w:val="24"/>
          <w:szCs w:val="24"/>
          <w:shd w:val="clear" w:color="auto" w:fill="F8F9FC"/>
        </w:rPr>
        <w:t>K</w:t>
      </w:r>
      <w:r w:rsidRPr="00AD129F">
        <w:rPr>
          <w:rFonts w:ascii="Times New Roman" w:hAnsi="Times New Roman" w:cs="Times New Roman"/>
          <w:sz w:val="24"/>
          <w:szCs w:val="24"/>
          <w:shd w:val="clear" w:color="auto" w:fill="F8F9FC"/>
        </w:rPr>
        <w:t xml:space="preserve">etentuan </w:t>
      </w:r>
      <w:r>
        <w:rPr>
          <w:rFonts w:ascii="Times New Roman" w:hAnsi="Times New Roman" w:cs="Times New Roman"/>
          <w:sz w:val="24"/>
          <w:szCs w:val="24"/>
          <w:shd w:val="clear" w:color="auto" w:fill="F8F9FC"/>
        </w:rPr>
        <w:t xml:space="preserve">Umum dan Tata Cara Perpajakan </w:t>
      </w:r>
      <w:r w:rsidRPr="00AD129F">
        <w:rPr>
          <w:rFonts w:ascii="Times New Roman" w:hAnsi="Times New Roman" w:cs="Times New Roman"/>
          <w:sz w:val="24"/>
          <w:szCs w:val="24"/>
          <w:shd w:val="clear" w:color="auto" w:fill="F8F9FC"/>
        </w:rPr>
        <w:t>adalah sebagai berikut :</w:t>
      </w:r>
    </w:p>
    <w:p w14:paraId="5B0C9F1A" w14:textId="77777777" w:rsidR="003D6EF1" w:rsidRPr="00D56C6F" w:rsidRDefault="003D6EF1">
      <w:pPr>
        <w:pStyle w:val="ListParagraph"/>
        <w:numPr>
          <w:ilvl w:val="0"/>
          <w:numId w:val="5"/>
        </w:numPr>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lastRenderedPageBreak/>
        <w:t>Pasal 8</w:t>
      </w:r>
    </w:p>
    <w:p w14:paraId="0E409445" w14:textId="77777777" w:rsidR="003D6EF1" w:rsidRPr="00D56C6F"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 xml:space="preserve">(3) </w:t>
      </w:r>
      <w:r w:rsidRPr="00D56C6F">
        <w:rPr>
          <w:rFonts w:ascii="Times New Roman" w:hAnsi="Times New Roman" w:cs="Times New Roman"/>
          <w:sz w:val="24"/>
          <w:szCs w:val="24"/>
        </w:rPr>
        <w:t>Walaupun telah dilakukan tindakan pemeriksaan bukti permulaan, Wajib Pajak dengan kemauan sendiri dapat mengungkapkan dengan pernyataan tertulis mengenai ketidakbenaran perbuatannya, yaitu sebagai berikut:</w:t>
      </w:r>
    </w:p>
    <w:p w14:paraId="5E84DD27" w14:textId="77777777" w:rsidR="003D6EF1" w:rsidRPr="00D56C6F" w:rsidRDefault="003D6EF1">
      <w:pPr>
        <w:pStyle w:val="ListParagraph"/>
        <w:numPr>
          <w:ilvl w:val="0"/>
          <w:numId w:val="6"/>
        </w:numPr>
        <w:spacing w:line="480" w:lineRule="auto"/>
        <w:ind w:left="13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Tidak </w:t>
      </w:r>
      <w:r w:rsidRPr="00D56C6F">
        <w:rPr>
          <w:rFonts w:ascii="Times New Roman" w:hAnsi="Times New Roman" w:cs="Times New Roman"/>
          <w:sz w:val="24"/>
          <w:szCs w:val="24"/>
          <w:shd w:val="clear" w:color="auto" w:fill="F8F9FC"/>
        </w:rPr>
        <w:t>menyampaikan Surat Pemberitahuan; atau</w:t>
      </w:r>
    </w:p>
    <w:p w14:paraId="2A2502F3" w14:textId="77777777" w:rsidR="003D6EF1" w:rsidRPr="00D56C6F" w:rsidRDefault="003D6EF1">
      <w:pPr>
        <w:pStyle w:val="ListParagraph"/>
        <w:numPr>
          <w:ilvl w:val="0"/>
          <w:numId w:val="6"/>
        </w:numPr>
        <w:spacing w:line="480" w:lineRule="auto"/>
        <w:ind w:left="135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 xml:space="preserve">Menyampaikan Surat Pemberitahuan, tetapi isisnya tidak benar atau tidak lengkap, atau melampirkan keterangan yang tidak benar; </w:t>
      </w:r>
      <w:r w:rsidRPr="00D56C6F">
        <w:rPr>
          <w:rFonts w:ascii="Times New Roman" w:hAnsi="Times New Roman" w:cs="Times New Roman"/>
          <w:sz w:val="24"/>
          <w:szCs w:val="24"/>
        </w:rPr>
        <w:t>sebagaimana dimaksud dalam Pasal 38 atau Pasal 39 ayat (1) huruf c dan huruf d sepanjang mulainya penyidikan belum diberitahukan kepada Penuntut Umum melalui penyidik pejabat Polisi Negara Republik Indonesia.</w:t>
      </w:r>
    </w:p>
    <w:p w14:paraId="68EEFFB0" w14:textId="77777777" w:rsidR="003D6EF1" w:rsidRPr="00D56C6F"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 xml:space="preserve">(3a) </w:t>
      </w:r>
      <w:r w:rsidRPr="00D56C6F">
        <w:rPr>
          <w:rFonts w:ascii="Times New Roman" w:hAnsi="Times New Roman" w:cs="Times New Roman"/>
          <w:sz w:val="24"/>
          <w:szCs w:val="24"/>
        </w:rPr>
        <w:t xml:space="preserve">Pengungkapan ketidakbenaran perbuatan sebagaimana dimaksud pada ayat (3) disertai pelunasan kekurangan pembayaran jumlah pajak yang sebenarnya terutang beserta sanksi administrasi berupa denda sebesar </w:t>
      </w:r>
      <w:r>
        <w:rPr>
          <w:rFonts w:ascii="Times New Roman" w:hAnsi="Times New Roman" w:cs="Times New Roman"/>
          <w:sz w:val="24"/>
          <w:szCs w:val="24"/>
        </w:rPr>
        <w:t>100%</w:t>
      </w:r>
      <w:r w:rsidRPr="00D56C6F">
        <w:rPr>
          <w:rFonts w:ascii="Times New Roman" w:hAnsi="Times New Roman" w:cs="Times New Roman"/>
          <w:sz w:val="24"/>
          <w:szCs w:val="24"/>
        </w:rPr>
        <w:t xml:space="preserve"> (seratus persen) dari jumlah pajak yang kurang dibayar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{"citationItems":[{"id":"ITEM-1","itemData":{"ISBN":"0218660618","abstract":"Keberhasilan pencapaian tujuan pembangunan di daerah sangat tergantung pada kualitas pengelolaan keuangan daerah. Kualitas pengelolaan keuangan di daerah ditentukan oleh pemenuhan asas kepatuhan, efisiensi, efektifitas, transparansi dan akuntabilitas. Pemenuhan prinsip-prinsip pengelolaan keuangan yang baik pada akhirnya juga akan sangat ditentukan oleh kecukupan dan keandalan kapasitas sumber daya manusia pengelola keuangan daerah. Dalam rangka upaya peningkatan kapasitas aparatur pengelola keuangan daerah, sejak tahun 1981 s.d 2014, Kementerian Keuangan cq Direktorat Jenderal Perimbangan Keuangan (DJPK) telah menyelenggarakan Pelatihan Pengelolaan Keuangan Daerah dalam bentuk kegiatan LKD (Latihan Keuangan Daerah), KKD (Kursus Keuangan Daerah) dan KKDK Kursus Penatausahaan/ Akutansi Keuangan Daerah) yang bekerja sama dengan 6 universitas dan STAN (Sekolah Tinggi Akuntansi Negara). Pada tahun 2015, kegiatan peningkatan kapasitas dimaksud bertransformasi menjadi Pelatihan Training of Master Trainer (TOMAT), Training of Trainer (TOT) dan In House Training. Pada tahun 2016- 2017, DJPK melanjutkan program peningkatan kapasitas yang dilakukan melalui In House Training dan Bimbingan Teknis (Bimtek) terhadap aparatur pengelola keuangan daerah di tingkat Satuan Kerja Perangkat Daerah (SKPD). Peningkatan kapasitas pengelolaan keuangan melalui Bimtek belum menjangkau Unit Pelaksana Teknis (UPT) di kecamatan seperti Puskesmas dan sekolah. Peningkatan kapasitas pengelolaan keuangan kecamatan dan UPT akan mendorong terwujudnya akuntabilitas tata kelola keuangan secara komprehensif di setiap lini pemerintahan. Hal ini sejalan dengan arahan strategis Menteri Keuangan yang menekankan prinsip transparansi pengelolaan anggaran melalui pengembangan model e-governance, e-planning, e-budgeting, dan e-procurement. Kebijakan strategis di tingkat nasional tersebut pada akhirnya harus disertai oleh kemampuan pemerintah daerah dalam melakukan penyelarasan dengan prioritas dan kebutuhan daerah. Untuk mencapai kondisi. Dalam sistem tata pemerintahan Indonesia, berdasarkan UU No. 23 Tahun 2014 tentang Pemerintahan Daerah, kecamatan memiliki kewenangan untuk menyelenggarakan urusan pemerintahan umum. UU tersebut juga memberikan kesempatan besar bagi kecamatan karena bisa mendapatkan pelimpahan sebagian kewenangan bupati/wali kota. Berdasar UU tersebut, kecamatan juga memiliki posisi yang strategis sebagai simpul koordinasi secara vertikal (dengan tingkat pemerintahan lainnya) dan h…","author":[{"dropping-particle":"","family":"Undang-Undang Nomor 7","given":"","non-dropping-particle":"","parse-names":false,"suffix":""}],"container-title":"Republik Indonesia","id":"ITEM-1","issue":"November","issued":{"date-parts":[["2021"]]},"page":"1-68","title":"Undang-Undang No. 7 Tahun 2021 tentang Harmonisasi Peraturan Perpajakan (HPP)","type":"article-journal","volume":"12"},"uris":["http://www.mendeley.com/documents/?uuid=7207b7d1-232d-4110-98cd-fdf1f60106a5"]}],"mendeley":{"formattedCitation":"(Undang-Undang Nomor 7, 2021)","plainTextFormattedCitation":"(Undang-Undang Nomor 7, 2021)","previouslyFormattedCitation":"(Undang-Undang Nomor 7, 2021)"},"properties":{"noteIndex":0},"schema":"https://github.com/citation-style-language/schema/raw/master/csl-citation.json"}</w:instrText>
      </w:r>
      <w:r>
        <w:rPr>
          <w:rFonts w:ascii="Times New Roman" w:hAnsi="Times New Roman" w:cs="Times New Roman"/>
          <w:sz w:val="24"/>
          <w:szCs w:val="24"/>
        </w:rPr>
        <w:fldChar w:fldCharType="separate"/>
      </w:r>
      <w:r w:rsidRPr="00D40C54">
        <w:rPr>
          <w:rFonts w:ascii="Times New Roman" w:hAnsi="Times New Roman" w:cs="Times New Roman"/>
          <w:noProof/>
          <w:sz w:val="24"/>
          <w:szCs w:val="24"/>
        </w:rPr>
        <w:t>(Undang-Undang Nomor 7, 2021)</w:t>
      </w:r>
      <w:r>
        <w:rPr>
          <w:rFonts w:ascii="Times New Roman" w:hAnsi="Times New Roman" w:cs="Times New Roman"/>
          <w:sz w:val="24"/>
          <w:szCs w:val="24"/>
        </w:rPr>
        <w:fldChar w:fldCharType="end"/>
      </w:r>
      <w:r w:rsidRPr="00D56C6F">
        <w:rPr>
          <w:rFonts w:ascii="Times New Roman" w:hAnsi="Times New Roman" w:cs="Times New Roman"/>
          <w:sz w:val="24"/>
          <w:szCs w:val="24"/>
        </w:rPr>
        <w:t>.</w:t>
      </w:r>
    </w:p>
    <w:p w14:paraId="33D3F3DB" w14:textId="77777777" w:rsidR="003D6EF1" w:rsidRPr="00D7423F" w:rsidRDefault="003D6EF1">
      <w:pPr>
        <w:pStyle w:val="Heading2"/>
        <w:numPr>
          <w:ilvl w:val="0"/>
          <w:numId w:val="15"/>
        </w:numPr>
        <w:spacing w:line="480" w:lineRule="auto"/>
        <w:ind w:left="540" w:hanging="540"/>
        <w:jc w:val="both"/>
        <w:rPr>
          <w:rFonts w:ascii="Times New Roman" w:hAnsi="Times New Roman" w:cs="Times New Roman"/>
          <w:b/>
          <w:bCs/>
          <w:color w:val="auto"/>
          <w:sz w:val="24"/>
          <w:szCs w:val="24"/>
          <w:shd w:val="clear" w:color="auto" w:fill="F8F9FC"/>
        </w:rPr>
      </w:pPr>
      <w:bookmarkStart w:id="179" w:name="_Toc157463322"/>
      <w:bookmarkStart w:id="180" w:name="_Toc157463384"/>
      <w:bookmarkStart w:id="181" w:name="_Toc158109580"/>
      <w:bookmarkStart w:id="182" w:name="_Toc158111213"/>
      <w:bookmarkStart w:id="183" w:name="_Toc162929213"/>
      <w:bookmarkStart w:id="184" w:name="_Toc162930181"/>
      <w:bookmarkStart w:id="185" w:name="_Toc162931109"/>
      <w:bookmarkStart w:id="186" w:name="_Toc162931359"/>
      <w:bookmarkStart w:id="187" w:name="_Toc168861903"/>
      <w:bookmarkStart w:id="188" w:name="_Toc168862059"/>
      <w:bookmarkStart w:id="189" w:name="_Toc198067163"/>
      <w:bookmarkStart w:id="190" w:name="_Toc198067298"/>
      <w:r w:rsidRPr="00D7423F">
        <w:rPr>
          <w:rFonts w:ascii="Times New Roman" w:hAnsi="Times New Roman" w:cs="Times New Roman"/>
          <w:b/>
          <w:bCs/>
          <w:color w:val="auto"/>
          <w:sz w:val="24"/>
          <w:szCs w:val="24"/>
          <w:shd w:val="clear" w:color="auto" w:fill="F8F9FC"/>
        </w:rPr>
        <w:t>Penelitian Terdahulu</w:t>
      </w:r>
      <w:bookmarkEnd w:id="179"/>
      <w:bookmarkEnd w:id="180"/>
      <w:bookmarkEnd w:id="181"/>
      <w:bookmarkEnd w:id="182"/>
      <w:bookmarkEnd w:id="183"/>
      <w:bookmarkEnd w:id="184"/>
      <w:bookmarkEnd w:id="185"/>
      <w:bookmarkEnd w:id="186"/>
      <w:bookmarkEnd w:id="187"/>
      <w:bookmarkEnd w:id="188"/>
      <w:bookmarkEnd w:id="189"/>
      <w:bookmarkEnd w:id="190"/>
    </w:p>
    <w:p w14:paraId="32BCABAD" w14:textId="7C755020" w:rsidR="00E33883" w:rsidRDefault="003D6EF1" w:rsidP="00AE337F">
      <w:pPr>
        <w:pStyle w:val="ListParagraph"/>
        <w:spacing w:line="480" w:lineRule="auto"/>
        <w:ind w:left="54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Berikut tabel penelitian terdahulu yang menjadi bahan acuan peneliti dalam pembuatan penelitian :</w:t>
      </w:r>
    </w:p>
    <w:p w14:paraId="15ACAB53" w14:textId="77777777" w:rsidR="00AE337F" w:rsidRDefault="00AE337F" w:rsidP="00AE337F">
      <w:pPr>
        <w:pStyle w:val="ListParagraph"/>
        <w:spacing w:line="480" w:lineRule="auto"/>
        <w:ind w:left="540" w:firstLine="360"/>
        <w:jc w:val="both"/>
        <w:rPr>
          <w:rFonts w:ascii="Times New Roman" w:hAnsi="Times New Roman" w:cs="Times New Roman"/>
          <w:sz w:val="24"/>
          <w:szCs w:val="24"/>
          <w:shd w:val="clear" w:color="auto" w:fill="F8F9FC"/>
        </w:rPr>
      </w:pPr>
    </w:p>
    <w:p w14:paraId="43B6FBBC" w14:textId="77777777" w:rsidR="00AE337F" w:rsidRDefault="00AE337F" w:rsidP="00AE337F">
      <w:pPr>
        <w:pStyle w:val="ListParagraph"/>
        <w:spacing w:line="480" w:lineRule="auto"/>
        <w:ind w:left="540" w:firstLine="360"/>
        <w:jc w:val="both"/>
        <w:rPr>
          <w:rFonts w:ascii="Times New Roman" w:hAnsi="Times New Roman" w:cs="Times New Roman"/>
          <w:sz w:val="24"/>
          <w:szCs w:val="24"/>
          <w:shd w:val="clear" w:color="auto" w:fill="F8F9FC"/>
        </w:rPr>
      </w:pPr>
    </w:p>
    <w:p w14:paraId="18D41A80" w14:textId="77777777" w:rsidR="00AE337F" w:rsidRDefault="00AE337F" w:rsidP="00AE337F">
      <w:pPr>
        <w:pStyle w:val="ListParagraph"/>
        <w:spacing w:line="480" w:lineRule="auto"/>
        <w:ind w:left="540" w:firstLine="360"/>
        <w:jc w:val="both"/>
        <w:rPr>
          <w:rFonts w:ascii="Times New Roman" w:hAnsi="Times New Roman" w:cs="Times New Roman"/>
          <w:sz w:val="24"/>
          <w:szCs w:val="24"/>
          <w:shd w:val="clear" w:color="auto" w:fill="F8F9FC"/>
        </w:rPr>
      </w:pPr>
    </w:p>
    <w:p w14:paraId="2CC2112D" w14:textId="77777777" w:rsidR="00AE337F" w:rsidRPr="00AE337F" w:rsidRDefault="00AE337F" w:rsidP="00AE337F">
      <w:pPr>
        <w:pStyle w:val="ListParagraph"/>
        <w:spacing w:line="480" w:lineRule="auto"/>
        <w:ind w:left="540" w:firstLine="360"/>
        <w:jc w:val="both"/>
        <w:rPr>
          <w:rFonts w:ascii="Times New Roman" w:hAnsi="Times New Roman" w:cs="Times New Roman"/>
          <w:sz w:val="24"/>
          <w:szCs w:val="24"/>
          <w:shd w:val="clear" w:color="auto" w:fill="F8F9FC"/>
        </w:rPr>
      </w:pPr>
    </w:p>
    <w:p w14:paraId="395C3672" w14:textId="1124256E" w:rsidR="003D6EF1" w:rsidRPr="00AA226E" w:rsidRDefault="003D6EF1" w:rsidP="003D6EF1">
      <w:pPr>
        <w:spacing w:after="0"/>
        <w:jc w:val="center"/>
        <w:rPr>
          <w:rFonts w:ascii="Times New Roman" w:hAnsi="Times New Roman" w:cs="Times New Roman"/>
          <w:b/>
          <w:bCs/>
          <w:shd w:val="clear" w:color="auto" w:fill="F8F9FC"/>
        </w:rPr>
      </w:pPr>
      <w:r w:rsidRPr="00AA226E">
        <w:rPr>
          <w:rFonts w:ascii="Times New Roman" w:hAnsi="Times New Roman" w:cs="Times New Roman"/>
          <w:b/>
          <w:bCs/>
          <w:shd w:val="clear" w:color="auto" w:fill="F8F9FC"/>
        </w:rPr>
        <w:lastRenderedPageBreak/>
        <w:t>Tabel 2.1</w:t>
      </w:r>
    </w:p>
    <w:p w14:paraId="21A181F1" w14:textId="77777777" w:rsidR="003D6EF1" w:rsidRPr="00AA226E" w:rsidRDefault="003D6EF1" w:rsidP="003D6EF1">
      <w:pPr>
        <w:jc w:val="center"/>
        <w:rPr>
          <w:rFonts w:ascii="Times New Roman" w:hAnsi="Times New Roman" w:cs="Times New Roman"/>
          <w:b/>
          <w:bCs/>
          <w:shd w:val="clear" w:color="auto" w:fill="F8F9FC"/>
        </w:rPr>
      </w:pPr>
      <w:r w:rsidRPr="00AA226E">
        <w:rPr>
          <w:rFonts w:ascii="Times New Roman" w:hAnsi="Times New Roman" w:cs="Times New Roman"/>
          <w:i/>
          <w:noProof/>
          <w:lang w:val="en-ID" w:eastAsia="en-ID"/>
        </w:rPr>
        <mc:AlternateContent>
          <mc:Choice Requires="wps">
            <w:drawing>
              <wp:anchor distT="0" distB="0" distL="114300" distR="114300" simplePos="0" relativeHeight="251658255" behindDoc="1" locked="0" layoutInCell="1" allowOverlap="1" wp14:anchorId="4445B35E" wp14:editId="40FEE89A">
                <wp:simplePos x="0" y="0"/>
                <wp:positionH relativeFrom="column">
                  <wp:posOffset>-91440</wp:posOffset>
                </wp:positionH>
                <wp:positionV relativeFrom="paragraph">
                  <wp:posOffset>295275</wp:posOffset>
                </wp:positionV>
                <wp:extent cx="2294890" cy="242570"/>
                <wp:effectExtent l="0" t="0" r="0" b="5080"/>
                <wp:wrapNone/>
                <wp:docPr id="471124429" name="Rectangle 471124429"/>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9C3170"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r>
                              <w:rPr>
                                <w:rFonts w:ascii="Times New Roman" w:hAnsi="Times New Roman" w:cs="Times New Roman"/>
                                <w:i/>
                                <w:sz w:val="20"/>
                              </w:rPr>
                              <w:t>Penelitian Terdahulu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5B35E" id="Rectangle 471124429" o:spid="_x0000_s1027" style="position:absolute;left:0;text-align:left;margin-left:-7.2pt;margin-top:23.25pt;width:180.7pt;height:19.1pt;z-index:-251658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" fillcolor="white [3201]" stroked="f" strokeweight="1pt">
                <v:textbox>
                  <w:txbxContent>
                    <w:p w14:paraId="579C3170"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r>
                        <w:rPr>
                          <w:rFonts w:ascii="Times New Roman" w:hAnsi="Times New Roman" w:cs="Times New Roman"/>
                          <w:i/>
                          <w:sz w:val="20"/>
                        </w:rPr>
                        <w:t>Penelitian Terdahulu</w:t>
                      </w:r>
                    </w:p>
                  </w:txbxContent>
                </v:textbox>
              </v:rect>
            </w:pict>
          </mc:Fallback>
        </mc:AlternateContent>
      </w:r>
      <w:r w:rsidRPr="00AA226E">
        <w:rPr>
          <w:rFonts w:ascii="Times New Roman" w:hAnsi="Times New Roman" w:cs="Times New Roman"/>
          <w:b/>
          <w:bCs/>
          <w:shd w:val="clear" w:color="auto" w:fill="F8F9FC"/>
        </w:rPr>
        <w:t>Studi Penelitian Terdahulu</w:t>
      </w:r>
    </w:p>
    <w:p w14:paraId="4C02BBD0" w14:textId="2779FFC1" w:rsidR="003D6EF1" w:rsidRPr="00AA226E" w:rsidRDefault="003D6EF1" w:rsidP="003D6EF1">
      <w:pPr>
        <w:jc w:val="center"/>
        <w:rPr>
          <w:rFonts w:ascii="Times New Roman" w:hAnsi="Times New Roman" w:cs="Times New Roman"/>
          <w:b/>
          <w:bCs/>
          <w:shd w:val="clear" w:color="auto" w:fill="F8F9FC"/>
        </w:rPr>
      </w:pPr>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561"/>
        <w:gridCol w:w="1032"/>
        <w:gridCol w:w="2311"/>
        <w:gridCol w:w="1335"/>
        <w:gridCol w:w="2697"/>
      </w:tblGrid>
      <w:tr w:rsidR="004F473D" w:rsidRPr="00AA226E" w14:paraId="3A08D380" w14:textId="77777777" w:rsidTr="009537D9">
        <w:trPr>
          <w:trHeight w:val="534"/>
          <w:jc w:val="center"/>
        </w:trPr>
        <w:tc>
          <w:tcPr>
            <w:tcW w:w="353" w:type="pct"/>
          </w:tcPr>
          <w:p w14:paraId="1FEBFC6C" w14:textId="77777777" w:rsidR="003D6EF1" w:rsidRPr="00AA226E" w:rsidRDefault="003D6EF1" w:rsidP="00A6672C">
            <w:pPr>
              <w:spacing w:before="240" w:line="276" w:lineRule="auto"/>
              <w:jc w:val="center"/>
              <w:rPr>
                <w:rFonts w:ascii="Times New Roman" w:hAnsi="Times New Roman" w:cs="Times New Roman"/>
                <w:b/>
              </w:rPr>
            </w:pPr>
            <w:bookmarkStart w:id="191" w:name="_Hlk200986734"/>
            <w:r w:rsidRPr="00AA226E">
              <w:rPr>
                <w:rFonts w:ascii="Times New Roman" w:hAnsi="Times New Roman" w:cs="Times New Roman"/>
                <w:b/>
              </w:rPr>
              <w:t>No</w:t>
            </w:r>
          </w:p>
        </w:tc>
        <w:tc>
          <w:tcPr>
            <w:tcW w:w="650" w:type="pct"/>
          </w:tcPr>
          <w:p w14:paraId="3B3F7741" w14:textId="77777777" w:rsidR="003D6EF1" w:rsidRPr="00AA226E" w:rsidRDefault="003D6EF1" w:rsidP="00A6672C">
            <w:pPr>
              <w:spacing w:before="240" w:line="276" w:lineRule="auto"/>
              <w:jc w:val="center"/>
              <w:rPr>
                <w:rFonts w:ascii="Times New Roman" w:hAnsi="Times New Roman" w:cs="Times New Roman"/>
                <w:b/>
              </w:rPr>
            </w:pPr>
            <w:r w:rsidRPr="00AA226E">
              <w:rPr>
                <w:rFonts w:ascii="Times New Roman" w:hAnsi="Times New Roman" w:cs="Times New Roman"/>
                <w:b/>
              </w:rPr>
              <w:t>Nama Peneliti</w:t>
            </w:r>
          </w:p>
        </w:tc>
        <w:tc>
          <w:tcPr>
            <w:tcW w:w="1456" w:type="pct"/>
          </w:tcPr>
          <w:p w14:paraId="0CCEBF0D" w14:textId="77777777" w:rsidR="003D6EF1" w:rsidRPr="00AA226E" w:rsidRDefault="003D6EF1" w:rsidP="00A6672C">
            <w:pPr>
              <w:spacing w:before="240" w:line="276" w:lineRule="auto"/>
              <w:jc w:val="center"/>
              <w:rPr>
                <w:rFonts w:ascii="Times New Roman" w:hAnsi="Times New Roman" w:cs="Times New Roman"/>
                <w:b/>
              </w:rPr>
            </w:pPr>
            <w:r w:rsidRPr="00AA226E">
              <w:rPr>
                <w:rFonts w:ascii="Times New Roman" w:hAnsi="Times New Roman" w:cs="Times New Roman"/>
                <w:b/>
              </w:rPr>
              <w:t>Judul</w:t>
            </w:r>
          </w:p>
        </w:tc>
        <w:tc>
          <w:tcPr>
            <w:tcW w:w="841" w:type="pct"/>
            <w:vAlign w:val="center"/>
          </w:tcPr>
          <w:p w14:paraId="7283FF4E" w14:textId="77777777" w:rsidR="003D6EF1" w:rsidRPr="00AA226E" w:rsidRDefault="003D6EF1" w:rsidP="00A6672C">
            <w:pPr>
              <w:spacing w:line="276" w:lineRule="auto"/>
              <w:jc w:val="center"/>
              <w:rPr>
                <w:rFonts w:ascii="Times New Roman" w:hAnsi="Times New Roman" w:cs="Times New Roman"/>
                <w:b/>
              </w:rPr>
            </w:pPr>
            <w:r w:rsidRPr="00AA226E">
              <w:rPr>
                <w:rFonts w:ascii="Times New Roman" w:hAnsi="Times New Roman" w:cs="Times New Roman"/>
                <w:b/>
              </w:rPr>
              <w:t xml:space="preserve">Variabel </w:t>
            </w:r>
          </w:p>
        </w:tc>
        <w:tc>
          <w:tcPr>
            <w:tcW w:w="1699" w:type="pct"/>
            <w:vAlign w:val="center"/>
          </w:tcPr>
          <w:p w14:paraId="4CE64C45" w14:textId="77777777" w:rsidR="003D6EF1" w:rsidRPr="00AA226E" w:rsidRDefault="003D6EF1" w:rsidP="00A6672C">
            <w:pPr>
              <w:spacing w:line="276" w:lineRule="auto"/>
              <w:jc w:val="center"/>
              <w:rPr>
                <w:rFonts w:ascii="Times New Roman" w:hAnsi="Times New Roman" w:cs="Times New Roman"/>
                <w:b/>
              </w:rPr>
            </w:pPr>
            <w:r w:rsidRPr="00AA226E">
              <w:rPr>
                <w:rFonts w:ascii="Times New Roman" w:hAnsi="Times New Roman" w:cs="Times New Roman"/>
                <w:b/>
              </w:rPr>
              <w:t>Hasil</w:t>
            </w:r>
          </w:p>
        </w:tc>
      </w:tr>
      <w:tr w:rsidR="009537D9" w:rsidRPr="00AA226E" w14:paraId="4B35D375" w14:textId="77777777" w:rsidTr="009537D9">
        <w:trPr>
          <w:jc w:val="center"/>
        </w:trPr>
        <w:tc>
          <w:tcPr>
            <w:tcW w:w="353" w:type="pct"/>
          </w:tcPr>
          <w:p w14:paraId="7FA6A692" w14:textId="77777777"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rPr>
              <w:t>1.</w:t>
            </w:r>
          </w:p>
        </w:tc>
        <w:tc>
          <w:tcPr>
            <w:tcW w:w="650" w:type="pct"/>
          </w:tcPr>
          <w:p w14:paraId="37511D69" w14:textId="171DBC93"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ID"/>
              </w:rPr>
              <w:t>A.A Mirah Pradnya Paramita dan I Gusti Ayu Nyoman Budiasih (2016)</w:t>
            </w:r>
          </w:p>
        </w:tc>
        <w:tc>
          <w:tcPr>
            <w:tcW w:w="1456" w:type="pct"/>
          </w:tcPr>
          <w:p w14:paraId="7C367B49" w14:textId="77777777" w:rsidR="009537D9" w:rsidRDefault="009537D9" w:rsidP="009537D9">
            <w:pPr>
              <w:spacing w:line="276" w:lineRule="auto"/>
              <w:rPr>
                <w:rFonts w:ascii="Times New Roman" w:hAnsi="Times New Roman" w:cs="Times New Roman"/>
              </w:rPr>
            </w:pPr>
            <w:r>
              <w:rPr>
                <w:rFonts w:ascii="Times New Roman" w:hAnsi="Times New Roman" w:cs="Times New Roman"/>
              </w:rPr>
              <w:t>Pengaruh Sistem Perpajakan, Keadilan, dan Teknologi Perpajakan Pada Persepsi Wajib Pajak Mengenai Penggelapan Pajak</w:t>
            </w:r>
          </w:p>
          <w:p w14:paraId="3DE20E0D" w14:textId="6AD804A1" w:rsidR="009537D9" w:rsidRPr="00AA226E" w:rsidRDefault="009537D9" w:rsidP="009537D9">
            <w:pPr>
              <w:spacing w:line="276" w:lineRule="auto"/>
              <w:rPr>
                <w:rFonts w:ascii="Times New Roman" w:hAnsi="Times New Roman" w:cs="Times New Roman"/>
              </w:rPr>
            </w:pPr>
          </w:p>
        </w:tc>
        <w:tc>
          <w:tcPr>
            <w:tcW w:w="841" w:type="pct"/>
          </w:tcPr>
          <w:p w14:paraId="0646BFFE"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63401630"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Sistem Perpajakan, Keadilan, dan Teknologi Perpajakan</w:t>
            </w:r>
          </w:p>
          <w:p w14:paraId="2CA02201" w14:textId="77777777" w:rsidR="009537D9" w:rsidRPr="00AA226E" w:rsidRDefault="009537D9" w:rsidP="009537D9">
            <w:pPr>
              <w:spacing w:line="276" w:lineRule="auto"/>
              <w:rPr>
                <w:rFonts w:ascii="Times New Roman" w:hAnsi="Times New Roman" w:cs="Times New Roman"/>
                <w:lang w:val="en-US"/>
              </w:rPr>
            </w:pPr>
          </w:p>
          <w:p w14:paraId="16454FCA"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5774A372" w14:textId="7C12C089"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Penggelapan Pajak</w:t>
            </w:r>
          </w:p>
        </w:tc>
        <w:tc>
          <w:tcPr>
            <w:tcW w:w="1699" w:type="pct"/>
          </w:tcPr>
          <w:p w14:paraId="726D1294"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Sistem Perpajakan berpengaruh negatif atau tidak signifikan pada persepsi wajib pajak tentang perilaku penggelapan pajak.</w:t>
            </w:r>
          </w:p>
          <w:p w14:paraId="30AF2BF3" w14:textId="5D6EAEAD"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Keadilan berpengaruh  negatif atau tidak signifikan pada persepsi wajib pajak tentang perilaku penggelapan pajak.</w:t>
            </w:r>
          </w:p>
        </w:tc>
      </w:tr>
      <w:tr w:rsidR="009537D9" w:rsidRPr="00AA226E" w14:paraId="0DE65D62" w14:textId="77777777" w:rsidTr="009537D9">
        <w:trPr>
          <w:jc w:val="center"/>
        </w:trPr>
        <w:tc>
          <w:tcPr>
            <w:tcW w:w="353" w:type="pct"/>
          </w:tcPr>
          <w:p w14:paraId="6AFE0299" w14:textId="627A1283"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rPr>
              <w:t>2.</w:t>
            </w:r>
          </w:p>
        </w:tc>
        <w:tc>
          <w:tcPr>
            <w:tcW w:w="650" w:type="pct"/>
          </w:tcPr>
          <w:p w14:paraId="2DB69248" w14:textId="3699107C"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lang w:val="en-ID"/>
              </w:rPr>
              <w:t>Sekar Akrom Faradiza (2018)</w:t>
            </w:r>
          </w:p>
        </w:tc>
        <w:tc>
          <w:tcPr>
            <w:tcW w:w="1456" w:type="pct"/>
          </w:tcPr>
          <w:p w14:paraId="6BD4DFB3" w14:textId="77777777" w:rsidR="009537D9" w:rsidRDefault="009537D9" w:rsidP="009537D9">
            <w:pPr>
              <w:spacing w:line="276" w:lineRule="auto"/>
              <w:rPr>
                <w:rFonts w:ascii="Times New Roman" w:hAnsi="Times New Roman" w:cs="Times New Roman"/>
              </w:rPr>
            </w:pPr>
            <w:r>
              <w:rPr>
                <w:rFonts w:ascii="Times New Roman" w:hAnsi="Times New Roman" w:cs="Times New Roman"/>
              </w:rPr>
              <w:t>Persepsi Keadilan, Sistem Perpajakan dan Diskriminasi Terhadap Etika Penggelapan Pajak</w:t>
            </w:r>
          </w:p>
          <w:p w14:paraId="5016A0CF" w14:textId="291A2A48" w:rsidR="009537D9" w:rsidRPr="00AA226E" w:rsidRDefault="009537D9" w:rsidP="009537D9">
            <w:pPr>
              <w:spacing w:line="276" w:lineRule="auto"/>
              <w:rPr>
                <w:rFonts w:ascii="Times New Roman" w:hAnsi="Times New Roman" w:cs="Times New Roman"/>
              </w:rPr>
            </w:pPr>
          </w:p>
        </w:tc>
        <w:tc>
          <w:tcPr>
            <w:tcW w:w="841" w:type="pct"/>
          </w:tcPr>
          <w:p w14:paraId="12F0A66D"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352D604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 xml:space="preserve">Persepsi Keadilan, </w:t>
            </w:r>
            <w:r w:rsidRPr="00AA226E">
              <w:rPr>
                <w:rFonts w:ascii="Times New Roman" w:hAnsi="Times New Roman" w:cs="Times New Roman"/>
              </w:rPr>
              <w:t>Sistem Perpajakan dan Diskriminasi</w:t>
            </w:r>
          </w:p>
          <w:p w14:paraId="28D3D5AB" w14:textId="77777777" w:rsidR="009537D9" w:rsidRPr="00AA226E" w:rsidRDefault="009537D9" w:rsidP="009537D9">
            <w:pPr>
              <w:spacing w:line="276" w:lineRule="auto"/>
              <w:rPr>
                <w:rFonts w:ascii="Times New Roman" w:hAnsi="Times New Roman" w:cs="Times New Roman"/>
                <w:lang w:val="en-US"/>
              </w:rPr>
            </w:pPr>
          </w:p>
          <w:p w14:paraId="61B8D257"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66264E8B" w14:textId="0A6A4FEA"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lang w:val="en-US"/>
              </w:rPr>
              <w:t>Etika Penggelapan Pajak</w:t>
            </w:r>
          </w:p>
        </w:tc>
        <w:tc>
          <w:tcPr>
            <w:tcW w:w="1699" w:type="pct"/>
          </w:tcPr>
          <w:p w14:paraId="2B888499"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Persepsi Keadilan berpengaruh signifikan terhadap persepsi wajib pajak mengenai etika penggelapan pajak.</w:t>
            </w:r>
          </w:p>
          <w:p w14:paraId="2F53AB17"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Sistem Perpajakan berpengaruh signifikan terhadap persepsi wajib pajak mengenai etika penggelapan pajak.</w:t>
            </w:r>
          </w:p>
          <w:p w14:paraId="273741DC" w14:textId="77777777" w:rsidR="009537D9" w:rsidRPr="00AA226E" w:rsidRDefault="009537D9" w:rsidP="009537D9">
            <w:pPr>
              <w:spacing w:line="276" w:lineRule="auto"/>
              <w:rPr>
                <w:rFonts w:ascii="Times New Roman" w:hAnsi="Times New Roman" w:cs="Times New Roman"/>
                <w:i/>
                <w:iCs/>
                <w:lang w:val="en-US"/>
              </w:rPr>
            </w:pPr>
          </w:p>
        </w:tc>
      </w:tr>
      <w:tr w:rsidR="009537D9" w:rsidRPr="00AA226E" w14:paraId="41DF6CEE" w14:textId="77777777" w:rsidTr="009537D9">
        <w:trPr>
          <w:jc w:val="center"/>
        </w:trPr>
        <w:tc>
          <w:tcPr>
            <w:tcW w:w="353" w:type="pct"/>
          </w:tcPr>
          <w:p w14:paraId="59991E84"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t>3.</w:t>
            </w:r>
          </w:p>
        </w:tc>
        <w:tc>
          <w:tcPr>
            <w:tcW w:w="650" w:type="pct"/>
          </w:tcPr>
          <w:p w14:paraId="62348458" w14:textId="7EC3E9DB"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ID"/>
              </w:rPr>
              <w:t>Tia Monica dan Anton Arisman (2018)</w:t>
            </w:r>
          </w:p>
        </w:tc>
        <w:tc>
          <w:tcPr>
            <w:tcW w:w="1456" w:type="pct"/>
          </w:tcPr>
          <w:p w14:paraId="13C60E5F" w14:textId="49C8BE39" w:rsidR="009537D9" w:rsidRPr="00AA226E" w:rsidRDefault="009537D9" w:rsidP="009537D9">
            <w:pPr>
              <w:spacing w:line="276" w:lineRule="auto"/>
              <w:rPr>
                <w:rFonts w:ascii="Times New Roman" w:hAnsi="Times New Roman" w:cs="Times New Roman"/>
              </w:rPr>
            </w:pPr>
            <w:r>
              <w:rPr>
                <w:rFonts w:ascii="Times New Roman" w:hAnsi="Times New Roman" w:cs="Times New Roman"/>
              </w:rPr>
              <w:t>Pengaruh Keadilan Pajak, Sistem Perpajakan, dan Diskriminasi Pajak Terhadap Persepsi Wajib Pajak Orang Pribadi Mengenai Etika Penggelapan Pajak (Tax Evasion) (Studi Empiris Pada Kantor Pelayanan Pajak Pratama Seberang Ulu Kota Palembang)</w:t>
            </w:r>
          </w:p>
        </w:tc>
        <w:tc>
          <w:tcPr>
            <w:tcW w:w="841" w:type="pct"/>
          </w:tcPr>
          <w:p w14:paraId="01C803E0"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714950D5"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Keadilan Pajak, Sistem Perpajakan, dan Diskriminasi Pajak</w:t>
            </w:r>
          </w:p>
          <w:p w14:paraId="24AEFEE2" w14:textId="77777777" w:rsidR="009537D9" w:rsidRPr="00AA226E" w:rsidRDefault="009537D9" w:rsidP="009537D9">
            <w:pPr>
              <w:spacing w:line="276" w:lineRule="auto"/>
              <w:rPr>
                <w:rFonts w:ascii="Times New Roman" w:hAnsi="Times New Roman" w:cs="Times New Roman"/>
                <w:lang w:val="en-US"/>
              </w:rPr>
            </w:pPr>
          </w:p>
          <w:p w14:paraId="6874E61C"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2405B3F7" w14:textId="67ACC159"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Penggelapan Pajak</w:t>
            </w:r>
          </w:p>
        </w:tc>
        <w:tc>
          <w:tcPr>
            <w:tcW w:w="1699" w:type="pct"/>
          </w:tcPr>
          <w:p w14:paraId="698252DD"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Keadilan Pajak tidak berpengaruh terhadap persepsi wajib pajak mengenai etika penggelapan pajak.</w:t>
            </w:r>
          </w:p>
          <w:p w14:paraId="47B1D8D4"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Sistem Perpajakan berpengaruh signifikan terhadap persepsi wajib pajak mengenai etika penggelapan pajak.</w:t>
            </w:r>
          </w:p>
          <w:p w14:paraId="6D892864" w14:textId="77777777" w:rsidR="009537D9" w:rsidRPr="00AA226E" w:rsidRDefault="009537D9" w:rsidP="009537D9">
            <w:pPr>
              <w:spacing w:line="276" w:lineRule="auto"/>
              <w:rPr>
                <w:rFonts w:ascii="Times New Roman" w:hAnsi="Times New Roman" w:cs="Times New Roman"/>
                <w:lang w:val="en-US"/>
              </w:rPr>
            </w:pPr>
          </w:p>
        </w:tc>
      </w:tr>
      <w:tr w:rsidR="009537D9" w:rsidRPr="00AA226E" w14:paraId="1053AD7E" w14:textId="77777777" w:rsidTr="009537D9">
        <w:trPr>
          <w:jc w:val="center"/>
        </w:trPr>
        <w:tc>
          <w:tcPr>
            <w:tcW w:w="353" w:type="pct"/>
          </w:tcPr>
          <w:p w14:paraId="3362AFD1"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i/>
                <w:noProof/>
                <w:lang w:val="en-ID" w:eastAsia="en-ID"/>
              </w:rPr>
              <mc:AlternateContent>
                <mc:Choice Requires="wps">
                  <w:drawing>
                    <wp:anchor distT="0" distB="0" distL="114300" distR="114300" simplePos="0" relativeHeight="251724840" behindDoc="1" locked="0" layoutInCell="1" allowOverlap="1" wp14:anchorId="41688F9C" wp14:editId="635A3766">
                      <wp:simplePos x="0" y="0"/>
                      <wp:positionH relativeFrom="column">
                        <wp:posOffset>-1709420</wp:posOffset>
                      </wp:positionH>
                      <wp:positionV relativeFrom="paragraph">
                        <wp:posOffset>-933450</wp:posOffset>
                      </wp:positionV>
                      <wp:extent cx="2294890" cy="242570"/>
                      <wp:effectExtent l="0" t="0" r="0" b="5080"/>
                      <wp:wrapNone/>
                      <wp:docPr id="286528970" name="Rectangle 286528970"/>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873170" w14:textId="77777777" w:rsidR="009537D9" w:rsidRPr="00E579B7" w:rsidRDefault="009537D9" w:rsidP="003D6EF1">
                                  <w:pPr>
                                    <w:jc w:val="center"/>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88F9C" id="Rectangle 286528970" o:spid="_x0000_s1028" style="position:absolute;left:0;text-align:left;margin-left:-134.6pt;margin-top:-73.5pt;width:180.7pt;height:19.1pt;z-index:-251591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" fillcolor="white [3201]" stroked="f" strokeweight="1pt">
                      <v:textbox>
                        <w:txbxContent>
                          <w:p w14:paraId="4F873170" w14:textId="77777777" w:rsidR="009537D9" w:rsidRPr="00E579B7" w:rsidRDefault="009537D9" w:rsidP="003D6EF1">
                            <w:pPr>
                              <w:jc w:val="center"/>
                              <w:rPr>
                                <w:rFonts w:ascii="Times New Roman" w:hAnsi="Times New Roman" w:cs="Times New Roman"/>
                                <w:i/>
                                <w:sz w:val="20"/>
                              </w:rPr>
                            </w:pPr>
                          </w:p>
                        </w:txbxContent>
                      </v:textbox>
                    </v:rect>
                  </w:pict>
                </mc:Fallback>
              </mc:AlternateContent>
            </w:r>
            <w:r w:rsidRPr="00AA226E">
              <w:rPr>
                <w:rFonts w:ascii="Times New Roman" w:hAnsi="Times New Roman" w:cs="Times New Roman"/>
                <w:lang w:val="en-US"/>
              </w:rPr>
              <w:t>4.</w:t>
            </w:r>
          </w:p>
        </w:tc>
        <w:tc>
          <w:tcPr>
            <w:tcW w:w="650" w:type="pct"/>
          </w:tcPr>
          <w:p w14:paraId="6BFFB818" w14:textId="2DBBD1AC" w:rsidR="009537D9" w:rsidRPr="00AA226E" w:rsidRDefault="00E33883" w:rsidP="009537D9">
            <w:pPr>
              <w:spacing w:line="276" w:lineRule="auto"/>
              <w:jc w:val="both"/>
              <w:rPr>
                <w:rFonts w:ascii="Times New Roman" w:hAnsi="Times New Roman" w:cs="Times New Roman"/>
              </w:rPr>
            </w:pPr>
            <w:r w:rsidRPr="00AA226E">
              <w:rPr>
                <w:rFonts w:ascii="Times New Roman" w:hAnsi="Times New Roman" w:cs="Times New Roman"/>
                <w:i/>
                <w:noProof/>
                <w:lang w:val="en-ID" w:eastAsia="en-ID"/>
              </w:rPr>
              <mc:AlternateContent>
                <mc:Choice Requires="wps">
                  <w:drawing>
                    <wp:anchor distT="0" distB="0" distL="114300" distR="114300" simplePos="0" relativeHeight="251746344" behindDoc="1" locked="0" layoutInCell="1" allowOverlap="1" wp14:anchorId="70091783" wp14:editId="20C48AF1">
                      <wp:simplePos x="0" y="0"/>
                      <wp:positionH relativeFrom="column">
                        <wp:posOffset>-503985</wp:posOffset>
                      </wp:positionH>
                      <wp:positionV relativeFrom="paragraph">
                        <wp:posOffset>975237</wp:posOffset>
                      </wp:positionV>
                      <wp:extent cx="2294890" cy="242570"/>
                      <wp:effectExtent l="0" t="0" r="0" b="5080"/>
                      <wp:wrapNone/>
                      <wp:docPr id="2082112321" name="Rectangle 2082112321"/>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BEE17A" w14:textId="77777777" w:rsidR="00E33883" w:rsidRPr="00E579B7" w:rsidRDefault="00E33883" w:rsidP="00E33883">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91783" id="Rectangle 2082112321" o:spid="_x0000_s1029" style="position:absolute;left:0;text-align:left;margin-left:-39.7pt;margin-top:76.8pt;width:180.7pt;height:19.1pt;z-index:-251570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" fillcolor="white [3201]" stroked="f" strokeweight="1pt">
                      <v:textbox>
                        <w:txbxContent>
                          <w:p w14:paraId="00BEE17A" w14:textId="77777777" w:rsidR="00E33883" w:rsidRPr="00E579B7" w:rsidRDefault="00E33883" w:rsidP="00E33883">
                            <w:pPr>
                              <w:rPr>
                                <w:rFonts w:ascii="Times New Roman" w:hAnsi="Times New Roman" w:cs="Times New Roman"/>
                                <w:i/>
                                <w:sz w:val="20"/>
                              </w:rPr>
                            </w:pPr>
                            <w:r>
                              <w:rPr>
                                <w:rFonts w:ascii="Times New Roman" w:hAnsi="Times New Roman" w:cs="Times New Roman"/>
                                <w:i/>
                                <w:sz w:val="20"/>
                              </w:rPr>
                              <w:t>Disambung ke halaman berikutnya</w:t>
                            </w:r>
                          </w:p>
                        </w:txbxContent>
                      </v:textbox>
                    </v:rect>
                  </w:pict>
                </mc:Fallback>
              </mc:AlternateContent>
            </w:r>
            <w:r w:rsidR="009537D9" w:rsidRPr="00AA226E">
              <w:rPr>
                <w:rFonts w:ascii="Times New Roman" w:hAnsi="Times New Roman" w:cs="Times New Roman"/>
                <w:lang w:val="en-US"/>
              </w:rPr>
              <w:t>Dekeny Agustina Nurachmi dan Amir Hidayatul</w:t>
            </w:r>
            <w:r w:rsidRPr="00AA226E">
              <w:rPr>
                <w:rFonts w:ascii="Times New Roman" w:hAnsi="Times New Roman" w:cs="Times New Roman"/>
                <w:i/>
                <w:noProof/>
                <w:lang w:val="en-ID" w:eastAsia="en-ID"/>
              </w:rPr>
              <w:lastRenderedPageBreak/>
              <mc:AlternateContent>
                <mc:Choice Requires="wps">
                  <w:drawing>
                    <wp:anchor distT="0" distB="0" distL="114300" distR="114300" simplePos="0" relativeHeight="251722792" behindDoc="1" locked="0" layoutInCell="1" allowOverlap="1" wp14:anchorId="0E2E326A" wp14:editId="3B480360">
                      <wp:simplePos x="0" y="0"/>
                      <wp:positionH relativeFrom="column">
                        <wp:posOffset>-945392</wp:posOffset>
                      </wp:positionH>
                      <wp:positionV relativeFrom="paragraph">
                        <wp:posOffset>-223151</wp:posOffset>
                      </wp:positionV>
                      <wp:extent cx="2295376" cy="243191"/>
                      <wp:effectExtent l="0" t="0" r="0" b="5080"/>
                      <wp:wrapNone/>
                      <wp:docPr id="401046472" name="Rectangle 401046472"/>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C33F97" w14:textId="77777777" w:rsidR="009537D9" w:rsidRPr="00E579B7" w:rsidRDefault="009537D9" w:rsidP="003D6EF1">
                                  <w:pPr>
                                    <w:jc w:val="center"/>
                                    <w:rPr>
                                      <w:rFonts w:ascii="Times New Roman" w:hAnsi="Times New Roman" w:cs="Times New Roman"/>
                                      <w:i/>
                                      <w:sz w:val="20"/>
                                    </w:rPr>
                                  </w:pPr>
                                  <w:r w:rsidRPr="00E579B7">
                                    <w:rPr>
                                      <w:rFonts w:ascii="Times New Roman" w:hAnsi="Times New Roman" w:cs="Times New Roman"/>
                                      <w:i/>
                                      <w:sz w:val="20"/>
                                    </w:rPr>
                                    <w:t>Tabel 2.1 Sambungan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E326A" id="Rectangle 401046472" o:spid="_x0000_s1030" style="position:absolute;left:0;text-align:left;margin-left:-74.45pt;margin-top:-17.55pt;width:180.75pt;height:19.15pt;z-index:-251593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" fillcolor="white [3201]" stroked="f" strokeweight="1pt">
                      <v:textbox>
                        <w:txbxContent>
                          <w:p w14:paraId="03C33F97" w14:textId="77777777" w:rsidR="009537D9" w:rsidRPr="00E579B7" w:rsidRDefault="009537D9"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r w:rsidRPr="00E579B7">
                              <w:rPr>
                                <w:rFonts w:ascii="Times New Roman" w:hAnsi="Times New Roman" w:cs="Times New Roman"/>
                                <w:i/>
                                <w:sz w:val="20"/>
                              </w:rPr>
                              <w:t>Sambungan</w:t>
                            </w:r>
                          </w:p>
                        </w:txbxContent>
                      </v:textbox>
                    </v:rect>
                  </w:pict>
                </mc:Fallback>
              </mc:AlternateContent>
            </w:r>
            <w:r w:rsidR="009537D9" w:rsidRPr="00AA226E">
              <w:rPr>
                <w:rFonts w:ascii="Times New Roman" w:hAnsi="Times New Roman" w:cs="Times New Roman"/>
                <w:lang w:val="en-US"/>
              </w:rPr>
              <w:t>loh,</w:t>
            </w:r>
            <w:r w:rsidR="00C92AC5">
              <w:rPr>
                <w:rFonts w:ascii="Times New Roman" w:hAnsi="Times New Roman" w:cs="Times New Roman"/>
                <w:lang w:val="en-US"/>
              </w:rPr>
              <w:t xml:space="preserve"> </w:t>
            </w:r>
            <w:r w:rsidR="009537D9" w:rsidRPr="00AA226E">
              <w:rPr>
                <w:rFonts w:ascii="Times New Roman" w:hAnsi="Times New Roman" w:cs="Times New Roman"/>
                <w:lang w:val="en-US"/>
              </w:rPr>
              <w:t>(2020)</w:t>
            </w:r>
          </w:p>
        </w:tc>
        <w:tc>
          <w:tcPr>
            <w:tcW w:w="1456" w:type="pct"/>
          </w:tcPr>
          <w:p w14:paraId="4C466262" w14:textId="436F9D32"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rPr>
              <w:lastRenderedPageBreak/>
              <w:t>P</w:t>
            </w:r>
            <w:r>
              <w:rPr>
                <w:rFonts w:ascii="Times New Roman" w:hAnsi="Times New Roman" w:cs="Times New Roman"/>
              </w:rPr>
              <w:t>engaruh Gender, Religiusitas dan Love Of Money Terhadap Etika Penggelapan Pajak</w:t>
            </w:r>
            <w:r w:rsidRPr="00AA226E">
              <w:rPr>
                <w:rFonts w:ascii="Times New Roman" w:hAnsi="Times New Roman" w:cs="Times New Roman"/>
              </w:rPr>
              <w:t xml:space="preserve"> </w:t>
            </w:r>
          </w:p>
        </w:tc>
        <w:tc>
          <w:tcPr>
            <w:tcW w:w="841" w:type="pct"/>
          </w:tcPr>
          <w:p w14:paraId="7260D0C1"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073565E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 xml:space="preserve">Gender, Religiusitas, </w:t>
            </w:r>
            <w:r w:rsidRPr="00AA226E">
              <w:rPr>
                <w:rFonts w:ascii="Times New Roman" w:hAnsi="Times New Roman" w:cs="Times New Roman"/>
                <w:i/>
                <w:iCs/>
                <w:lang w:val="en-US"/>
              </w:rPr>
              <w:t>Love of Money</w:t>
            </w:r>
          </w:p>
          <w:p w14:paraId="269387C5" w14:textId="77777777" w:rsidR="009537D9" w:rsidRPr="00AA226E" w:rsidRDefault="009537D9" w:rsidP="009537D9">
            <w:pPr>
              <w:spacing w:line="276" w:lineRule="auto"/>
              <w:rPr>
                <w:rFonts w:ascii="Times New Roman" w:hAnsi="Times New Roman" w:cs="Times New Roman"/>
                <w:lang w:val="en-US"/>
              </w:rPr>
            </w:pPr>
          </w:p>
          <w:p w14:paraId="04CC482B"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6E2E8DFC" w14:textId="2BF9448E"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Etika Penggelapan Pajak</w:t>
            </w:r>
          </w:p>
        </w:tc>
        <w:tc>
          <w:tcPr>
            <w:tcW w:w="1699" w:type="pct"/>
          </w:tcPr>
          <w:p w14:paraId="17C2340E" w14:textId="14C7D880"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i/>
                <w:iCs/>
                <w:lang w:val="en-US"/>
              </w:rPr>
              <w:lastRenderedPageBreak/>
              <w:t xml:space="preserve">Love of money </w:t>
            </w:r>
            <w:r w:rsidRPr="00AA226E">
              <w:rPr>
                <w:rFonts w:ascii="Times New Roman" w:hAnsi="Times New Roman" w:cs="Times New Roman"/>
                <w:lang w:val="en-US"/>
              </w:rPr>
              <w:t xml:space="preserve"> </w:t>
            </w:r>
            <w:r w:rsidRPr="00AA226E">
              <w:rPr>
                <w:rFonts w:ascii="Times New Roman" w:hAnsi="Times New Roman" w:cs="Times New Roman"/>
              </w:rPr>
              <w:t>berpengaruh signifikan terhadap etika penggelapan pajak</w:t>
            </w:r>
            <w:r w:rsidRPr="00AA226E">
              <w:rPr>
                <w:rFonts w:ascii="Times New Roman" w:hAnsi="Times New Roman" w:cs="Times New Roman"/>
                <w:lang w:val="en-US"/>
              </w:rPr>
              <w:t>.</w:t>
            </w:r>
          </w:p>
        </w:tc>
      </w:tr>
      <w:tr w:rsidR="009537D9" w:rsidRPr="00AA226E" w14:paraId="0476FC05" w14:textId="77777777" w:rsidTr="009537D9">
        <w:trPr>
          <w:jc w:val="center"/>
        </w:trPr>
        <w:tc>
          <w:tcPr>
            <w:tcW w:w="353" w:type="pct"/>
          </w:tcPr>
          <w:p w14:paraId="75337B49" w14:textId="6E12F179"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lastRenderedPageBreak/>
              <w:t>5.</w:t>
            </w:r>
          </w:p>
        </w:tc>
        <w:tc>
          <w:tcPr>
            <w:tcW w:w="650" w:type="pct"/>
          </w:tcPr>
          <w:p w14:paraId="530D886B" w14:textId="35E68DF9"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rPr>
              <w:t>Dewi Styarini dan Tri Siwi Nugrahani (2020)</w:t>
            </w:r>
          </w:p>
        </w:tc>
        <w:tc>
          <w:tcPr>
            <w:tcW w:w="1456" w:type="pct"/>
          </w:tcPr>
          <w:p w14:paraId="49375619" w14:textId="2A3AE5D1" w:rsidR="009537D9" w:rsidRPr="00AA226E" w:rsidRDefault="009537D9" w:rsidP="009537D9">
            <w:pPr>
              <w:spacing w:line="276" w:lineRule="auto"/>
              <w:rPr>
                <w:rFonts w:ascii="Times New Roman" w:hAnsi="Times New Roman" w:cs="Times New Roman"/>
              </w:rPr>
            </w:pPr>
            <w:r>
              <w:rPr>
                <w:rFonts w:ascii="Times New Roman" w:hAnsi="Times New Roman" w:cs="Times New Roman"/>
              </w:rPr>
              <w:t>Pengaruh Love Of Money, Machiavellian, Tarif Pajak, Pemahaman Perpajakan, dan Self Assessment System Terhadap Penggelapan Pajak</w:t>
            </w:r>
          </w:p>
        </w:tc>
        <w:tc>
          <w:tcPr>
            <w:tcW w:w="841" w:type="pct"/>
          </w:tcPr>
          <w:p w14:paraId="04B3363A"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6A340431"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Love of Money, Machiavellian</w:t>
            </w:r>
            <w:r w:rsidRPr="00AA226E">
              <w:rPr>
                <w:rFonts w:ascii="Times New Roman" w:hAnsi="Times New Roman" w:cs="Times New Roman"/>
                <w:lang w:val="en-US"/>
              </w:rPr>
              <w:t>, Tarif Pajak, Pemahaman Perpajakan, Self Assessment System</w:t>
            </w:r>
          </w:p>
          <w:p w14:paraId="6891C3AF" w14:textId="77777777" w:rsidR="009537D9" w:rsidRPr="00AA226E" w:rsidRDefault="009537D9" w:rsidP="009537D9">
            <w:pPr>
              <w:spacing w:line="276" w:lineRule="auto"/>
              <w:rPr>
                <w:rFonts w:ascii="Times New Roman" w:hAnsi="Times New Roman" w:cs="Times New Roman"/>
                <w:lang w:val="en-US"/>
              </w:rPr>
            </w:pPr>
          </w:p>
          <w:p w14:paraId="3B0D0264" w14:textId="3E6F2DCE"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56CA473E" w14:textId="7D218CCB"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Penggelapan Pajak</w:t>
            </w:r>
          </w:p>
        </w:tc>
        <w:tc>
          <w:tcPr>
            <w:tcW w:w="1699" w:type="pct"/>
          </w:tcPr>
          <w:p w14:paraId="0B23391E" w14:textId="77777777" w:rsidR="009537D9" w:rsidRPr="00AA226E" w:rsidRDefault="009537D9" w:rsidP="009537D9">
            <w:pPr>
              <w:spacing w:line="276" w:lineRule="auto"/>
              <w:rPr>
                <w:rFonts w:ascii="Times New Roman" w:hAnsi="Times New Roman" w:cs="Times New Roman"/>
                <w:i/>
                <w:iCs/>
                <w:lang w:val="en-US"/>
              </w:rPr>
            </w:pP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t>memiliki pengaruh signifikan terhadap penggelapan pajak</w:t>
            </w:r>
            <w:r w:rsidRPr="00AA226E">
              <w:rPr>
                <w:rFonts w:ascii="Times New Roman" w:hAnsi="Times New Roman" w:cs="Times New Roman"/>
                <w:i/>
                <w:iCs/>
                <w:lang w:val="en-US"/>
              </w:rPr>
              <w:t>.</w:t>
            </w:r>
          </w:p>
          <w:p w14:paraId="2F199BB3" w14:textId="77777777" w:rsidR="009537D9" w:rsidRPr="00AA226E" w:rsidRDefault="009537D9" w:rsidP="009537D9">
            <w:pPr>
              <w:spacing w:line="276" w:lineRule="auto"/>
              <w:rPr>
                <w:rFonts w:ascii="Times New Roman" w:hAnsi="Times New Roman" w:cs="Times New Roman"/>
                <w:lang w:val="en-US"/>
              </w:rPr>
            </w:pPr>
          </w:p>
        </w:tc>
      </w:tr>
      <w:tr w:rsidR="004F473D" w:rsidRPr="00AA226E" w14:paraId="3F75BC5F" w14:textId="77777777" w:rsidTr="009537D9">
        <w:trPr>
          <w:jc w:val="center"/>
        </w:trPr>
        <w:tc>
          <w:tcPr>
            <w:tcW w:w="353" w:type="pct"/>
          </w:tcPr>
          <w:p w14:paraId="63AF050F" w14:textId="47F07B0B" w:rsidR="003D6EF1" w:rsidRPr="00AA226E" w:rsidRDefault="003D6EF1" w:rsidP="00A6672C">
            <w:pPr>
              <w:spacing w:line="276" w:lineRule="auto"/>
              <w:jc w:val="both"/>
              <w:rPr>
                <w:rFonts w:ascii="Times New Roman" w:hAnsi="Times New Roman" w:cs="Times New Roman"/>
                <w:lang w:val="en-US"/>
              </w:rPr>
            </w:pPr>
            <w:r w:rsidRPr="00AA226E">
              <w:rPr>
                <w:rFonts w:ascii="Times New Roman" w:hAnsi="Times New Roman" w:cs="Times New Roman"/>
                <w:lang w:val="en-US"/>
              </w:rPr>
              <w:t>6.</w:t>
            </w:r>
          </w:p>
        </w:tc>
        <w:tc>
          <w:tcPr>
            <w:tcW w:w="650" w:type="pct"/>
          </w:tcPr>
          <w:p w14:paraId="4C6207F6" w14:textId="77777777" w:rsidR="003D6EF1" w:rsidRPr="00AA226E" w:rsidRDefault="003D6EF1" w:rsidP="00A6672C">
            <w:pPr>
              <w:spacing w:line="276" w:lineRule="auto"/>
              <w:jc w:val="both"/>
              <w:rPr>
                <w:rFonts w:ascii="Times New Roman" w:hAnsi="Times New Roman" w:cs="Times New Roman"/>
              </w:rPr>
            </w:pPr>
            <w:r w:rsidRPr="00AA226E">
              <w:rPr>
                <w:rFonts w:ascii="Times New Roman" w:hAnsi="Times New Roman" w:cs="Times New Roman"/>
                <w:lang w:val="en-US"/>
              </w:rPr>
              <w:t>Dien Noviany Rahmatika, Mei Rani Amalia, Tri Sulistyani, dan Rizka Divia Maulina (2020)</w:t>
            </w:r>
          </w:p>
        </w:tc>
        <w:tc>
          <w:tcPr>
            <w:tcW w:w="1456" w:type="pct"/>
          </w:tcPr>
          <w:p w14:paraId="67D83757" w14:textId="77777777" w:rsidR="003D6EF1" w:rsidRPr="00AA226E" w:rsidRDefault="003D6EF1" w:rsidP="00C312BC">
            <w:pPr>
              <w:shd w:val="clear" w:color="auto" w:fill="FFFFFF"/>
              <w:rPr>
                <w:rFonts w:ascii="Times New Roman" w:hAnsi="Times New Roman" w:cs="Times New Roman"/>
              </w:rPr>
            </w:pPr>
            <w:r>
              <w:rPr>
                <w:rFonts w:ascii="Times New Roman" w:hAnsi="Times New Roman" w:cs="Times New Roman"/>
              </w:rPr>
              <w:t>Pengaruh Sistem Perpajakan, Love Of Money dan Keadilan Pajak Terhadap Penggelapan Pajak</w:t>
            </w:r>
          </w:p>
        </w:tc>
        <w:tc>
          <w:tcPr>
            <w:tcW w:w="841" w:type="pct"/>
          </w:tcPr>
          <w:p w14:paraId="6CCFEFAD" w14:textId="77777777" w:rsidR="003D6EF1" w:rsidRPr="00AA226E" w:rsidRDefault="003D6EF1" w:rsidP="00A6672C">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002AAF58"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lang w:val="en-US"/>
              </w:rPr>
              <w:t xml:space="preserve">Sistem Perpajakan, </w:t>
            </w: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t>Keadilan Pajak</w:t>
            </w:r>
          </w:p>
          <w:p w14:paraId="0095813D" w14:textId="77777777" w:rsidR="003D6EF1" w:rsidRPr="00AA226E" w:rsidRDefault="003D6EF1" w:rsidP="00A6672C">
            <w:pPr>
              <w:spacing w:line="276" w:lineRule="auto"/>
              <w:rPr>
                <w:rFonts w:ascii="Times New Roman" w:hAnsi="Times New Roman" w:cs="Times New Roman"/>
                <w:lang w:val="en-US"/>
              </w:rPr>
            </w:pPr>
          </w:p>
          <w:p w14:paraId="028BB278" w14:textId="77777777" w:rsidR="003D6EF1" w:rsidRPr="00AA226E" w:rsidRDefault="003D6EF1" w:rsidP="00A6672C">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444A5503" w14:textId="77777777" w:rsidR="003D6EF1" w:rsidRPr="00AA226E" w:rsidRDefault="003D6EF1" w:rsidP="00A6672C">
            <w:pPr>
              <w:spacing w:line="276" w:lineRule="auto"/>
              <w:rPr>
                <w:rFonts w:ascii="Times New Roman" w:hAnsi="Times New Roman" w:cs="Times New Roman"/>
                <w:b/>
                <w:bCs/>
              </w:rPr>
            </w:pPr>
            <w:r w:rsidRPr="00AA226E">
              <w:rPr>
                <w:rFonts w:ascii="Times New Roman" w:hAnsi="Times New Roman" w:cs="Times New Roman"/>
                <w:lang w:val="en-US"/>
              </w:rPr>
              <w:t>Penggelapan Pajak</w:t>
            </w:r>
          </w:p>
        </w:tc>
        <w:tc>
          <w:tcPr>
            <w:tcW w:w="1699" w:type="pct"/>
          </w:tcPr>
          <w:p w14:paraId="72AC21B7"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lang w:val="en-US"/>
              </w:rPr>
              <w:t>Sistem Perpajakan berpengaruh signifikan terhadap persepsi wajib pajak orang pribadi mengenai penggelapan pajak.</w:t>
            </w:r>
          </w:p>
          <w:p w14:paraId="50966137"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t>berpengaruh signifikan terhadap persepsi wajib pajak orang pribadi mengenai penggelapan pajak.</w:t>
            </w:r>
          </w:p>
          <w:p w14:paraId="341C5F03" w14:textId="77777777" w:rsidR="003D6EF1" w:rsidRPr="00AA226E" w:rsidRDefault="003D6EF1" w:rsidP="00A6672C">
            <w:pPr>
              <w:spacing w:line="276" w:lineRule="auto"/>
              <w:rPr>
                <w:rFonts w:ascii="Times New Roman" w:hAnsi="Times New Roman" w:cs="Times New Roman"/>
              </w:rPr>
            </w:pPr>
            <w:r w:rsidRPr="00AA226E">
              <w:rPr>
                <w:rFonts w:ascii="Times New Roman" w:hAnsi="Times New Roman" w:cs="Times New Roman"/>
                <w:lang w:val="en-US"/>
              </w:rPr>
              <w:t xml:space="preserve">Keadilan Pajak  berpengaruh signifikan terhadap persepsi wajib pajak orang pribadi mengenai penggelapan pajak. </w:t>
            </w:r>
          </w:p>
        </w:tc>
      </w:tr>
      <w:tr w:rsidR="009537D9" w:rsidRPr="00AA226E" w14:paraId="132E5399" w14:textId="77777777" w:rsidTr="009537D9">
        <w:trPr>
          <w:jc w:val="center"/>
        </w:trPr>
        <w:tc>
          <w:tcPr>
            <w:tcW w:w="353" w:type="pct"/>
          </w:tcPr>
          <w:p w14:paraId="22C870E4" w14:textId="658E4280"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t>7.</w:t>
            </w:r>
          </w:p>
        </w:tc>
        <w:tc>
          <w:tcPr>
            <w:tcW w:w="650" w:type="pct"/>
          </w:tcPr>
          <w:p w14:paraId="7E9F8F46" w14:textId="533CBDB8" w:rsidR="009537D9" w:rsidRPr="00AA226E" w:rsidRDefault="009537D9" w:rsidP="009537D9">
            <w:pPr>
              <w:spacing w:line="276" w:lineRule="auto"/>
              <w:jc w:val="both"/>
              <w:rPr>
                <w:rFonts w:ascii="Times New Roman" w:hAnsi="Times New Roman" w:cs="Times New Roman"/>
                <w:lang w:val="en-US"/>
              </w:rPr>
            </w:pPr>
            <w:r>
              <w:rPr>
                <w:rFonts w:ascii="Times New Roman" w:hAnsi="Times New Roman" w:cs="Times New Roman"/>
                <w:lang w:val="en-ID"/>
              </w:rPr>
              <w:t>Rio Santana, Aries Tanno, dan fauzan Misra (2020)</w:t>
            </w:r>
          </w:p>
        </w:tc>
        <w:tc>
          <w:tcPr>
            <w:tcW w:w="1456" w:type="pct"/>
          </w:tcPr>
          <w:p w14:paraId="58F03EC5" w14:textId="5C471B4D" w:rsidR="009537D9" w:rsidRPr="00AA226E" w:rsidRDefault="009537D9" w:rsidP="009537D9">
            <w:pPr>
              <w:spacing w:line="276" w:lineRule="auto"/>
              <w:rPr>
                <w:rFonts w:ascii="Times New Roman" w:hAnsi="Times New Roman" w:cs="Times New Roman"/>
              </w:rPr>
            </w:pPr>
            <w:r>
              <w:rPr>
                <w:rFonts w:ascii="Times New Roman" w:hAnsi="Times New Roman" w:cs="Times New Roman"/>
              </w:rPr>
              <w:t xml:space="preserve">Pengaruh Keadilan, Sanksi Pajak dan Pemahaman Perpajakan Terhadap Persepsi Wajib Pajak Orang Pribadi Mengenai Penggelapan Pajak </w:t>
            </w:r>
          </w:p>
        </w:tc>
        <w:tc>
          <w:tcPr>
            <w:tcW w:w="841" w:type="pct"/>
          </w:tcPr>
          <w:p w14:paraId="2BD8CC14"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3719DF3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 xml:space="preserve">Keadilan Pajak, </w:t>
            </w:r>
            <w:r>
              <w:rPr>
                <w:rFonts w:ascii="Times New Roman" w:hAnsi="Times New Roman" w:cs="Times New Roman"/>
                <w:lang w:val="en-US"/>
              </w:rPr>
              <w:t>Sanksi Pajak, Pemahaman Perpajakan</w:t>
            </w:r>
          </w:p>
          <w:p w14:paraId="7695843E" w14:textId="77777777" w:rsidR="009537D9" w:rsidRPr="00AA226E" w:rsidRDefault="009537D9" w:rsidP="009537D9">
            <w:pPr>
              <w:spacing w:line="276" w:lineRule="auto"/>
              <w:rPr>
                <w:rFonts w:ascii="Times New Roman" w:hAnsi="Times New Roman" w:cs="Times New Roman"/>
                <w:lang w:val="en-US"/>
              </w:rPr>
            </w:pPr>
          </w:p>
          <w:p w14:paraId="60FF25FF"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3722F6C9" w14:textId="3761A1FF"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Penggelapan Pajak</w:t>
            </w:r>
          </w:p>
        </w:tc>
        <w:tc>
          <w:tcPr>
            <w:tcW w:w="1699" w:type="pct"/>
          </w:tcPr>
          <w:p w14:paraId="19BD6DE9" w14:textId="37907EDE" w:rsidR="009537D9" w:rsidRPr="00AA226E" w:rsidRDefault="009537D9" w:rsidP="009537D9">
            <w:pPr>
              <w:spacing w:line="276" w:lineRule="auto"/>
              <w:rPr>
                <w:rFonts w:ascii="Times New Roman" w:hAnsi="Times New Roman" w:cs="Times New Roman"/>
                <w:lang w:val="en-US"/>
              </w:rPr>
            </w:pPr>
            <w:r w:rsidRPr="00B5639D">
              <w:rPr>
                <w:rFonts w:ascii="Times New Roman" w:hAnsi="Times New Roman" w:cs="Times New Roman"/>
                <w:lang w:val="en-US"/>
              </w:rPr>
              <w:t xml:space="preserve">Keadilan Pajak </w:t>
            </w:r>
            <w:r w:rsidRPr="00B5639D">
              <w:rPr>
                <w:rFonts w:ascii="Times New Roman" w:hAnsi="Times New Roman" w:cs="Times New Roman"/>
              </w:rPr>
              <w:t>berpengaruh</w:t>
            </w:r>
            <w:r w:rsidRPr="00B5639D">
              <w:rPr>
                <w:rFonts w:ascii="Times New Roman" w:hAnsi="Times New Roman" w:cs="Times New Roman"/>
                <w:lang w:val="en-US"/>
              </w:rPr>
              <w:t xml:space="preserve"> signifikan</w:t>
            </w:r>
            <w:r w:rsidRPr="00B5639D">
              <w:rPr>
                <w:rFonts w:ascii="Times New Roman" w:hAnsi="Times New Roman" w:cs="Times New Roman"/>
              </w:rPr>
              <w:t xml:space="preserve"> terhadap persepsi wajib pajak mengenai penggelapan pajak</w:t>
            </w:r>
            <w:r w:rsidRPr="00B5639D">
              <w:rPr>
                <w:rFonts w:ascii="Times New Roman" w:hAnsi="Times New Roman" w:cs="Times New Roman"/>
                <w:lang w:val="en-US"/>
              </w:rPr>
              <w:t>.</w:t>
            </w:r>
          </w:p>
        </w:tc>
      </w:tr>
      <w:tr w:rsidR="009537D9" w:rsidRPr="00AA226E" w14:paraId="272F8D2B" w14:textId="77777777" w:rsidTr="009537D9">
        <w:trPr>
          <w:jc w:val="center"/>
        </w:trPr>
        <w:tc>
          <w:tcPr>
            <w:tcW w:w="353" w:type="pct"/>
          </w:tcPr>
          <w:p w14:paraId="7349C0C9" w14:textId="1D9A05DD" w:rsidR="009537D9" w:rsidRPr="00AA226E" w:rsidRDefault="00E33883" w:rsidP="009537D9">
            <w:pPr>
              <w:spacing w:line="276" w:lineRule="auto"/>
              <w:jc w:val="both"/>
              <w:rPr>
                <w:rFonts w:ascii="Times New Roman" w:hAnsi="Times New Roman" w:cs="Times New Roman"/>
                <w:lang w:val="en-US"/>
              </w:rPr>
            </w:pPr>
            <w:r w:rsidRPr="00AA226E">
              <w:rPr>
                <w:rFonts w:ascii="Times New Roman" w:hAnsi="Times New Roman" w:cs="Times New Roman"/>
                <w:i/>
                <w:noProof/>
                <w:lang w:val="en-ID" w:eastAsia="en-ID"/>
              </w:rPr>
              <mc:AlternateContent>
                <mc:Choice Requires="wps">
                  <w:drawing>
                    <wp:anchor distT="0" distB="0" distL="114300" distR="114300" simplePos="0" relativeHeight="251725864" behindDoc="1" locked="0" layoutInCell="1" allowOverlap="1" wp14:anchorId="170C3B32" wp14:editId="712EBDAC">
                      <wp:simplePos x="0" y="0"/>
                      <wp:positionH relativeFrom="column">
                        <wp:posOffset>-173150</wp:posOffset>
                      </wp:positionH>
                      <wp:positionV relativeFrom="paragraph">
                        <wp:posOffset>627974</wp:posOffset>
                      </wp:positionV>
                      <wp:extent cx="2294890" cy="242570"/>
                      <wp:effectExtent l="0" t="0" r="0" b="5080"/>
                      <wp:wrapNone/>
                      <wp:docPr id="22973513" name="Rectangle 22973513"/>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D627BC4"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C3B32" id="Rectangle 22973513" o:spid="_x0000_s1031" style="position:absolute;left:0;text-align:left;margin-left:-13.65pt;margin-top:49.45pt;width:180.7pt;height:19.1pt;z-index:-251590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" fillcolor="white [3201]" stroked="f" strokeweight="1pt">
                      <v:textbox>
                        <w:txbxContent>
                          <w:p w14:paraId="2D627BC4"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v:textbox>
                    </v:rect>
                  </w:pict>
                </mc:Fallback>
              </mc:AlternateContent>
            </w:r>
            <w:r w:rsidR="009537D9" w:rsidRPr="00AA226E">
              <w:rPr>
                <w:rFonts w:ascii="Times New Roman" w:hAnsi="Times New Roman" w:cs="Times New Roman"/>
                <w:lang w:val="en-US"/>
              </w:rPr>
              <w:t>8.</w:t>
            </w:r>
          </w:p>
        </w:tc>
        <w:tc>
          <w:tcPr>
            <w:tcW w:w="650" w:type="pct"/>
          </w:tcPr>
          <w:p w14:paraId="6F75E5AA" w14:textId="513F3C20"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rPr>
              <w:t>Randiansyah, Fadliah Nasarudd</w:t>
            </w:r>
            <w:r w:rsidR="00E33883" w:rsidRPr="00AA226E">
              <w:rPr>
                <w:rFonts w:ascii="Times New Roman" w:hAnsi="Times New Roman" w:cs="Times New Roman"/>
                <w:i/>
                <w:noProof/>
                <w:lang w:val="en-ID" w:eastAsia="en-ID"/>
              </w:rPr>
              <w:lastRenderedPageBreak/>
              <mc:AlternateContent>
                <mc:Choice Requires="wps">
                  <w:drawing>
                    <wp:anchor distT="0" distB="0" distL="114300" distR="114300" simplePos="0" relativeHeight="251748392" behindDoc="1" locked="0" layoutInCell="1" allowOverlap="1" wp14:anchorId="39B702FC" wp14:editId="6FACD3FE">
                      <wp:simplePos x="0" y="0"/>
                      <wp:positionH relativeFrom="column">
                        <wp:posOffset>-964135</wp:posOffset>
                      </wp:positionH>
                      <wp:positionV relativeFrom="paragraph">
                        <wp:posOffset>-210472</wp:posOffset>
                      </wp:positionV>
                      <wp:extent cx="2295376" cy="243191"/>
                      <wp:effectExtent l="0" t="0" r="0" b="5080"/>
                      <wp:wrapNone/>
                      <wp:docPr id="602743235" name="Rectangle 602743235"/>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35F641" w14:textId="77777777" w:rsidR="00E33883" w:rsidRPr="00E579B7" w:rsidRDefault="00E33883" w:rsidP="00E33883">
                                  <w:pPr>
                                    <w:jc w:val="center"/>
                                    <w:rPr>
                                      <w:rFonts w:ascii="Times New Roman" w:hAnsi="Times New Roman" w:cs="Times New Roman"/>
                                      <w:i/>
                                      <w:sz w:val="20"/>
                                    </w:rPr>
                                  </w:pPr>
                                  <w:r w:rsidRPr="00E579B7">
                                    <w:rPr>
                                      <w:rFonts w:ascii="Times New Roman" w:hAnsi="Times New Roman" w:cs="Times New Roman"/>
                                      <w:i/>
                                      <w:sz w:val="20"/>
                                    </w:rPr>
                                    <w:t>Tabel 2.1 Sambungan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702FC" id="Rectangle 602743235" o:spid="_x0000_s1032" style="position:absolute;left:0;text-align:left;margin-left:-75.9pt;margin-top:-16.55pt;width:180.75pt;height:19.15pt;z-index:-251568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" fillcolor="white [3201]" stroked="f" strokeweight="1pt">
                      <v:textbox>
                        <w:txbxContent>
                          <w:p w14:paraId="3635F641" w14:textId="77777777" w:rsidR="00E33883" w:rsidRPr="00E579B7" w:rsidRDefault="00E33883" w:rsidP="00E33883">
                            <w:pPr>
                              <w:jc w:val="center"/>
                              <w:rPr>
                                <w:rFonts w:ascii="Times New Roman" w:hAnsi="Times New Roman" w:cs="Times New Roman"/>
                                <w:i/>
                                <w:sz w:val="20"/>
                              </w:rPr>
                            </w:pPr>
                            <w:r w:rsidRPr="00E579B7">
                              <w:rPr>
                                <w:rFonts w:ascii="Times New Roman" w:hAnsi="Times New Roman" w:cs="Times New Roman"/>
                                <w:i/>
                                <w:sz w:val="20"/>
                              </w:rPr>
                              <w:t xml:space="preserve">Tabel 2.1 </w:t>
                            </w:r>
                            <w:r w:rsidRPr="00E579B7">
                              <w:rPr>
                                <w:rFonts w:ascii="Times New Roman" w:hAnsi="Times New Roman" w:cs="Times New Roman"/>
                                <w:i/>
                                <w:sz w:val="20"/>
                              </w:rPr>
                              <w:t>Sambungan</w:t>
                            </w:r>
                          </w:p>
                        </w:txbxContent>
                      </v:textbox>
                    </v:rect>
                  </w:pict>
                </mc:Fallback>
              </mc:AlternateContent>
            </w:r>
            <w:r w:rsidRPr="00AA226E">
              <w:rPr>
                <w:rFonts w:ascii="Times New Roman" w:hAnsi="Times New Roman" w:cs="Times New Roman"/>
              </w:rPr>
              <w:t>in, dan Ratna Sari (2021)</w:t>
            </w:r>
          </w:p>
        </w:tc>
        <w:tc>
          <w:tcPr>
            <w:tcW w:w="1456" w:type="pct"/>
          </w:tcPr>
          <w:p w14:paraId="18F89456" w14:textId="484FD8E4" w:rsidR="009537D9" w:rsidRPr="007F26B7" w:rsidRDefault="009537D9" w:rsidP="009537D9">
            <w:pPr>
              <w:spacing w:line="276" w:lineRule="auto"/>
              <w:rPr>
                <w:rFonts w:ascii="Times New Roman" w:hAnsi="Times New Roman" w:cs="Times New Roman"/>
              </w:rPr>
            </w:pPr>
            <w:r>
              <w:rPr>
                <w:rFonts w:ascii="Times New Roman" w:hAnsi="Times New Roman" w:cs="Times New Roman"/>
              </w:rPr>
              <w:lastRenderedPageBreak/>
              <w:t xml:space="preserve">Pengaruh Love Of Monay, Gender, Religiusitas, dan Tingkat Pendapatan Terhadap </w:t>
            </w:r>
            <w:r>
              <w:rPr>
                <w:rFonts w:ascii="Times New Roman" w:hAnsi="Times New Roman" w:cs="Times New Roman"/>
              </w:rPr>
              <w:lastRenderedPageBreak/>
              <w:t>Penggelapan Pajak (Berdasarkan Persepsi Wajib Pajak Orang Pribadi yang Terdaftar di Kantor Pajak Pratama Maros)</w:t>
            </w:r>
          </w:p>
        </w:tc>
        <w:tc>
          <w:tcPr>
            <w:tcW w:w="841" w:type="pct"/>
          </w:tcPr>
          <w:p w14:paraId="4D2270DD"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lastRenderedPageBreak/>
              <w:t>Independen :</w:t>
            </w:r>
          </w:p>
          <w:p w14:paraId="3D50BADB"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lastRenderedPageBreak/>
              <w:t>Gender, Religiusitas, dan Tingkat Pendapatan</w:t>
            </w:r>
          </w:p>
          <w:p w14:paraId="5D1D44F7" w14:textId="77777777" w:rsidR="009537D9" w:rsidRPr="00AA226E" w:rsidRDefault="009537D9" w:rsidP="009537D9">
            <w:pPr>
              <w:spacing w:line="276" w:lineRule="auto"/>
              <w:rPr>
                <w:rFonts w:ascii="Times New Roman" w:hAnsi="Times New Roman" w:cs="Times New Roman"/>
                <w:lang w:val="en-US"/>
              </w:rPr>
            </w:pPr>
          </w:p>
          <w:p w14:paraId="46EB96AA"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6050CC5E" w14:textId="56FFD6EA"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lang w:val="en-US"/>
              </w:rPr>
              <w:t xml:space="preserve">Penggelapan Pajak </w:t>
            </w:r>
          </w:p>
        </w:tc>
        <w:tc>
          <w:tcPr>
            <w:tcW w:w="1699" w:type="pct"/>
          </w:tcPr>
          <w:p w14:paraId="2FE4C313"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lastRenderedPageBreak/>
              <w:t xml:space="preserve">Love of Money </w:t>
            </w:r>
            <w:r w:rsidRPr="00AA226E">
              <w:rPr>
                <w:rFonts w:ascii="Times New Roman" w:hAnsi="Times New Roman" w:cs="Times New Roman"/>
                <w:lang w:val="en-US"/>
              </w:rPr>
              <w:t>berpengaruh negatif dan tidak signifikan terhadap penggelapan pajak.</w:t>
            </w:r>
          </w:p>
          <w:p w14:paraId="39AC6F1D" w14:textId="77777777" w:rsidR="009537D9" w:rsidRPr="00AA226E" w:rsidRDefault="009537D9" w:rsidP="009537D9">
            <w:pPr>
              <w:spacing w:line="276" w:lineRule="auto"/>
              <w:rPr>
                <w:rFonts w:ascii="Times New Roman" w:hAnsi="Times New Roman" w:cs="Times New Roman"/>
                <w:lang w:val="en-US"/>
              </w:rPr>
            </w:pPr>
          </w:p>
        </w:tc>
      </w:tr>
      <w:tr w:rsidR="009537D9" w:rsidRPr="00AA226E" w14:paraId="3D77E3CB" w14:textId="77777777" w:rsidTr="009537D9">
        <w:trPr>
          <w:jc w:val="center"/>
        </w:trPr>
        <w:tc>
          <w:tcPr>
            <w:tcW w:w="353" w:type="pct"/>
          </w:tcPr>
          <w:p w14:paraId="66477818" w14:textId="3DF9D164"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lastRenderedPageBreak/>
              <w:t>9.</w:t>
            </w:r>
          </w:p>
        </w:tc>
        <w:tc>
          <w:tcPr>
            <w:tcW w:w="650" w:type="pct"/>
          </w:tcPr>
          <w:p w14:paraId="5ED729E0" w14:textId="4D6292B2"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US"/>
              </w:rPr>
              <w:t>Cindy Arthalin dan Yustina Triyani (2021)</w:t>
            </w:r>
          </w:p>
        </w:tc>
        <w:tc>
          <w:tcPr>
            <w:tcW w:w="1456" w:type="pct"/>
          </w:tcPr>
          <w:p w14:paraId="4A215073" w14:textId="1D21C828" w:rsidR="009537D9" w:rsidRPr="00AA226E" w:rsidRDefault="009537D9" w:rsidP="009537D9">
            <w:pPr>
              <w:spacing w:line="276" w:lineRule="auto"/>
              <w:rPr>
                <w:rFonts w:ascii="Times New Roman" w:hAnsi="Times New Roman" w:cs="Times New Roman"/>
                <w:lang w:val="en-ID"/>
              </w:rPr>
            </w:pPr>
            <w:r>
              <w:rPr>
                <w:rFonts w:ascii="Times New Roman" w:hAnsi="Times New Roman" w:cs="Times New Roman"/>
              </w:rPr>
              <w:t>Pengaruh Love Of Money, Machiavellian dan Equity Sensitivity Terhadap Persepsi Etika Penggelapan Pajak Pada Wajib Pajak Pribadi yang Dimoderasi Dengan Variabel Religiusitas</w:t>
            </w:r>
          </w:p>
        </w:tc>
        <w:tc>
          <w:tcPr>
            <w:tcW w:w="841" w:type="pct"/>
          </w:tcPr>
          <w:p w14:paraId="669F850B"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10BFDBB4" w14:textId="77777777" w:rsidR="009537D9" w:rsidRPr="00AA226E" w:rsidRDefault="009537D9" w:rsidP="009537D9">
            <w:pPr>
              <w:spacing w:line="276" w:lineRule="auto"/>
              <w:rPr>
                <w:rFonts w:ascii="Times New Roman" w:hAnsi="Times New Roman" w:cs="Times New Roman"/>
                <w:i/>
                <w:iCs/>
                <w:lang w:val="en-US"/>
              </w:rPr>
            </w:pPr>
            <w:r w:rsidRPr="00AA226E">
              <w:rPr>
                <w:rFonts w:ascii="Times New Roman" w:hAnsi="Times New Roman" w:cs="Times New Roman"/>
                <w:i/>
                <w:iCs/>
                <w:lang w:val="en-US"/>
              </w:rPr>
              <w:t>Love of money, Machiavellian, Equity Sentivity</w:t>
            </w:r>
          </w:p>
          <w:p w14:paraId="2B5C40AA"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1F1C3125" w14:textId="0D297D0C"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lang w:val="en-US"/>
              </w:rPr>
              <w:t>Etika Penggelapan Pajak</w:t>
            </w:r>
          </w:p>
        </w:tc>
        <w:tc>
          <w:tcPr>
            <w:tcW w:w="1699" w:type="pct"/>
          </w:tcPr>
          <w:p w14:paraId="50CDE3E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L</w:t>
            </w:r>
            <w:r w:rsidRPr="00AA226E">
              <w:rPr>
                <w:rFonts w:ascii="Times New Roman" w:hAnsi="Times New Roman" w:cs="Times New Roman"/>
                <w:i/>
                <w:iCs/>
              </w:rPr>
              <w:t>ove of money</w:t>
            </w:r>
            <w:r w:rsidRPr="00AA226E">
              <w:rPr>
                <w:rFonts w:ascii="Times New Roman" w:hAnsi="Times New Roman" w:cs="Times New Roman"/>
              </w:rPr>
              <w:t xml:space="preserve"> tidak berpengaruh signifikan terhadap persepsi etika penggelapan pajak</w:t>
            </w:r>
            <w:r w:rsidRPr="00AA226E">
              <w:rPr>
                <w:rFonts w:ascii="Times New Roman" w:hAnsi="Times New Roman" w:cs="Times New Roman"/>
                <w:lang w:val="en-US"/>
              </w:rPr>
              <w:t>.</w:t>
            </w:r>
          </w:p>
          <w:p w14:paraId="7702B21C" w14:textId="0BAEED2F" w:rsidR="009537D9" w:rsidRPr="00AA226E" w:rsidRDefault="009537D9" w:rsidP="009537D9">
            <w:pPr>
              <w:spacing w:line="276" w:lineRule="auto"/>
              <w:rPr>
                <w:rFonts w:ascii="Times New Roman" w:hAnsi="Times New Roman" w:cs="Times New Roman"/>
                <w:lang w:val="en-US"/>
              </w:rPr>
            </w:pPr>
          </w:p>
        </w:tc>
      </w:tr>
      <w:tr w:rsidR="009537D9" w:rsidRPr="00AA226E" w14:paraId="631DEA6E" w14:textId="77777777" w:rsidTr="009537D9">
        <w:trPr>
          <w:jc w:val="center"/>
        </w:trPr>
        <w:tc>
          <w:tcPr>
            <w:tcW w:w="353" w:type="pct"/>
          </w:tcPr>
          <w:p w14:paraId="3B6AB3E5" w14:textId="77777777"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ID"/>
              </w:rPr>
              <w:t>10.</w:t>
            </w:r>
          </w:p>
        </w:tc>
        <w:tc>
          <w:tcPr>
            <w:tcW w:w="650" w:type="pct"/>
          </w:tcPr>
          <w:p w14:paraId="0784272B" w14:textId="1481D189"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US"/>
              </w:rPr>
              <w:t>Andri Waskita Aji, Teguh Erawati, dan Novi Satria Dewi (2021)</w:t>
            </w:r>
          </w:p>
        </w:tc>
        <w:tc>
          <w:tcPr>
            <w:tcW w:w="1456" w:type="pct"/>
          </w:tcPr>
          <w:p w14:paraId="73DF6154" w14:textId="56FCF8AA" w:rsidR="009537D9" w:rsidRPr="00676C1C" w:rsidRDefault="009537D9" w:rsidP="009537D9">
            <w:pPr>
              <w:spacing w:line="276" w:lineRule="auto"/>
              <w:rPr>
                <w:rFonts w:ascii="Times New Roman" w:hAnsi="Times New Roman" w:cs="Times New Roman"/>
                <w:lang w:val="en-US"/>
              </w:rPr>
            </w:pPr>
            <w:r>
              <w:rPr>
                <w:rFonts w:ascii="Times New Roman" w:hAnsi="Times New Roman" w:cs="Times New Roman"/>
              </w:rPr>
              <w:t>Pengaruh Pemahaman Perpajakan, Love Of Money, dan Religiusitas Terhadap Keinginan Melakukan Penggelapan Pajak (Studi Kasus Pada Mahasiswa Program Studi Akuntansi Fakultas Ekonomi Universitas Sarjanawiyata Tamansiswa)</w:t>
            </w:r>
          </w:p>
        </w:tc>
        <w:tc>
          <w:tcPr>
            <w:tcW w:w="841" w:type="pct"/>
          </w:tcPr>
          <w:p w14:paraId="4434AEEC"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342760FD"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lang w:val="en-US"/>
              </w:rPr>
              <w:t xml:space="preserve">Pengaruh Pemahaman, </w:t>
            </w: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t>Religiusitas</w:t>
            </w:r>
          </w:p>
          <w:p w14:paraId="65C087CD"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77C9A017" w14:textId="26269EAA" w:rsidR="009537D9" w:rsidRPr="00AA226E" w:rsidRDefault="009537D9" w:rsidP="009537D9">
            <w:pPr>
              <w:spacing w:line="276" w:lineRule="auto"/>
              <w:rPr>
                <w:rFonts w:ascii="Times New Roman" w:hAnsi="Times New Roman" w:cs="Times New Roman"/>
                <w:lang w:val="en-ID"/>
              </w:rPr>
            </w:pPr>
            <w:r w:rsidRPr="00AA226E">
              <w:rPr>
                <w:rFonts w:ascii="Times New Roman" w:hAnsi="Times New Roman" w:cs="Times New Roman"/>
                <w:lang w:val="en-US"/>
              </w:rPr>
              <w:t>Penggelapan Pajak</w:t>
            </w:r>
          </w:p>
        </w:tc>
        <w:tc>
          <w:tcPr>
            <w:tcW w:w="1699" w:type="pct"/>
          </w:tcPr>
          <w:p w14:paraId="7BED92B7"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L</w:t>
            </w:r>
            <w:r w:rsidRPr="00AA226E">
              <w:rPr>
                <w:rFonts w:ascii="Times New Roman" w:hAnsi="Times New Roman" w:cs="Times New Roman"/>
                <w:i/>
                <w:iCs/>
              </w:rPr>
              <w:t>ove of money</w:t>
            </w:r>
            <w:r w:rsidRPr="00AA226E">
              <w:rPr>
                <w:rFonts w:ascii="Times New Roman" w:hAnsi="Times New Roman" w:cs="Times New Roman"/>
              </w:rPr>
              <w:t xml:space="preserve"> tidak ada pengaruh terhadap keinginan melakukan penggelapan pajak</w:t>
            </w:r>
            <w:r w:rsidRPr="00AA226E">
              <w:rPr>
                <w:rFonts w:ascii="Times New Roman" w:hAnsi="Times New Roman" w:cs="Times New Roman"/>
                <w:lang w:val="en-US"/>
              </w:rPr>
              <w:t>.</w:t>
            </w:r>
          </w:p>
          <w:p w14:paraId="2AA6FBFD" w14:textId="32A19568" w:rsidR="009537D9" w:rsidRPr="00AA226E" w:rsidRDefault="009537D9" w:rsidP="009537D9">
            <w:pPr>
              <w:spacing w:line="276" w:lineRule="auto"/>
              <w:rPr>
                <w:rFonts w:ascii="Times New Roman" w:hAnsi="Times New Roman" w:cs="Times New Roman"/>
                <w:lang w:val="en-US"/>
              </w:rPr>
            </w:pPr>
          </w:p>
        </w:tc>
      </w:tr>
      <w:tr w:rsidR="004F473D" w:rsidRPr="00AA226E" w14:paraId="3AA04ACF" w14:textId="77777777" w:rsidTr="009537D9">
        <w:trPr>
          <w:jc w:val="center"/>
        </w:trPr>
        <w:tc>
          <w:tcPr>
            <w:tcW w:w="353" w:type="pct"/>
          </w:tcPr>
          <w:p w14:paraId="0DB76FC8" w14:textId="1FF4BC45" w:rsidR="003D6EF1" w:rsidRPr="00AA226E" w:rsidRDefault="003D6EF1" w:rsidP="00A6672C">
            <w:pPr>
              <w:spacing w:line="276" w:lineRule="auto"/>
              <w:jc w:val="both"/>
              <w:rPr>
                <w:rFonts w:ascii="Times New Roman" w:hAnsi="Times New Roman" w:cs="Times New Roman"/>
                <w:lang w:val="en-ID"/>
              </w:rPr>
            </w:pPr>
            <w:r w:rsidRPr="00AA226E">
              <w:rPr>
                <w:rFonts w:ascii="Times New Roman" w:hAnsi="Times New Roman" w:cs="Times New Roman"/>
                <w:lang w:val="en-ID"/>
              </w:rPr>
              <w:t>11.</w:t>
            </w:r>
          </w:p>
        </w:tc>
        <w:tc>
          <w:tcPr>
            <w:tcW w:w="650" w:type="pct"/>
          </w:tcPr>
          <w:p w14:paraId="5147FBC2" w14:textId="3386043E" w:rsidR="003D6EF1" w:rsidRPr="00AA226E" w:rsidRDefault="003D6EF1" w:rsidP="00A6672C">
            <w:pPr>
              <w:spacing w:line="276" w:lineRule="auto"/>
              <w:jc w:val="both"/>
              <w:rPr>
                <w:rFonts w:ascii="Times New Roman" w:hAnsi="Times New Roman" w:cs="Times New Roman"/>
                <w:lang w:val="en-ID"/>
              </w:rPr>
            </w:pPr>
            <w:r w:rsidRPr="00AA226E">
              <w:rPr>
                <w:rFonts w:ascii="Times New Roman" w:hAnsi="Times New Roman" w:cs="Times New Roman"/>
                <w:lang w:val="en-ID"/>
              </w:rPr>
              <w:t>Akbar Yoga Karunia Iksan, Icuk Rangga Bawono, dan Rasyid Mei Mustofa (2021)</w:t>
            </w:r>
          </w:p>
        </w:tc>
        <w:tc>
          <w:tcPr>
            <w:tcW w:w="1456" w:type="pct"/>
          </w:tcPr>
          <w:p w14:paraId="519232D8" w14:textId="77777777" w:rsidR="003D6EF1" w:rsidRDefault="003D6EF1" w:rsidP="00C312BC">
            <w:pPr>
              <w:spacing w:line="276" w:lineRule="auto"/>
              <w:rPr>
                <w:rFonts w:ascii="Times New Roman" w:hAnsi="Times New Roman" w:cs="Times New Roman"/>
              </w:rPr>
            </w:pPr>
            <w:r>
              <w:rPr>
                <w:rFonts w:ascii="Times New Roman" w:hAnsi="Times New Roman" w:cs="Times New Roman"/>
              </w:rPr>
              <w:t>Pengaruh Keadilan Pajak, Sistem Perpajakan, Teknologi dan Informasi, Serta Diskriminasi Terhadap Persepsi Wajib Pajak Orang Pribadi Mengenai Etika Penggelapan Pajak</w:t>
            </w:r>
          </w:p>
          <w:p w14:paraId="70B55B7D" w14:textId="77777777" w:rsidR="003D6EF1" w:rsidRPr="00AA226E" w:rsidRDefault="003D6EF1" w:rsidP="00C312BC">
            <w:pPr>
              <w:spacing w:line="276" w:lineRule="auto"/>
              <w:rPr>
                <w:rFonts w:ascii="Times New Roman" w:hAnsi="Times New Roman" w:cs="Times New Roman"/>
                <w:lang w:val="en-US"/>
              </w:rPr>
            </w:pPr>
          </w:p>
        </w:tc>
        <w:tc>
          <w:tcPr>
            <w:tcW w:w="841" w:type="pct"/>
          </w:tcPr>
          <w:p w14:paraId="7883AE23" w14:textId="77777777" w:rsidR="003D6EF1" w:rsidRPr="00AA226E" w:rsidRDefault="003D6EF1" w:rsidP="00A6672C">
            <w:pPr>
              <w:spacing w:line="276" w:lineRule="auto"/>
              <w:rPr>
                <w:rFonts w:ascii="Times New Roman" w:hAnsi="Times New Roman" w:cs="Times New Roman"/>
                <w:b/>
                <w:bCs/>
                <w:lang w:val="en-US"/>
              </w:rPr>
            </w:pPr>
            <w:r w:rsidRPr="00AA226E">
              <w:rPr>
                <w:rFonts w:ascii="Times New Roman" w:hAnsi="Times New Roman" w:cs="Times New Roman"/>
                <w:b/>
                <w:bCs/>
                <w:lang w:val="en-US"/>
              </w:rPr>
              <w:t>Independen :</w:t>
            </w:r>
          </w:p>
          <w:p w14:paraId="6EBC6BEC"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lang w:val="en-US"/>
              </w:rPr>
              <w:t>Keadilan Pajak, Sistem Perpajakan, Teknologi dan Informasi, Diskriminasi</w:t>
            </w:r>
          </w:p>
          <w:p w14:paraId="4D853CA3" w14:textId="77777777" w:rsidR="003D6EF1" w:rsidRPr="00AA226E" w:rsidRDefault="003D6EF1" w:rsidP="00A6672C">
            <w:pPr>
              <w:spacing w:line="276" w:lineRule="auto"/>
              <w:rPr>
                <w:rFonts w:ascii="Times New Roman" w:hAnsi="Times New Roman" w:cs="Times New Roman"/>
                <w:lang w:val="en-US"/>
              </w:rPr>
            </w:pPr>
          </w:p>
          <w:p w14:paraId="0B741575" w14:textId="77777777" w:rsidR="003D6EF1" w:rsidRPr="00AA226E" w:rsidRDefault="003D6EF1" w:rsidP="00A6672C">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7F67CD9E" w14:textId="77777777" w:rsidR="003D6EF1" w:rsidRPr="00AA226E" w:rsidRDefault="003D6EF1" w:rsidP="00A6672C">
            <w:pPr>
              <w:spacing w:line="276" w:lineRule="auto"/>
              <w:rPr>
                <w:rFonts w:ascii="Times New Roman" w:hAnsi="Times New Roman" w:cs="Times New Roman"/>
                <w:lang w:val="en-ID"/>
              </w:rPr>
            </w:pPr>
            <w:r w:rsidRPr="00AA226E">
              <w:rPr>
                <w:rFonts w:ascii="Times New Roman" w:hAnsi="Times New Roman" w:cs="Times New Roman"/>
                <w:lang w:val="en-US"/>
              </w:rPr>
              <w:t>Penggelapan Pajak</w:t>
            </w:r>
          </w:p>
        </w:tc>
        <w:tc>
          <w:tcPr>
            <w:tcW w:w="1699" w:type="pct"/>
          </w:tcPr>
          <w:p w14:paraId="4C48155E"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lang w:val="en-US"/>
              </w:rPr>
              <w:t xml:space="preserve">Keadilan Pajak </w:t>
            </w:r>
            <w:r w:rsidRPr="00AA226E">
              <w:rPr>
                <w:rFonts w:ascii="Times New Roman" w:hAnsi="Times New Roman" w:cs="Times New Roman"/>
              </w:rPr>
              <w:t xml:space="preserve"> </w:t>
            </w:r>
            <w:r w:rsidRPr="00AA226E">
              <w:rPr>
                <w:rFonts w:ascii="Times New Roman" w:hAnsi="Times New Roman" w:cs="Times New Roman"/>
                <w:lang w:val="en-US"/>
              </w:rPr>
              <w:t xml:space="preserve">memiliki </w:t>
            </w:r>
            <w:r w:rsidRPr="00AA226E">
              <w:rPr>
                <w:rFonts w:ascii="Times New Roman" w:hAnsi="Times New Roman" w:cs="Times New Roman"/>
              </w:rPr>
              <w:t xml:space="preserve">pengaruh negatif </w:t>
            </w:r>
            <w:r w:rsidRPr="00AA226E">
              <w:rPr>
                <w:rFonts w:ascii="Times New Roman" w:hAnsi="Times New Roman" w:cs="Times New Roman"/>
                <w:lang w:val="en-US"/>
              </w:rPr>
              <w:t xml:space="preserve">atau tidak signifikan </w:t>
            </w:r>
            <w:r w:rsidRPr="00AA226E">
              <w:rPr>
                <w:rFonts w:ascii="Times New Roman" w:hAnsi="Times New Roman" w:cs="Times New Roman"/>
              </w:rPr>
              <w:t>dengan persepsi wajib pajak tentang penggelapan pajak</w:t>
            </w:r>
            <w:r w:rsidRPr="00AA226E">
              <w:rPr>
                <w:rFonts w:ascii="Times New Roman" w:hAnsi="Times New Roman" w:cs="Times New Roman"/>
                <w:lang w:val="en-US"/>
              </w:rPr>
              <w:t>.</w:t>
            </w:r>
          </w:p>
          <w:p w14:paraId="04689171"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lang w:val="en-US"/>
              </w:rPr>
              <w:t xml:space="preserve">Sistem Perpajakan  memiliki </w:t>
            </w:r>
            <w:r w:rsidRPr="00AA226E">
              <w:rPr>
                <w:rFonts w:ascii="Times New Roman" w:hAnsi="Times New Roman" w:cs="Times New Roman"/>
              </w:rPr>
              <w:t xml:space="preserve">pengaruh negatif </w:t>
            </w:r>
            <w:r w:rsidRPr="00AA226E">
              <w:rPr>
                <w:rFonts w:ascii="Times New Roman" w:hAnsi="Times New Roman" w:cs="Times New Roman"/>
                <w:lang w:val="en-US"/>
              </w:rPr>
              <w:t xml:space="preserve">atau tidak signifikan </w:t>
            </w:r>
            <w:r w:rsidRPr="00AA226E">
              <w:rPr>
                <w:rFonts w:ascii="Times New Roman" w:hAnsi="Times New Roman" w:cs="Times New Roman"/>
              </w:rPr>
              <w:t>dengan persepsi wajib pajak tentang penggelapan pajak</w:t>
            </w:r>
            <w:r w:rsidRPr="00AA226E">
              <w:rPr>
                <w:rFonts w:ascii="Times New Roman" w:hAnsi="Times New Roman" w:cs="Times New Roman"/>
                <w:lang w:val="en-US"/>
              </w:rPr>
              <w:t>.</w:t>
            </w:r>
          </w:p>
        </w:tc>
      </w:tr>
      <w:tr w:rsidR="009537D9" w:rsidRPr="00AA226E" w14:paraId="276626D3" w14:textId="77777777" w:rsidTr="009537D9">
        <w:trPr>
          <w:jc w:val="center"/>
        </w:trPr>
        <w:tc>
          <w:tcPr>
            <w:tcW w:w="353" w:type="pct"/>
          </w:tcPr>
          <w:p w14:paraId="3262A7DD" w14:textId="375D9A3D" w:rsidR="009537D9" w:rsidRPr="00AA226E" w:rsidRDefault="00E33883" w:rsidP="009537D9">
            <w:pPr>
              <w:spacing w:line="276" w:lineRule="auto"/>
              <w:jc w:val="both"/>
              <w:rPr>
                <w:rFonts w:ascii="Times New Roman" w:hAnsi="Times New Roman" w:cs="Times New Roman"/>
                <w:lang w:val="en-ID"/>
              </w:rPr>
            </w:pPr>
            <w:r w:rsidRPr="00AA226E">
              <w:rPr>
                <w:rFonts w:ascii="Times New Roman" w:hAnsi="Times New Roman" w:cs="Times New Roman"/>
                <w:i/>
                <w:noProof/>
                <w:lang w:val="en-ID" w:eastAsia="en-ID"/>
              </w:rPr>
              <mc:AlternateContent>
                <mc:Choice Requires="wps">
                  <w:drawing>
                    <wp:anchor distT="0" distB="0" distL="114300" distR="114300" simplePos="0" relativeHeight="251727912" behindDoc="1" locked="0" layoutInCell="1" allowOverlap="1" wp14:anchorId="1808CAEF" wp14:editId="082A1314">
                      <wp:simplePos x="0" y="0"/>
                      <wp:positionH relativeFrom="column">
                        <wp:posOffset>-156845</wp:posOffset>
                      </wp:positionH>
                      <wp:positionV relativeFrom="paragraph">
                        <wp:posOffset>966654</wp:posOffset>
                      </wp:positionV>
                      <wp:extent cx="2295376" cy="243191"/>
                      <wp:effectExtent l="0" t="0" r="0" b="5080"/>
                      <wp:wrapNone/>
                      <wp:docPr id="1234236685" name="Rectangle 1234236685"/>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F900FA"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08CAEF" id="Rectangle 1234236685" o:spid="_x0000_s1033" style="position:absolute;left:0;text-align:left;margin-left:-12.35pt;margin-top:76.1pt;width:180.75pt;height:19.15pt;z-index:-251588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" fillcolor="white [3201]" stroked="f" strokeweight="1pt">
                      <v:textbox>
                        <w:txbxContent>
                          <w:p w14:paraId="29F900FA"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v:textbox>
                    </v:rect>
                  </w:pict>
                </mc:Fallback>
              </mc:AlternateContent>
            </w:r>
            <w:r w:rsidR="009537D9">
              <w:rPr>
                <w:rFonts w:ascii="Times New Roman" w:hAnsi="Times New Roman" w:cs="Times New Roman"/>
                <w:lang w:val="en-ID"/>
              </w:rPr>
              <w:t>12.</w:t>
            </w:r>
          </w:p>
        </w:tc>
        <w:tc>
          <w:tcPr>
            <w:tcW w:w="650" w:type="pct"/>
          </w:tcPr>
          <w:p w14:paraId="0DCE99C3" w14:textId="31DAEA46" w:rsidR="009537D9" w:rsidRPr="00AA226E" w:rsidRDefault="009537D9" w:rsidP="009537D9">
            <w:pPr>
              <w:spacing w:line="276" w:lineRule="auto"/>
              <w:rPr>
                <w:rFonts w:ascii="Times New Roman" w:hAnsi="Times New Roman" w:cs="Times New Roman"/>
                <w:lang w:val="en-ID"/>
              </w:rPr>
            </w:pPr>
            <w:r w:rsidRPr="00AA226E">
              <w:rPr>
                <w:rFonts w:ascii="Times New Roman" w:hAnsi="Times New Roman" w:cs="Times New Roman"/>
                <w:lang w:val="en-ID"/>
              </w:rPr>
              <w:t xml:space="preserve">NI Komang Puspita Dewi, Anik Yuesti, </w:t>
            </w:r>
            <w:r w:rsidRPr="00AA226E">
              <w:rPr>
                <w:rFonts w:ascii="Times New Roman" w:hAnsi="Times New Roman" w:cs="Times New Roman"/>
                <w:lang w:val="en-ID"/>
              </w:rPr>
              <w:lastRenderedPageBreak/>
              <w:t xml:space="preserve">Ni Putu Shinta Dewi </w:t>
            </w:r>
            <w:r w:rsidR="00E33883">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729960" behindDoc="0" locked="0" layoutInCell="1" allowOverlap="1" wp14:anchorId="6F5454C7" wp14:editId="529A44C4">
                      <wp:simplePos x="0" y="0"/>
                      <wp:positionH relativeFrom="column">
                        <wp:posOffset>-514985</wp:posOffset>
                      </wp:positionH>
                      <wp:positionV relativeFrom="paragraph">
                        <wp:posOffset>970812</wp:posOffset>
                      </wp:positionV>
                      <wp:extent cx="2520950" cy="317500"/>
                      <wp:effectExtent l="0" t="0" r="0" b="6350"/>
                      <wp:wrapNone/>
                      <wp:docPr id="842594501"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6CE1CF5A" w14:textId="4AE65EB3" w:rsidR="00B14199" w:rsidRPr="007717EB" w:rsidRDefault="00B14199" w:rsidP="00B1419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w:t>
                                  </w:r>
                                  <w:r>
                                    <w:rPr>
                                      <w:rFonts w:ascii="Times New Roman" w:hAnsi="Times New Roman" w:cs="Times New Roman"/>
                                      <w:i/>
                                      <w:iCs/>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5454C7" id="_x0000_t202" coordsize="21600,21600" o:spt="202" path="m,l,21600r21600,l21600,xe">
                      <v:stroke joinstyle="miter"/>
                      <v:path gradientshapeok="t" o:connecttype="rect"/>
                    </v:shapetype>
                    <v:shape id="Text Box 35" o:spid="_x0000_s1034" type="#_x0000_t202" style="position:absolute;margin-left:-40.55pt;margin-top:76.45pt;width:198.5pt;height:25pt;z-index:251729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SGgIAADM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" filled="f" stroked="f" strokeweight=".5pt">
                      <v:textbox>
                        <w:txbxContent>
                          <w:p w14:paraId="6CE1CF5A" w14:textId="4AE65EB3" w:rsidR="00B14199" w:rsidRPr="007717EB" w:rsidRDefault="00B14199" w:rsidP="00B1419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w:t>
                            </w:r>
                            <w:r>
                              <w:rPr>
                                <w:rFonts w:ascii="Times New Roman" w:hAnsi="Times New Roman" w:cs="Times New Roman"/>
                                <w:i/>
                                <w:iCs/>
                                <w:sz w:val="20"/>
                                <w:szCs w:val="20"/>
                              </w:rPr>
                              <w:t>4</w:t>
                            </w:r>
                          </w:p>
                        </w:txbxContent>
                      </v:textbox>
                    </v:shape>
                  </w:pict>
                </mc:Fallback>
              </mc:AlternateContent>
            </w:r>
            <w:r w:rsidRPr="00AA226E">
              <w:rPr>
                <w:rFonts w:ascii="Times New Roman" w:hAnsi="Times New Roman" w:cs="Times New Roman"/>
                <w:lang w:val="en-ID"/>
              </w:rPr>
              <w:t>(2021)</w:t>
            </w:r>
          </w:p>
        </w:tc>
        <w:tc>
          <w:tcPr>
            <w:tcW w:w="1456" w:type="pct"/>
          </w:tcPr>
          <w:p w14:paraId="49ED8476" w14:textId="5042E869" w:rsidR="009537D9" w:rsidRPr="0017207A" w:rsidRDefault="009537D9" w:rsidP="009537D9">
            <w:pPr>
              <w:spacing w:line="276" w:lineRule="auto"/>
              <w:rPr>
                <w:rFonts w:ascii="Times New Roman" w:hAnsi="Times New Roman" w:cs="Times New Roman"/>
              </w:rPr>
            </w:pPr>
            <w:r>
              <w:rPr>
                <w:rFonts w:ascii="Times New Roman" w:hAnsi="Times New Roman" w:cs="Times New Roman"/>
                <w:lang w:val="en-US"/>
              </w:rPr>
              <w:lastRenderedPageBreak/>
              <w:t xml:space="preserve">Pengaruh Keadilan Pajak, Sistem Perpajakan dan Sanksi Perpajakan Pada Persepsi Penggelapan Pajak Bagi Wajib Pajak Orang Pribadi di kantor </w:t>
            </w:r>
            <w:r>
              <w:rPr>
                <w:rFonts w:ascii="Times New Roman" w:hAnsi="Times New Roman" w:cs="Times New Roman"/>
                <w:lang w:val="en-US"/>
              </w:rPr>
              <w:lastRenderedPageBreak/>
              <w:t>Pelayanan Pajak Pratama Bandung Selatan</w:t>
            </w:r>
          </w:p>
        </w:tc>
        <w:tc>
          <w:tcPr>
            <w:tcW w:w="841" w:type="pct"/>
          </w:tcPr>
          <w:p w14:paraId="564A49AC"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lastRenderedPageBreak/>
              <w:t>Independen :</w:t>
            </w:r>
          </w:p>
          <w:p w14:paraId="7AF937AD"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 xml:space="preserve">Keadilan Pajak, Sistem Perpajakan, </w:t>
            </w:r>
            <w:r w:rsidRPr="00AA226E">
              <w:rPr>
                <w:rFonts w:ascii="Times New Roman" w:hAnsi="Times New Roman" w:cs="Times New Roman"/>
                <w:lang w:val="en-US"/>
              </w:rPr>
              <w:lastRenderedPageBreak/>
              <w:t>dan Sanksi Perpajakan</w:t>
            </w:r>
          </w:p>
          <w:p w14:paraId="45D9F324" w14:textId="77777777" w:rsidR="009537D9" w:rsidRPr="00AA226E" w:rsidRDefault="009537D9" w:rsidP="009537D9">
            <w:pPr>
              <w:spacing w:line="276" w:lineRule="auto"/>
              <w:rPr>
                <w:rFonts w:ascii="Times New Roman" w:hAnsi="Times New Roman" w:cs="Times New Roman"/>
                <w:lang w:val="en-US"/>
              </w:rPr>
            </w:pPr>
          </w:p>
          <w:p w14:paraId="55517954" w14:textId="77777777" w:rsidR="009537D9" w:rsidRPr="00AA226E" w:rsidRDefault="009537D9" w:rsidP="009537D9">
            <w:pPr>
              <w:spacing w:line="276" w:lineRule="auto"/>
              <w:rPr>
                <w:rFonts w:ascii="Times New Roman" w:hAnsi="Times New Roman" w:cs="Times New Roman"/>
                <w:b/>
                <w:bCs/>
                <w:lang w:val="en-US"/>
              </w:rPr>
            </w:pPr>
            <w:r w:rsidRPr="00AA226E">
              <w:rPr>
                <w:rFonts w:ascii="Times New Roman" w:hAnsi="Times New Roman" w:cs="Times New Roman"/>
                <w:b/>
                <w:bCs/>
                <w:lang w:val="en-US"/>
              </w:rPr>
              <w:t>Dependen :</w:t>
            </w:r>
          </w:p>
          <w:p w14:paraId="10092311" w14:textId="31A86FC5"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Penggelapan Pajak</w:t>
            </w:r>
          </w:p>
        </w:tc>
        <w:tc>
          <w:tcPr>
            <w:tcW w:w="1699" w:type="pct"/>
          </w:tcPr>
          <w:p w14:paraId="6C00CF1F"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lastRenderedPageBreak/>
              <w:t>Keadilan Pajak berpengaruh negatif pada persepsi penggelapan pajak bagi wajib pajak orang pribadi di Kantor Pelayanan Pajak Pratama Badung Selatan.</w:t>
            </w:r>
          </w:p>
          <w:p w14:paraId="4992FFA5" w14:textId="7616DA8F" w:rsidR="009537D9" w:rsidRPr="00B5639D"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lastRenderedPageBreak/>
              <w:t xml:space="preserve">Sistem Perpajakan tidak berpengaruh pada  persepsi penggelapan pajak bagi wajib pajak orang pribadi di Kantor Pelayanan Pajak Pratama Badung Selatan. </w:t>
            </w:r>
          </w:p>
        </w:tc>
      </w:tr>
    </w:tbl>
    <w:bookmarkEnd w:id="191"/>
    <w:p w14:paraId="14EC23E1" w14:textId="43C81D5B" w:rsidR="003D6EF1" w:rsidRPr="00AA226E" w:rsidRDefault="003D6EF1" w:rsidP="003D6EF1">
      <w:pPr>
        <w:rPr>
          <w:rFonts w:ascii="Times New Roman" w:hAnsi="Times New Roman" w:cs="Times New Roman"/>
          <w:b/>
          <w:bCs/>
          <w:sz w:val="24"/>
          <w:szCs w:val="24"/>
          <w:shd w:val="clear" w:color="auto" w:fill="F8F9FC"/>
        </w:rPr>
      </w:pPr>
      <w:r w:rsidRPr="00AA226E">
        <w:rPr>
          <w:rFonts w:ascii="Times New Roman" w:hAnsi="Times New Roman" w:cs="Times New Roman"/>
          <w:i/>
          <w:noProof/>
          <w:sz w:val="20"/>
          <w:szCs w:val="20"/>
          <w:lang w:val="en-ID" w:eastAsia="en-ID"/>
        </w:rPr>
        <w:lastRenderedPageBreak/>
        <mc:AlternateContent>
          <mc:Choice Requires="wps">
            <w:drawing>
              <wp:anchor distT="0" distB="0" distL="114300" distR="114300" simplePos="0" relativeHeight="251658254" behindDoc="1" locked="0" layoutInCell="1" allowOverlap="1" wp14:anchorId="7B62C464" wp14:editId="3EC5E2BA">
                <wp:simplePos x="0" y="0"/>
                <wp:positionH relativeFrom="column">
                  <wp:posOffset>-457200</wp:posOffset>
                </wp:positionH>
                <wp:positionV relativeFrom="paragraph">
                  <wp:posOffset>-247015</wp:posOffset>
                </wp:positionV>
                <wp:extent cx="2295376" cy="243191"/>
                <wp:effectExtent l="0" t="0" r="0" b="5080"/>
                <wp:wrapNone/>
                <wp:docPr id="1787031570" name="Rectangle 1787031570"/>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C9FDC1"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Tabel 2.1 Sambungan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62C464" id="Rectangle 1787031570" o:spid="_x0000_s1035" style="position:absolute;margin-left:-36pt;margin-top:-19.45pt;width:180.75pt;height:19.15pt;z-index:-251658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" fillcolor="white [3201]" stroked="f" strokeweight="1pt">
                <v:textbox>
                  <w:txbxContent>
                    <w:p w14:paraId="6EC9FDC1"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r w:rsidRPr="00E579B7">
                        <w:rPr>
                          <w:rFonts w:ascii="Times New Roman" w:hAnsi="Times New Roman" w:cs="Times New Roman"/>
                          <w:i/>
                          <w:sz w:val="20"/>
                        </w:rPr>
                        <w:t>Sambungan</w:t>
                      </w:r>
                    </w:p>
                  </w:txbxContent>
                </v:textbox>
              </v:rect>
            </w:pict>
          </mc:Fallback>
        </mc:AlternateContent>
      </w:r>
    </w:p>
    <w:p w14:paraId="42291D32" w14:textId="12E9AFAD" w:rsidR="003D6EF1" w:rsidRPr="00D7423F" w:rsidRDefault="003D6EF1">
      <w:pPr>
        <w:pStyle w:val="Heading2"/>
        <w:numPr>
          <w:ilvl w:val="0"/>
          <w:numId w:val="15"/>
        </w:numPr>
        <w:spacing w:line="480" w:lineRule="auto"/>
        <w:ind w:hanging="720"/>
        <w:rPr>
          <w:rFonts w:ascii="Times New Roman" w:hAnsi="Times New Roman" w:cs="Times New Roman"/>
          <w:b/>
          <w:bCs/>
          <w:color w:val="auto"/>
          <w:sz w:val="24"/>
          <w:szCs w:val="24"/>
          <w:shd w:val="clear" w:color="auto" w:fill="F8F9FC"/>
        </w:rPr>
      </w:pPr>
      <w:bookmarkStart w:id="192" w:name="_Toc157463323"/>
      <w:bookmarkStart w:id="193" w:name="_Toc157463385"/>
      <w:bookmarkStart w:id="194" w:name="_Toc158109581"/>
      <w:bookmarkStart w:id="195" w:name="_Toc158111214"/>
      <w:bookmarkStart w:id="196" w:name="_Toc162929214"/>
      <w:bookmarkStart w:id="197" w:name="_Toc162930182"/>
      <w:bookmarkStart w:id="198" w:name="_Toc162931110"/>
      <w:bookmarkStart w:id="199" w:name="_Toc162931360"/>
      <w:bookmarkStart w:id="200" w:name="_Toc168861904"/>
      <w:bookmarkStart w:id="201" w:name="_Toc168862060"/>
      <w:bookmarkStart w:id="202" w:name="_Toc198067164"/>
      <w:bookmarkStart w:id="203" w:name="_Toc198067299"/>
      <w:r w:rsidRPr="00D7423F">
        <w:rPr>
          <w:rFonts w:ascii="Times New Roman" w:hAnsi="Times New Roman" w:cs="Times New Roman"/>
          <w:b/>
          <w:bCs/>
          <w:color w:val="auto"/>
          <w:sz w:val="24"/>
          <w:szCs w:val="24"/>
          <w:shd w:val="clear" w:color="auto" w:fill="F8F9FC"/>
        </w:rPr>
        <w:t>Kerangka Konseptual</w:t>
      </w:r>
      <w:bookmarkEnd w:id="192"/>
      <w:bookmarkEnd w:id="193"/>
      <w:bookmarkEnd w:id="194"/>
      <w:bookmarkEnd w:id="195"/>
      <w:bookmarkEnd w:id="196"/>
      <w:bookmarkEnd w:id="197"/>
      <w:bookmarkEnd w:id="198"/>
      <w:bookmarkEnd w:id="199"/>
      <w:bookmarkEnd w:id="200"/>
      <w:bookmarkEnd w:id="201"/>
      <w:bookmarkEnd w:id="202"/>
      <w:bookmarkEnd w:id="203"/>
    </w:p>
    <w:p w14:paraId="3E51D251" w14:textId="60856BB7" w:rsidR="003D6EF1" w:rsidRPr="00436A68" w:rsidRDefault="003D6EF1" w:rsidP="00436A68">
      <w:pPr>
        <w:pStyle w:val="ListParagraph"/>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b/>
          <w:bCs/>
          <w:sz w:val="24"/>
          <w:szCs w:val="24"/>
          <w:shd w:val="clear" w:color="auto" w:fill="F8F9FC"/>
        </w:rPr>
        <w:t xml:space="preserve">     </w:t>
      </w:r>
      <w:r w:rsidRPr="00AA226E">
        <w:rPr>
          <w:rFonts w:ascii="Times New Roman" w:hAnsi="Times New Roman" w:cs="Times New Roman"/>
          <w:sz w:val="24"/>
          <w:szCs w:val="24"/>
          <w:shd w:val="clear" w:color="auto" w:fill="F8F9FC"/>
        </w:rPr>
        <w:t>Berdasarkan landasan teori dan penelitian terdahulu tentang bagaimana</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keterkaitan atau hubungan antar variabel independen dan variabel dependen, maka penulis merancang kerangka konseptual seperti berikut ini:</w:t>
      </w:r>
    </w:p>
    <w:p w14:paraId="63FE4E62" w14:textId="77777777" w:rsidR="001B6E50" w:rsidRDefault="001B6E50" w:rsidP="003D6EF1">
      <w:pPr>
        <w:pStyle w:val="ListParagraph"/>
        <w:rPr>
          <w:rFonts w:ascii="Times New Roman" w:hAnsi="Times New Roman" w:cs="Times New Roman"/>
          <w:sz w:val="24"/>
          <w:szCs w:val="24"/>
          <w:shd w:val="clear" w:color="auto" w:fill="F8F9FC"/>
        </w:rPr>
      </w:pPr>
    </w:p>
    <w:p w14:paraId="2E11E117" w14:textId="79C52070" w:rsidR="003D6EF1" w:rsidRPr="00AA226E" w:rsidRDefault="003D6EF1" w:rsidP="003D6EF1">
      <w:pPr>
        <w:pStyle w:val="ListParagraph"/>
        <w:rPr>
          <w:rFonts w:ascii="Times New Roman" w:hAnsi="Times New Roman" w:cs="Times New Roman"/>
          <w:sz w:val="24"/>
          <w:szCs w:val="24"/>
          <w:shd w:val="clear" w:color="auto" w:fill="F8F9FC"/>
        </w:rPr>
      </w:pPr>
      <w:r w:rsidRPr="00AA226E">
        <w:rPr>
          <w:rFonts w:ascii="Times New Roman" w:hAnsi="Times New Roman" w:cs="Times New Roman"/>
          <w:b/>
          <w:noProof/>
          <w:sz w:val="24"/>
          <w:szCs w:val="24"/>
          <w:lang w:val="en-ID" w:eastAsia="en-ID"/>
        </w:rPr>
        <mc:AlternateContent>
          <mc:Choice Requires="wps">
            <w:drawing>
              <wp:anchor distT="0" distB="0" distL="114300" distR="114300" simplePos="0" relativeHeight="251658252" behindDoc="0" locked="0" layoutInCell="1" allowOverlap="1" wp14:anchorId="2333BFDB" wp14:editId="30C8B624">
                <wp:simplePos x="0" y="0"/>
                <wp:positionH relativeFrom="column">
                  <wp:posOffset>1644650</wp:posOffset>
                </wp:positionH>
                <wp:positionV relativeFrom="paragraph">
                  <wp:posOffset>65405</wp:posOffset>
                </wp:positionV>
                <wp:extent cx="162877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2877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1BC99B3"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Teori Atribusi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33BFDB" id="Rectangle 1" o:spid="_x0000_s1036" style="position:absolute;left:0;text-align:left;margin-left:129.5pt;margin-top:5.15pt;width:128.25pt;height:2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" fillcolor="white [3201]" strokecolor="black [3200]" strokeweight="1pt">
                <v:textbox>
                  <w:txbxContent>
                    <w:p w14:paraId="11BC99B3"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Teori </w:t>
                      </w:r>
                      <w:r>
                        <w:rPr>
                          <w:rFonts w:ascii="Times New Roman" w:hAnsi="Times New Roman" w:cs="Times New Roman"/>
                          <w:b/>
                          <w:sz w:val="24"/>
                          <w:szCs w:val="24"/>
                          <w:lang w:val="en-ID"/>
                        </w:rPr>
                        <w:t>Atribusi</w:t>
                      </w:r>
                    </w:p>
                  </w:txbxContent>
                </v:textbox>
              </v:rect>
            </w:pict>
          </mc:Fallback>
        </mc:AlternateContent>
      </w:r>
    </w:p>
    <w:p w14:paraId="7EF500E0" w14:textId="7230CF45" w:rsidR="003D6EF1" w:rsidRPr="00AA226E" w:rsidRDefault="00194618" w:rsidP="003D6EF1">
      <w:pPr>
        <w:jc w:val="center"/>
        <w:rPr>
          <w:rFonts w:ascii="Times New Roman" w:hAnsi="Times New Roman" w:cs="Times New Roman"/>
          <w:sz w:val="24"/>
          <w:szCs w:val="24"/>
          <w:lang w:val="id-ID"/>
        </w:rPr>
      </w:pP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6" behindDoc="0" locked="0" layoutInCell="1" allowOverlap="1" wp14:anchorId="2360DE3E" wp14:editId="2FF05146">
                <wp:simplePos x="0" y="0"/>
                <wp:positionH relativeFrom="column">
                  <wp:posOffset>4254500</wp:posOffset>
                </wp:positionH>
                <wp:positionV relativeFrom="paragraph">
                  <wp:posOffset>1259840</wp:posOffset>
                </wp:positionV>
                <wp:extent cx="1238250" cy="495300"/>
                <wp:effectExtent l="0" t="0" r="19050" b="19050"/>
                <wp:wrapNone/>
                <wp:docPr id="1623119566" name="Rectangle 1623119566"/>
                <wp:cNvGraphicFramePr/>
                <a:graphic xmlns:a="http://schemas.openxmlformats.org/drawingml/2006/main">
                  <a:graphicData uri="http://schemas.microsoft.com/office/word/2010/wordprocessingShape">
                    <wps:wsp>
                      <wps:cNvSpPr/>
                      <wps:spPr>
                        <a:xfrm>
                          <a:off x="0" y="0"/>
                          <a:ext cx="12382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1D35524"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Keadilan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0DE3E" id="Rectangle 1623119566" o:spid="_x0000_s1037" style="position:absolute;left:0;text-align:left;margin-left:335pt;margin-top:99.2pt;width:97.5pt;height:3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" fillcolor="white [3201]" strokecolor="black [3200]" strokeweight="1pt">
                <v:textbox>
                  <w:txbxContent>
                    <w:p w14:paraId="11D35524"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Keadilan Pajak</w:t>
                      </w:r>
                    </w:p>
                  </w:txbxContent>
                </v:textbox>
              </v:rect>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50" behindDoc="0" locked="0" layoutInCell="1" allowOverlap="1" wp14:anchorId="15DC88BA" wp14:editId="694FA816">
                <wp:simplePos x="0" y="0"/>
                <wp:positionH relativeFrom="column">
                  <wp:posOffset>841375</wp:posOffset>
                </wp:positionH>
                <wp:positionV relativeFrom="paragraph">
                  <wp:posOffset>125095</wp:posOffset>
                </wp:positionV>
                <wp:extent cx="1581150" cy="428625"/>
                <wp:effectExtent l="38100" t="0" r="19050" b="85725"/>
                <wp:wrapNone/>
                <wp:docPr id="36" name="Straight Arrow Connector 36"/>
                <wp:cNvGraphicFramePr/>
                <a:graphic xmlns:a="http://schemas.openxmlformats.org/drawingml/2006/main">
                  <a:graphicData uri="http://schemas.microsoft.com/office/word/2010/wordprocessingShape">
                    <wps:wsp>
                      <wps:cNvCnPr/>
                      <wps:spPr>
                        <a:xfrm flipH="1">
                          <a:off x="0" y="0"/>
                          <a:ext cx="158115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9C9B26" id="_x0000_t32" coordsize="21600,21600" o:spt="32" o:oned="t" path="m,l21600,21600e" filled="f">
                <v:path arrowok="t" fillok="f" o:connecttype="none"/>
                <o:lock v:ext="edit" shapetype="t"/>
              </v:shapetype>
              <v:shape id="Straight Arrow Connector 36" o:spid="_x0000_s1026" type="#_x0000_t32" style="position:absolute;margin-left:66.25pt;margin-top:9.85pt;width:124.5pt;height:33.7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" strokecolor="black [3200]" strokeweight=".5pt">
                <v:stroke endarrow="open" joinstyle="miter"/>
              </v:shape>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3" behindDoc="0" locked="0" layoutInCell="1" allowOverlap="1" wp14:anchorId="740F8BCB" wp14:editId="35B48499">
                <wp:simplePos x="0" y="0"/>
                <wp:positionH relativeFrom="column">
                  <wp:posOffset>231775</wp:posOffset>
                </wp:positionH>
                <wp:positionV relativeFrom="paragraph">
                  <wp:posOffset>1223010</wp:posOffset>
                </wp:positionV>
                <wp:extent cx="1238250" cy="523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382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26E4BB7C" w14:textId="77777777" w:rsidR="003D6EF1" w:rsidRPr="00172900" w:rsidRDefault="003D6EF1" w:rsidP="003D6EF1">
                            <w:pPr>
                              <w:jc w:val="center"/>
                              <w:rPr>
                                <w:rFonts w:ascii="Times New Roman" w:hAnsi="Times New Roman" w:cs="Times New Roman"/>
                                <w:b/>
                                <w:i/>
                                <w:iCs/>
                                <w:sz w:val="24"/>
                                <w:szCs w:val="24"/>
                                <w:lang w:val="en-ID"/>
                              </w:rPr>
                            </w:pPr>
                            <w:r w:rsidRPr="00172900">
                              <w:rPr>
                                <w:rFonts w:ascii="Times New Roman" w:hAnsi="Times New Roman" w:cs="Times New Roman"/>
                                <w:b/>
                                <w:i/>
                                <w:iCs/>
                                <w:sz w:val="24"/>
                                <w:szCs w:val="24"/>
                                <w:lang w:val="en-ID"/>
                              </w:rPr>
                              <w:t>Love of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0F8BCB" id="Rectangle 6" o:spid="_x0000_s1038" style="position:absolute;left:0;text-align:left;margin-left:18.25pt;margin-top:96.3pt;width:97.5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" fillcolor="white [3201]" strokecolor="black [3200]" strokeweight="1pt">
                <v:textbox>
                  <w:txbxContent>
                    <w:p w14:paraId="26E4BB7C" w14:textId="77777777" w:rsidR="003D6EF1" w:rsidRPr="00172900" w:rsidRDefault="003D6EF1" w:rsidP="003D6EF1">
                      <w:pPr>
                        <w:jc w:val="center"/>
                        <w:rPr>
                          <w:rFonts w:ascii="Times New Roman" w:hAnsi="Times New Roman" w:cs="Times New Roman"/>
                          <w:b/>
                          <w:i/>
                          <w:iCs/>
                          <w:sz w:val="24"/>
                          <w:szCs w:val="24"/>
                          <w:lang w:val="en-ID"/>
                        </w:rPr>
                      </w:pPr>
                      <w:r w:rsidRPr="00172900">
                        <w:rPr>
                          <w:rFonts w:ascii="Times New Roman" w:hAnsi="Times New Roman" w:cs="Times New Roman"/>
                          <w:b/>
                          <w:i/>
                          <w:iCs/>
                          <w:sz w:val="24"/>
                          <w:szCs w:val="24"/>
                          <w:lang w:val="en-ID"/>
                        </w:rPr>
                        <w:t>Love of Money</w:t>
                      </w:r>
                    </w:p>
                  </w:txbxContent>
                </v:textbox>
              </v:rect>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0" behindDoc="0" locked="0" layoutInCell="1" allowOverlap="1" wp14:anchorId="371D0719" wp14:editId="43F8AA92">
                <wp:simplePos x="0" y="0"/>
                <wp:positionH relativeFrom="column">
                  <wp:posOffset>2482850</wp:posOffset>
                </wp:positionH>
                <wp:positionV relativeFrom="paragraph">
                  <wp:posOffset>1254760</wp:posOffset>
                </wp:positionV>
                <wp:extent cx="1238250" cy="495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2382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C2C23CC"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Sistem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D0719" id="Rectangle 25" o:spid="_x0000_s1039" style="position:absolute;left:0;text-align:left;margin-left:195.5pt;margin-top:98.8pt;width:9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" fillcolor="white [3201]" strokecolor="black [3200]" strokeweight="1pt">
                <v:textbox>
                  <w:txbxContent>
                    <w:p w14:paraId="0C2C23CC"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Sistem Perpajakan</w:t>
                      </w:r>
                    </w:p>
                  </w:txbxContent>
                </v:textbox>
              </v:rect>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2" behindDoc="0" locked="0" layoutInCell="1" allowOverlap="1" wp14:anchorId="50502DDA" wp14:editId="5F61BF67">
                <wp:simplePos x="0" y="0"/>
                <wp:positionH relativeFrom="column">
                  <wp:posOffset>860425</wp:posOffset>
                </wp:positionH>
                <wp:positionV relativeFrom="paragraph">
                  <wp:posOffset>930910</wp:posOffset>
                </wp:positionV>
                <wp:extent cx="0" cy="304800"/>
                <wp:effectExtent l="9525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C9EB0" id="Straight Arrow Connector 5" o:spid="_x0000_s1026" type="#_x0000_t32" style="position:absolute;margin-left:67.75pt;margin-top:73.3pt;width:0;height:24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" strokecolor="windowText" strokeweight=".5pt">
                <v:stroke endarrow="open" joinstyle="miter"/>
              </v:shape>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1" behindDoc="0" locked="0" layoutInCell="1" allowOverlap="1" wp14:anchorId="0E17A13D" wp14:editId="04A8EB91">
                <wp:simplePos x="0" y="0"/>
                <wp:positionH relativeFrom="column">
                  <wp:posOffset>3536950</wp:posOffset>
                </wp:positionH>
                <wp:positionV relativeFrom="paragraph">
                  <wp:posOffset>927100</wp:posOffset>
                </wp:positionV>
                <wp:extent cx="381000" cy="298450"/>
                <wp:effectExtent l="38100" t="0" r="19050" b="63500"/>
                <wp:wrapNone/>
                <wp:docPr id="40" name="Straight Arrow Connector 40"/>
                <wp:cNvGraphicFramePr/>
                <a:graphic xmlns:a="http://schemas.openxmlformats.org/drawingml/2006/main">
                  <a:graphicData uri="http://schemas.microsoft.com/office/word/2010/wordprocessingShape">
                    <wps:wsp>
                      <wps:cNvCnPr/>
                      <wps:spPr>
                        <a:xfrm flipH="1">
                          <a:off x="0" y="0"/>
                          <a:ext cx="38100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5F6081" id="Straight Arrow Connector 40" o:spid="_x0000_s1026" type="#_x0000_t32" style="position:absolute;margin-left:278.5pt;margin-top:73pt;width:30pt;height:23.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" strokecolor="black [3200]" strokeweight=".5pt">
                <v:stroke endarrow="open" joinstyle="miter"/>
              </v:shape>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5" behindDoc="0" locked="0" layoutInCell="1" allowOverlap="1" wp14:anchorId="546B203A" wp14:editId="0AE81637">
                <wp:simplePos x="0" y="0"/>
                <wp:positionH relativeFrom="column">
                  <wp:posOffset>3317875</wp:posOffset>
                </wp:positionH>
                <wp:positionV relativeFrom="paragraph">
                  <wp:posOffset>552450</wp:posOffset>
                </wp:positionV>
                <wp:extent cx="1247775" cy="3714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477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26C321BC"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id-ID"/>
                              </w:rPr>
                              <w:t>Ek</w:t>
                            </w:r>
                            <w:r>
                              <w:rPr>
                                <w:rFonts w:ascii="Times New Roman" w:hAnsi="Times New Roman" w:cs="Times New Roman"/>
                                <w:b/>
                                <w:sz w:val="24"/>
                                <w:szCs w:val="24"/>
                                <w:lang w:val="en-ID"/>
                              </w:rPr>
                              <w:t>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6B203A" id="Rectangle 13" o:spid="_x0000_s1040" style="position:absolute;left:0;text-align:left;margin-left:261.25pt;margin-top:43.5pt;width:98.25pt;height: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" fillcolor="white [3201]" strokecolor="black [3200]" strokeweight="1pt">
                <v:textbox>
                  <w:txbxContent>
                    <w:p w14:paraId="26C321BC"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id-ID"/>
                        </w:rPr>
                        <w:t>Ek</w:t>
                      </w:r>
                      <w:r>
                        <w:rPr>
                          <w:rFonts w:ascii="Times New Roman" w:hAnsi="Times New Roman" w:cs="Times New Roman"/>
                          <w:b/>
                          <w:sz w:val="24"/>
                          <w:szCs w:val="24"/>
                          <w:lang w:val="en-ID"/>
                        </w:rPr>
                        <w:t>sternal</w:t>
                      </w:r>
                    </w:p>
                  </w:txbxContent>
                </v:textbox>
              </v:rect>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51" behindDoc="0" locked="0" layoutInCell="1" allowOverlap="1" wp14:anchorId="64603120" wp14:editId="00C46F22">
                <wp:simplePos x="0" y="0"/>
                <wp:positionH relativeFrom="column">
                  <wp:posOffset>2422525</wp:posOffset>
                </wp:positionH>
                <wp:positionV relativeFrom="paragraph">
                  <wp:posOffset>125095</wp:posOffset>
                </wp:positionV>
                <wp:extent cx="1495425" cy="428625"/>
                <wp:effectExtent l="0" t="0" r="66675" b="85725"/>
                <wp:wrapNone/>
                <wp:docPr id="37" name="Straight Arrow Connector 37"/>
                <wp:cNvGraphicFramePr/>
                <a:graphic xmlns:a="http://schemas.openxmlformats.org/drawingml/2006/main">
                  <a:graphicData uri="http://schemas.microsoft.com/office/word/2010/wordprocessingShape">
                    <wps:wsp>
                      <wps:cNvCnPr/>
                      <wps:spPr>
                        <a:xfrm>
                          <a:off x="0" y="0"/>
                          <a:ext cx="149542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523CE" id="Straight Arrow Connector 37" o:spid="_x0000_s1026" type="#_x0000_t32" style="position:absolute;margin-left:190.75pt;margin-top:9.85pt;width:117.75pt;height:33.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" strokecolor="black [3200]" strokeweight=".5pt">
                <v:stroke endarrow="open" joinstyle="miter"/>
              </v:shape>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4" behindDoc="0" locked="0" layoutInCell="1" allowOverlap="1" wp14:anchorId="6EF6E990" wp14:editId="35A11C38">
                <wp:simplePos x="0" y="0"/>
                <wp:positionH relativeFrom="column">
                  <wp:posOffset>260350</wp:posOffset>
                </wp:positionH>
                <wp:positionV relativeFrom="paragraph">
                  <wp:posOffset>553720</wp:posOffset>
                </wp:positionV>
                <wp:extent cx="1200150" cy="371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20015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BA99CCB"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6E990" id="Rectangle 12" o:spid="_x0000_s1041" style="position:absolute;left:0;text-align:left;margin-left:20.5pt;margin-top:43.6pt;width:94.5pt;height:29.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" fillcolor="white [3201]" strokecolor="black [3200]" strokeweight="1pt">
                <v:textbox>
                  <w:txbxContent>
                    <w:p w14:paraId="7BA99CCB"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Internal</w:t>
                      </w:r>
                    </w:p>
                  </w:txbxContent>
                </v:textbox>
              </v:rect>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47" behindDoc="0" locked="0" layoutInCell="1" allowOverlap="1" wp14:anchorId="5964F074" wp14:editId="2B77FFE7">
                <wp:simplePos x="0" y="0"/>
                <wp:positionH relativeFrom="column">
                  <wp:posOffset>3930650</wp:posOffset>
                </wp:positionH>
                <wp:positionV relativeFrom="paragraph">
                  <wp:posOffset>921385</wp:posOffset>
                </wp:positionV>
                <wp:extent cx="450850" cy="285750"/>
                <wp:effectExtent l="0" t="0" r="82550" b="57150"/>
                <wp:wrapNone/>
                <wp:docPr id="718493132" name="Straight Arrow Connector 718493132"/>
                <wp:cNvGraphicFramePr/>
                <a:graphic xmlns:a="http://schemas.openxmlformats.org/drawingml/2006/main">
                  <a:graphicData uri="http://schemas.microsoft.com/office/word/2010/wordprocessingShape">
                    <wps:wsp>
                      <wps:cNvCnPr/>
                      <wps:spPr>
                        <a:xfrm>
                          <a:off x="0" y="0"/>
                          <a:ext cx="45085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2B7B9" id="Straight Arrow Connector 718493132" o:spid="_x0000_s1026" type="#_x0000_t32" style="position:absolute;margin-left:309.5pt;margin-top:72.55pt;width:35.5pt;height: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" strokecolor="black [3200]" strokeweight=".5pt">
                <v:stroke endarrow="open" joinstyle="miter"/>
              </v:shape>
            </w:pict>
          </mc:Fallback>
        </mc:AlternateContent>
      </w:r>
    </w:p>
    <w:p w14:paraId="182F8332" w14:textId="64E066DE" w:rsidR="003D6EF1" w:rsidRPr="00AA226E" w:rsidRDefault="003D6EF1" w:rsidP="003D6EF1">
      <w:pPr>
        <w:rPr>
          <w:rFonts w:ascii="Times New Roman" w:hAnsi="Times New Roman" w:cs="Times New Roman"/>
          <w:sz w:val="24"/>
          <w:szCs w:val="24"/>
          <w:lang w:val="id-ID"/>
        </w:rPr>
      </w:pPr>
    </w:p>
    <w:p w14:paraId="71C8C557" w14:textId="6519D075" w:rsidR="003D6EF1" w:rsidRPr="00AA226E" w:rsidRDefault="003D6EF1" w:rsidP="003D6EF1">
      <w:pPr>
        <w:rPr>
          <w:rFonts w:ascii="Times New Roman" w:hAnsi="Times New Roman" w:cs="Times New Roman"/>
          <w:sz w:val="24"/>
          <w:szCs w:val="24"/>
          <w:lang w:val="id-ID"/>
        </w:rPr>
      </w:pPr>
    </w:p>
    <w:p w14:paraId="3E4792F1" w14:textId="77777777" w:rsidR="003D6EF1" w:rsidRPr="00AA226E" w:rsidRDefault="003D6EF1" w:rsidP="003D6EF1">
      <w:pPr>
        <w:rPr>
          <w:rFonts w:ascii="Times New Roman" w:hAnsi="Times New Roman" w:cs="Times New Roman"/>
          <w:sz w:val="24"/>
          <w:szCs w:val="24"/>
          <w:lang w:val="id-ID"/>
        </w:rPr>
      </w:pPr>
    </w:p>
    <w:p w14:paraId="5ADCF699" w14:textId="77777777" w:rsidR="003D6EF1" w:rsidRPr="00AA226E" w:rsidRDefault="003D6EF1" w:rsidP="003D6EF1">
      <w:pPr>
        <w:rPr>
          <w:rFonts w:ascii="Times New Roman" w:hAnsi="Times New Roman" w:cs="Times New Roman"/>
          <w:sz w:val="24"/>
          <w:szCs w:val="24"/>
          <w:lang w:val="id-ID"/>
        </w:rPr>
      </w:pPr>
    </w:p>
    <w:p w14:paraId="69ED3D9F" w14:textId="6C4E0ECD" w:rsidR="003D6EF1" w:rsidRPr="00AA226E" w:rsidRDefault="00ED10CC" w:rsidP="003D6EF1">
      <w:pPr>
        <w:rPr>
          <w:rFonts w:ascii="Times New Roman" w:hAnsi="Times New Roman" w:cs="Times New Roman"/>
          <w:sz w:val="24"/>
          <w:szCs w:val="24"/>
          <w:lang w:val="id-ID"/>
        </w:rPr>
      </w:pP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44296" behindDoc="0" locked="0" layoutInCell="1" allowOverlap="1" wp14:anchorId="7B6A96AF" wp14:editId="65FC73E2">
                <wp:simplePos x="0" y="0"/>
                <wp:positionH relativeFrom="column">
                  <wp:posOffset>3316605</wp:posOffset>
                </wp:positionH>
                <wp:positionV relativeFrom="paragraph">
                  <wp:posOffset>281517</wp:posOffset>
                </wp:positionV>
                <wp:extent cx="0" cy="88054"/>
                <wp:effectExtent l="0" t="0" r="38100" b="26670"/>
                <wp:wrapNone/>
                <wp:docPr id="1916766379" name="Straight Connector 1916766379"/>
                <wp:cNvGraphicFramePr/>
                <a:graphic xmlns:a="http://schemas.openxmlformats.org/drawingml/2006/main">
                  <a:graphicData uri="http://schemas.microsoft.com/office/word/2010/wordprocessingShape">
                    <wps:wsp>
                      <wps:cNvCnPr/>
                      <wps:spPr>
                        <a:xfrm>
                          <a:off x="0" y="0"/>
                          <a:ext cx="0" cy="88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9E067" id="Straight Connector 1916766379" o:spid="_x0000_s1026" style="position:absolute;z-index:251744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22.15pt" to="261.1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" strokecolor="black [3200]" strokeweight=".5pt">
                <v:stroke joinstyle="miter"/>
              </v:line>
            </w:pict>
          </mc:Fallback>
        </mc:AlternateContent>
      </w: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42248" behindDoc="0" locked="0" layoutInCell="1" allowOverlap="1" wp14:anchorId="3F2A8588" wp14:editId="3377C158">
                <wp:simplePos x="0" y="0"/>
                <wp:positionH relativeFrom="column">
                  <wp:posOffset>4752975</wp:posOffset>
                </wp:positionH>
                <wp:positionV relativeFrom="paragraph">
                  <wp:posOffset>279400</wp:posOffset>
                </wp:positionV>
                <wp:extent cx="0" cy="94403"/>
                <wp:effectExtent l="0" t="0" r="38100" b="20320"/>
                <wp:wrapNone/>
                <wp:docPr id="1791303054" name="Straight Connector 1791303054"/>
                <wp:cNvGraphicFramePr/>
                <a:graphic xmlns:a="http://schemas.openxmlformats.org/drawingml/2006/main">
                  <a:graphicData uri="http://schemas.microsoft.com/office/word/2010/wordprocessingShape">
                    <wps:wsp>
                      <wps:cNvCnPr/>
                      <wps:spPr>
                        <a:xfrm flipH="1">
                          <a:off x="0" y="0"/>
                          <a:ext cx="0" cy="94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0D4AB4" id="Straight Connector 1791303054" o:spid="_x0000_s1026" style="position:absolute;flip:x;z-index:25174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22pt" to="374.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" strokecolor="black [3200]" strokeweight=".5pt">
                <v:stroke joinstyle="miter"/>
              </v:line>
            </w:pict>
          </mc:Fallback>
        </mc:AlternateContent>
      </w:r>
    </w:p>
    <w:p w14:paraId="4D61E822" w14:textId="7A86BEBD" w:rsidR="003D6EF1" w:rsidRDefault="00ED10CC" w:rsidP="003D6EF1">
      <w:pPr>
        <w:rPr>
          <w:rFonts w:ascii="Times New Roman" w:hAnsi="Times New Roman" w:cs="Times New Roman"/>
          <w:sz w:val="24"/>
          <w:szCs w:val="24"/>
          <w:lang w:val="id-ID"/>
        </w:rPr>
      </w:pP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36104" behindDoc="0" locked="0" layoutInCell="1" allowOverlap="1" wp14:anchorId="6FF562E7" wp14:editId="7BD0D2FC">
                <wp:simplePos x="0" y="0"/>
                <wp:positionH relativeFrom="column">
                  <wp:posOffset>803029</wp:posOffset>
                </wp:positionH>
                <wp:positionV relativeFrom="paragraph">
                  <wp:posOffset>11922</wp:posOffset>
                </wp:positionV>
                <wp:extent cx="1682750" cy="570025"/>
                <wp:effectExtent l="0" t="0" r="69850" b="78105"/>
                <wp:wrapNone/>
                <wp:docPr id="1293703141" name="Straight Arrow Connector 1293703141"/>
                <wp:cNvGraphicFramePr/>
                <a:graphic xmlns:a="http://schemas.openxmlformats.org/drawingml/2006/main">
                  <a:graphicData uri="http://schemas.microsoft.com/office/word/2010/wordprocessingShape">
                    <wps:wsp>
                      <wps:cNvCnPr/>
                      <wps:spPr>
                        <a:xfrm>
                          <a:off x="0" y="0"/>
                          <a:ext cx="1682750" cy="57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AF25D" id="Straight Arrow Connector 1293703141" o:spid="_x0000_s1026" type="#_x0000_t32" style="position:absolute;margin-left:63.25pt;margin-top:.95pt;width:132.5pt;height:44.9pt;z-index:251736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" strokecolor="black [3200]" strokeweight=".5pt">
                <v:stroke endarrow="open" joinstyle="miter"/>
              </v:shape>
            </w:pict>
          </mc:Fallback>
        </mc:AlternateContent>
      </w:r>
      <w:r w:rsidR="00194618"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40200" behindDoc="0" locked="0" layoutInCell="1" allowOverlap="1" wp14:anchorId="4D58B9FF" wp14:editId="42CA3FFB">
                <wp:simplePos x="0" y="0"/>
                <wp:positionH relativeFrom="column">
                  <wp:posOffset>3316605</wp:posOffset>
                </wp:positionH>
                <wp:positionV relativeFrom="paragraph">
                  <wp:posOffset>82550</wp:posOffset>
                </wp:positionV>
                <wp:extent cx="14351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43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9FCD18" id="Straight Connector 4" o:spid="_x0000_s1026" style="position:absolute;flip:y;z-index:251740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6.5pt" to="374.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" strokecolor="black [3200]" strokeweight=".5pt">
                <v:stroke joinstyle="miter"/>
              </v:line>
            </w:pict>
          </mc:Fallback>
        </mc:AlternateContent>
      </w:r>
      <w:r w:rsidR="00194618"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38152" behindDoc="0" locked="0" layoutInCell="1" allowOverlap="1" wp14:anchorId="043E6D92" wp14:editId="71A79C36">
                <wp:simplePos x="0" y="0"/>
                <wp:positionH relativeFrom="column">
                  <wp:posOffset>4013200</wp:posOffset>
                </wp:positionH>
                <wp:positionV relativeFrom="paragraph">
                  <wp:posOffset>91440</wp:posOffset>
                </wp:positionV>
                <wp:extent cx="0" cy="161925"/>
                <wp:effectExtent l="0" t="0" r="38100" b="28575"/>
                <wp:wrapNone/>
                <wp:docPr id="1172585413" name="Straight Connector 1172585413"/>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4AFCA" id="Straight Connector 1172585413" o:spid="_x0000_s1026" style="position:absolute;z-index:251738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pt,7.2pt" to="31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" strokecolor="black [3200]" strokeweight=".5pt">
                <v:stroke joinstyle="miter"/>
              </v:line>
            </w:pict>
          </mc:Fallback>
        </mc:AlternateContent>
      </w:r>
      <w:r w:rsidR="00194618"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734056" behindDoc="0" locked="0" layoutInCell="1" allowOverlap="1" wp14:anchorId="1C658E46" wp14:editId="07A127A2">
                <wp:simplePos x="0" y="0"/>
                <wp:positionH relativeFrom="column">
                  <wp:posOffset>2529205</wp:posOffset>
                </wp:positionH>
                <wp:positionV relativeFrom="paragraph">
                  <wp:posOffset>254000</wp:posOffset>
                </wp:positionV>
                <wp:extent cx="1485900" cy="330200"/>
                <wp:effectExtent l="38100" t="0" r="19050" b="88900"/>
                <wp:wrapNone/>
                <wp:docPr id="214112188" name="Straight Arrow Connector 214112188"/>
                <wp:cNvGraphicFramePr/>
                <a:graphic xmlns:a="http://schemas.openxmlformats.org/drawingml/2006/main">
                  <a:graphicData uri="http://schemas.microsoft.com/office/word/2010/wordprocessingShape">
                    <wps:wsp>
                      <wps:cNvCnPr/>
                      <wps:spPr>
                        <a:xfrm flipH="1">
                          <a:off x="0" y="0"/>
                          <a:ext cx="1485900" cy="330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FFDA3" id="Straight Arrow Connector 214112188" o:spid="_x0000_s1026" type="#_x0000_t32" style="position:absolute;margin-left:199.15pt;margin-top:20pt;width:117pt;height:26pt;flip:x;z-index:251734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" strokecolor="black [3200]" strokeweight=".5pt">
                <v:stroke endarrow="open" joinstyle="miter"/>
              </v:shape>
            </w:pict>
          </mc:Fallback>
        </mc:AlternateContent>
      </w:r>
    </w:p>
    <w:p w14:paraId="4013455B" w14:textId="00D4B52F" w:rsidR="00F83465" w:rsidRDefault="00194618" w:rsidP="003D6EF1">
      <w:pPr>
        <w:rPr>
          <w:rFonts w:ascii="Times New Roman" w:hAnsi="Times New Roman" w:cs="Times New Roman"/>
          <w:sz w:val="24"/>
          <w:szCs w:val="24"/>
          <w:lang w:val="id-ID"/>
        </w:rPr>
      </w:pPr>
      <w:r w:rsidRPr="00AA226E">
        <w:rPr>
          <w:rFonts w:ascii="Times New Roman" w:hAnsi="Times New Roman" w:cs="Times New Roman"/>
          <w:b/>
          <w:noProof/>
          <w:sz w:val="24"/>
          <w:szCs w:val="24"/>
          <w:lang w:val="en-ID" w:eastAsia="en-ID"/>
        </w:rPr>
        <mc:AlternateContent>
          <mc:Choice Requires="wps">
            <w:drawing>
              <wp:anchor distT="0" distB="0" distL="114300" distR="114300" simplePos="0" relativeHeight="251732008" behindDoc="0" locked="0" layoutInCell="1" allowOverlap="1" wp14:anchorId="59B482D9" wp14:editId="61DA5E6D">
                <wp:simplePos x="0" y="0"/>
                <wp:positionH relativeFrom="column">
                  <wp:posOffset>1422400</wp:posOffset>
                </wp:positionH>
                <wp:positionV relativeFrom="paragraph">
                  <wp:posOffset>290830</wp:posOffset>
                </wp:positionV>
                <wp:extent cx="2047875" cy="333375"/>
                <wp:effectExtent l="0" t="0" r="28575" b="28575"/>
                <wp:wrapNone/>
                <wp:docPr id="1473045074" name="Rectangle 1473045074"/>
                <wp:cNvGraphicFramePr/>
                <a:graphic xmlns:a="http://schemas.openxmlformats.org/drawingml/2006/main">
                  <a:graphicData uri="http://schemas.microsoft.com/office/word/2010/wordprocessingShape">
                    <wps:wsp>
                      <wps:cNvSpPr/>
                      <wps:spPr>
                        <a:xfrm>
                          <a:off x="0" y="0"/>
                          <a:ext cx="20478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2406EC2D" w14:textId="53AE9CC8" w:rsidR="00194618" w:rsidRPr="008221DC" w:rsidRDefault="00F71A69" w:rsidP="00194618">
                            <w:pPr>
                              <w:jc w:val="center"/>
                              <w:rPr>
                                <w:rFonts w:ascii="Times New Roman" w:hAnsi="Times New Roman" w:cs="Times New Roman"/>
                                <w:b/>
                                <w:sz w:val="24"/>
                                <w:szCs w:val="24"/>
                                <w:lang w:val="id-ID"/>
                              </w:rPr>
                            </w:pPr>
                            <w:r>
                              <w:rPr>
                                <w:rFonts w:ascii="Times New Roman" w:hAnsi="Times New Roman" w:cs="Times New Roman"/>
                                <w:b/>
                                <w:sz w:val="24"/>
                                <w:szCs w:val="24"/>
                                <w:lang w:val="id-ID"/>
                              </w:rPr>
                              <w:t>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482D9" id="Rectangle 1473045074" o:spid="_x0000_s1042" style="position:absolute;margin-left:112pt;margin-top:22.9pt;width:161.25pt;height:26.25pt;z-index:251732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" fillcolor="white [3201]" strokecolor="black [3200]" strokeweight="1pt">
                <v:textbox>
                  <w:txbxContent>
                    <w:p w14:paraId="2406EC2D" w14:textId="53AE9CC8" w:rsidR="00194618" w:rsidRPr="008221DC" w:rsidRDefault="00F71A69" w:rsidP="00194618">
                      <w:pPr>
                        <w:jc w:val="center"/>
                        <w:rPr>
                          <w:rFonts w:ascii="Times New Roman" w:hAnsi="Times New Roman" w:cs="Times New Roman"/>
                          <w:b/>
                          <w:sz w:val="24"/>
                          <w:szCs w:val="24"/>
                          <w:lang w:val="id-ID"/>
                        </w:rPr>
                      </w:pPr>
                      <w:r>
                        <w:rPr>
                          <w:rFonts w:ascii="Times New Roman" w:hAnsi="Times New Roman" w:cs="Times New Roman"/>
                          <w:b/>
                          <w:sz w:val="24"/>
                          <w:szCs w:val="24"/>
                          <w:lang w:val="id-ID"/>
                        </w:rPr>
                        <w:t>Penggelapan Pajak</w:t>
                      </w:r>
                    </w:p>
                  </w:txbxContent>
                </v:textbox>
              </v:rect>
            </w:pict>
          </mc:Fallback>
        </mc:AlternateContent>
      </w:r>
    </w:p>
    <w:p w14:paraId="3E588834" w14:textId="5AB675B0" w:rsidR="00F83465" w:rsidRPr="00AA226E" w:rsidRDefault="00F83465" w:rsidP="003D6EF1">
      <w:pPr>
        <w:rPr>
          <w:rFonts w:ascii="Times New Roman" w:hAnsi="Times New Roman" w:cs="Times New Roman"/>
          <w:sz w:val="24"/>
          <w:szCs w:val="24"/>
          <w:lang w:val="id-ID"/>
        </w:rPr>
      </w:pPr>
    </w:p>
    <w:p w14:paraId="656E0C0E" w14:textId="11D0CE77" w:rsidR="003D6EF1" w:rsidRDefault="00194618" w:rsidP="00D752C2">
      <w:pPr>
        <w:rPr>
          <w:rFonts w:ascii="Times New Roman" w:hAnsi="Times New Roman" w:cs="Times New Roman"/>
          <w:b/>
          <w:sz w:val="24"/>
          <w:szCs w:val="24"/>
          <w:lang w:val="id-ID"/>
        </w:rPr>
      </w:pPr>
      <w:r w:rsidRPr="00AA226E">
        <w:rPr>
          <w:rFonts w:ascii="Times New Roman" w:hAnsi="Times New Roman" w:cs="Times New Roman"/>
          <w:noProof/>
          <w:sz w:val="24"/>
          <w:szCs w:val="24"/>
          <w:lang w:val="en-ID" w:eastAsia="en-ID"/>
        </w:rPr>
        <mc:AlternateContent>
          <mc:Choice Requires="wps">
            <w:drawing>
              <wp:anchor distT="0" distB="0" distL="114300" distR="114300" simplePos="0" relativeHeight="251658253" behindDoc="0" locked="0" layoutInCell="1" allowOverlap="1" wp14:anchorId="3BAD3C53" wp14:editId="3F6A2592">
                <wp:simplePos x="0" y="0"/>
                <wp:positionH relativeFrom="column">
                  <wp:posOffset>1122537</wp:posOffset>
                </wp:positionH>
                <wp:positionV relativeFrom="paragraph">
                  <wp:posOffset>111350</wp:posOffset>
                </wp:positionV>
                <wp:extent cx="2686050" cy="292100"/>
                <wp:effectExtent l="0" t="0" r="19050" b="12700"/>
                <wp:wrapNone/>
                <wp:docPr id="715523684" name="Rectangle 715523684"/>
                <wp:cNvGraphicFramePr/>
                <a:graphic xmlns:a="http://schemas.openxmlformats.org/drawingml/2006/main">
                  <a:graphicData uri="http://schemas.microsoft.com/office/word/2010/wordprocessingShape">
                    <wps:wsp>
                      <wps:cNvSpPr/>
                      <wps:spPr>
                        <a:xfrm>
                          <a:off x="0" y="0"/>
                          <a:ext cx="2686050" cy="2921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DB8337A" w14:textId="77777777" w:rsidR="003D6EF1" w:rsidRPr="00172900" w:rsidRDefault="003D6EF1" w:rsidP="003D6EF1">
                            <w:pPr>
                              <w:jc w:val="center"/>
                              <w:rPr>
                                <w:rFonts w:ascii="Times New Roman" w:hAnsi="Times New Roman" w:cs="Times New Roman"/>
                                <w:b/>
                              </w:rPr>
                            </w:pPr>
                            <w:r>
                              <w:rPr>
                                <w:rFonts w:ascii="Times New Roman" w:hAnsi="Times New Roman" w:cs="Times New Roman"/>
                                <w:b/>
                              </w:rPr>
                              <w:t>Gambar 2.1 Kerangka Konseptual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D3C53" id="Rectangle 715523684" o:spid="_x0000_s1043" style="position:absolute;margin-left:88.4pt;margin-top:8.75pt;width:211.5pt;height:2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" fillcolor="white [3201]" strokecolor="white [3212]" strokeweight="1pt">
                <v:textbox>
                  <w:txbxContent>
                    <w:p w14:paraId="1DB8337A" w14:textId="77777777" w:rsidR="003D6EF1" w:rsidRPr="00172900" w:rsidRDefault="003D6EF1" w:rsidP="003D6EF1">
                      <w:pPr>
                        <w:jc w:val="center"/>
                        <w:rPr>
                          <w:rFonts w:ascii="Times New Roman" w:hAnsi="Times New Roman" w:cs="Times New Roman"/>
                          <w:b/>
                        </w:rPr>
                      </w:pPr>
                      <w:r>
                        <w:rPr>
                          <w:rFonts w:ascii="Times New Roman" w:hAnsi="Times New Roman" w:cs="Times New Roman"/>
                          <w:b/>
                        </w:rPr>
                        <w:t xml:space="preserve">Gambar 2.1 </w:t>
                      </w:r>
                      <w:r>
                        <w:rPr>
                          <w:rFonts w:ascii="Times New Roman" w:hAnsi="Times New Roman" w:cs="Times New Roman"/>
                          <w:b/>
                        </w:rPr>
                        <w:t>Kerangka Konseptual</w:t>
                      </w:r>
                    </w:p>
                  </w:txbxContent>
                </v:textbox>
              </v:rect>
            </w:pict>
          </mc:Fallback>
        </mc:AlternateContent>
      </w:r>
    </w:p>
    <w:p w14:paraId="49D154C5" w14:textId="77777777" w:rsidR="009F591A" w:rsidRPr="00D752C2" w:rsidRDefault="009F591A" w:rsidP="00D752C2">
      <w:pPr>
        <w:rPr>
          <w:rFonts w:ascii="Times New Roman" w:hAnsi="Times New Roman" w:cs="Times New Roman"/>
          <w:b/>
          <w:sz w:val="24"/>
          <w:szCs w:val="24"/>
          <w:lang w:val="id-ID"/>
        </w:rPr>
      </w:pPr>
    </w:p>
    <w:p w14:paraId="7EADE1AE" w14:textId="77777777" w:rsidR="003D6EF1" w:rsidRPr="00D7423F" w:rsidRDefault="003D6EF1">
      <w:pPr>
        <w:pStyle w:val="Heading2"/>
        <w:numPr>
          <w:ilvl w:val="0"/>
          <w:numId w:val="15"/>
        </w:numPr>
        <w:tabs>
          <w:tab w:val="left" w:pos="630"/>
        </w:tabs>
        <w:spacing w:line="480" w:lineRule="auto"/>
        <w:ind w:left="360"/>
        <w:rPr>
          <w:rFonts w:ascii="Times New Roman" w:hAnsi="Times New Roman" w:cs="Times New Roman"/>
          <w:b/>
          <w:bCs/>
          <w:color w:val="auto"/>
          <w:sz w:val="24"/>
          <w:szCs w:val="24"/>
          <w:shd w:val="clear" w:color="auto" w:fill="F8F9FC"/>
        </w:rPr>
      </w:pPr>
      <w:bookmarkStart w:id="204" w:name="_Toc157463324"/>
      <w:bookmarkStart w:id="205" w:name="_Toc157463386"/>
      <w:bookmarkStart w:id="206" w:name="_Toc158109582"/>
      <w:bookmarkStart w:id="207" w:name="_Toc158111215"/>
      <w:bookmarkStart w:id="208" w:name="_Toc162929215"/>
      <w:bookmarkStart w:id="209" w:name="_Toc162930183"/>
      <w:bookmarkStart w:id="210" w:name="_Toc162931111"/>
      <w:bookmarkStart w:id="211" w:name="_Toc162931361"/>
      <w:bookmarkStart w:id="212" w:name="_Toc168861905"/>
      <w:bookmarkStart w:id="213" w:name="_Toc168862061"/>
      <w:bookmarkStart w:id="214" w:name="_Toc198067165"/>
      <w:bookmarkStart w:id="215" w:name="_Toc198067300"/>
      <w:r w:rsidRPr="00D7423F">
        <w:rPr>
          <w:rFonts w:ascii="Times New Roman" w:hAnsi="Times New Roman" w:cs="Times New Roman"/>
          <w:b/>
          <w:bCs/>
          <w:color w:val="auto"/>
          <w:sz w:val="24"/>
          <w:szCs w:val="24"/>
          <w:shd w:val="clear" w:color="auto" w:fill="F8F9FC"/>
        </w:rPr>
        <w:t>Pengembangan Hipotesis</w:t>
      </w:r>
      <w:bookmarkEnd w:id="204"/>
      <w:bookmarkEnd w:id="205"/>
      <w:bookmarkEnd w:id="206"/>
      <w:bookmarkEnd w:id="207"/>
      <w:bookmarkEnd w:id="208"/>
      <w:bookmarkEnd w:id="209"/>
      <w:bookmarkEnd w:id="210"/>
      <w:bookmarkEnd w:id="211"/>
      <w:bookmarkEnd w:id="212"/>
      <w:bookmarkEnd w:id="213"/>
      <w:bookmarkEnd w:id="214"/>
      <w:bookmarkEnd w:id="215"/>
    </w:p>
    <w:p w14:paraId="6FB7C16D" w14:textId="77777777" w:rsidR="003D6EF1" w:rsidRPr="00AA226E" w:rsidRDefault="003D6EF1">
      <w:pPr>
        <w:pStyle w:val="ListParagraph"/>
        <w:numPr>
          <w:ilvl w:val="0"/>
          <w:numId w:val="8"/>
        </w:numPr>
        <w:spacing w:line="480" w:lineRule="auto"/>
        <w:ind w:left="720" w:hanging="27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Pengaruh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Terhadap Penggelapan Pajak</w:t>
      </w:r>
    </w:p>
    <w:p w14:paraId="77845E1E" w14:textId="6EBE08D8"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Berhubungan dengan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teori atribusi internal yang mempengaruhi seseorang melakukan penggelapan pajak </w:t>
      </w:r>
      <w:r>
        <w:rPr>
          <w:rFonts w:ascii="Times New Roman" w:hAnsi="Times New Roman" w:cs="Times New Roman"/>
          <w:sz w:val="24"/>
          <w:szCs w:val="24"/>
          <w:shd w:val="clear" w:color="auto" w:fill="F8F9FC"/>
        </w:rPr>
        <w:t>adalah</w:t>
      </w:r>
      <w:r w:rsidRPr="00AA226E">
        <w:rPr>
          <w:rFonts w:ascii="Times New Roman" w:hAnsi="Times New Roman" w:cs="Times New Roman"/>
          <w:sz w:val="24"/>
          <w:szCs w:val="24"/>
          <w:shd w:val="clear" w:color="auto" w:fill="F8F9FC"/>
        </w:rPr>
        <w:t xml:space="preserve"> diri sendiri, </w:t>
      </w:r>
      <w:r w:rsidR="00AE337F">
        <w:rPr>
          <w:rFonts w:ascii="Times New Roman" w:hAnsi="Times New Roman" w:cs="Times New Roman"/>
          <w:sz w:val="24"/>
          <w:szCs w:val="24"/>
          <w:shd w:val="clear" w:color="auto" w:fill="F8F9FC"/>
        </w:rPr>
        <w:t>b</w:t>
      </w:r>
      <w:r w:rsidR="00AE337F" w:rsidRPr="00AE337F">
        <w:rPr>
          <w:rFonts w:ascii="Times New Roman" w:hAnsi="Times New Roman" w:cs="Times New Roman"/>
          <w:sz w:val="24"/>
          <w:szCs w:val="24"/>
          <w:shd w:val="clear" w:color="auto" w:fill="F8F9FC"/>
        </w:rPr>
        <w:t xml:space="preserve">agaimana seseorang bisa memiliki sikap terhadap perasaannya sendiri </w:t>
      </w:r>
      <w:r w:rsidR="00AE337F">
        <w:rPr>
          <w:rFonts w:ascii="Times New Roman" w:hAnsi="Times New Roman" w:cs="Times New Roman"/>
          <w:sz w:val="24"/>
          <w:szCs w:val="24"/>
          <w:shd w:val="clear" w:color="auto" w:fill="F8F9FC"/>
        </w:rPr>
        <w:t>tentang</w:t>
      </w:r>
      <w:r w:rsidR="00AE337F" w:rsidRPr="00AE337F">
        <w:rPr>
          <w:rFonts w:ascii="Times New Roman" w:hAnsi="Times New Roman" w:cs="Times New Roman"/>
          <w:sz w:val="24"/>
          <w:szCs w:val="24"/>
          <w:shd w:val="clear" w:color="auto" w:fill="F8F9FC"/>
        </w:rPr>
        <w:t xml:space="preserve"> mencintai uang, dan bagaimana hal itu bisa memengaruhi cara mereka </w:t>
      </w:r>
      <w:r w:rsidR="00AE337F" w:rsidRPr="00AE337F">
        <w:rPr>
          <w:rFonts w:ascii="Times New Roman" w:hAnsi="Times New Roman" w:cs="Times New Roman"/>
          <w:sz w:val="24"/>
          <w:szCs w:val="24"/>
          <w:shd w:val="clear" w:color="auto" w:fill="F8F9FC"/>
        </w:rPr>
        <w:lastRenderedPageBreak/>
        <w:t>mengurus pembayaran pajak.</w:t>
      </w:r>
      <w:r w:rsidRPr="00AA226E">
        <w:rPr>
          <w:rFonts w:ascii="Times New Roman" w:hAnsi="Times New Roman" w:cs="Times New Roman"/>
          <w:sz w:val="24"/>
          <w:szCs w:val="24"/>
          <w:shd w:val="clear" w:color="auto" w:fill="F8F9FC"/>
        </w:rPr>
        <w:t xml:space="preserve"> Karena kondisi tersebut seseorang melakukan penggelapan pajak atas dasar kecintaannya terhadap uang serta keinginan memiliki uang yang berlebih.</w:t>
      </w:r>
    </w:p>
    <w:p w14:paraId="2C1B97EA" w14:textId="77777777"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Menurut penelitian yang dilakukan oleh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{"citationItems":[{"id":"ITEM-1","itemData":{"author":[{"dropping-particle":"","family":"Karlina","given":"P.D.","non-dropping-particle":"","parse-names":false,"suffix":""}],"id":"ITEM-1","issued":{"date-parts":[["2018"]]},"title":"Pengaruh Love Of Money, Keefektifan Self Assessment System, Dan Ketidakpercayaan Kepada Fiskus Terhadap Tax Evasion Dan Variabel Interinsic Religiosity Sebagai Moderator Hubungan Love Of Money Dengan Tax Evasion. Sekolah Tinggi Ilmu Ekonomi Yayasan Keluar","type":"article-journal"},"uris":["http://www.mendeley.com/documents/?uuid=ff2c2c3a-b3d2-4049-9b77-5f74401d437c"]}],"mendeley":{"formattedCitation":"(Karlina, 2018)","manualFormatting":"Karlina, (2018)","plainTextFormattedCitation":"(Karlina, 2018)","previouslyFormattedCitation":"(Karlina,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F2056">
        <w:rPr>
          <w:rFonts w:ascii="Times New Roman" w:hAnsi="Times New Roman" w:cs="Times New Roman"/>
          <w:noProof/>
          <w:sz w:val="24"/>
          <w:szCs w:val="24"/>
          <w:shd w:val="clear" w:color="auto" w:fill="F8F9FC"/>
        </w:rPr>
        <w:t xml:space="preserve">Karlina, </w:t>
      </w:r>
      <w:r>
        <w:rPr>
          <w:rFonts w:ascii="Times New Roman" w:hAnsi="Times New Roman" w:cs="Times New Roman"/>
          <w:noProof/>
          <w:sz w:val="24"/>
          <w:szCs w:val="24"/>
          <w:shd w:val="clear" w:color="auto" w:fill="F8F9FC"/>
        </w:rPr>
        <w:t>(</w:t>
      </w:r>
      <w:r w:rsidRPr="005F2056">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dan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{"citationItems":[{"id":"ITEM-1","itemData":{"abstract":"The research is aimed to examine the effect of love of money, the system of taxation and fairness off tax to the perception of compulsory the personal reagarding evasion tax studies the case in KPP Pratama Tegal. The population in the study this is a compulsory tax the personal were registered in KPP Pratama Tegal years 2014- 2018. Mechanical taking samples in research is using purposive sampling. Data research derived from questionnaires that were distributed to the respondent. Methods of analysis of the data used id analysis of regression linier multiple, while processing that data using SPSS. Results of the study show that the love of money influence positively on the perception of compulsory people personally about the evasion of tax. The system of taxation effects to the perception of compulsory taxes the personal regarding evasion of tax. While the fairness of tax impact on the perception of compulsory taxes the personal reagarding evasion of tax","author":[{"dropping-particle":"","family":"Noviriyani","given":"Erlin","non-dropping-particle":"","parse-names":false,"suffix":""}],"container-title":"Repository Universitas Pancasakti Tegal","id":"ITEM-1","issued":{"date-parts":[["2020"]]},"page":"67-70","title":"Pengaruh Love Of Money, Sistem Perpajakan Dan Keadilan Pajak Terhadap Persepsi Wajib Pajak Orang Pribadi Mengenai Penggelapan Pajak (Tax Evasion) (Studi Kasus Pada Kpp Pratama Tegal)","type":"article-journal"},"uris":["http://www.mendeley.com/documents/?uuid=eabb7ccf-4ac5-4d4a-aa5b-632a6db30632"]}],"mendeley":{"formattedCitation":"(Noviriyani, 2020)","manualFormatting":"Noviriyani, (2020)","plainTextFormattedCitation":"(Noviriyani, 2020)","previouslyFormattedCitation":"(Noviriyani, 2020)"},"properties":{"noteIndex":0},"schema":"https://github.com/citation-style-language/schema/raw/master/csl-citation.json"}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4604A8">
        <w:rPr>
          <w:rFonts w:ascii="Times New Roman" w:hAnsi="Times New Roman" w:cs="Times New Roman"/>
          <w:noProof/>
          <w:sz w:val="24"/>
          <w:szCs w:val="24"/>
          <w:shd w:val="clear" w:color="auto" w:fill="F8F9FC"/>
        </w:rPr>
        <w:t xml:space="preserve">Noviriyani, </w:t>
      </w:r>
      <w:r>
        <w:rPr>
          <w:rFonts w:ascii="Times New Roman" w:hAnsi="Times New Roman" w:cs="Times New Roman"/>
          <w:noProof/>
          <w:sz w:val="24"/>
          <w:szCs w:val="24"/>
          <w:shd w:val="clear" w:color="auto" w:fill="F8F9FC"/>
        </w:rPr>
        <w:t>(</w:t>
      </w:r>
      <w:r w:rsidRPr="004604A8">
        <w:rPr>
          <w:rFonts w:ascii="Times New Roman" w:hAnsi="Times New Roman" w:cs="Times New Roman"/>
          <w:noProof/>
          <w:sz w:val="24"/>
          <w:szCs w:val="24"/>
          <w:shd w:val="clear" w:color="auto" w:fill="F8F9FC"/>
        </w:rPr>
        <w:t>2020)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r>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 xml:space="preserve">berpengaruh positif terhadap penggelapan pajak. Hal ini terjadi karena wajib pajak berfikir bahwa uang adalah prioritas bagi kehidupan mereka sehingga mereka menganggap tindakan </w:t>
      </w:r>
      <w:r w:rsidRPr="00AA226E">
        <w:rPr>
          <w:rFonts w:ascii="Times New Roman" w:hAnsi="Times New Roman" w:cs="Times New Roman"/>
          <w:i/>
          <w:iCs/>
          <w:sz w:val="24"/>
          <w:szCs w:val="24"/>
          <w:shd w:val="clear" w:color="auto" w:fill="F8F9FC"/>
        </w:rPr>
        <w:t>Tax Evasion</w:t>
      </w:r>
      <w:r w:rsidRPr="00AA226E">
        <w:rPr>
          <w:rFonts w:ascii="Times New Roman" w:hAnsi="Times New Roman" w:cs="Times New Roman"/>
          <w:sz w:val="24"/>
          <w:szCs w:val="24"/>
          <w:shd w:val="clear" w:color="auto" w:fill="F8F9FC"/>
        </w:rPr>
        <w:t xml:space="preserve"> ini merupakan tindakan yang dapat diterima atau wajar dilakukan. Mereka juga berfikir bahwa menggelapkan pajak dapat mempertahankan Sebagian besar penghasilan mereka.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2019)","manualFormatting":"Farhan et al., (2019)","plainTextFormattedCitation":"(Farhan et al., 2019)","previouslyFormattedCitation":"(Farhan et al.,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14691">
        <w:rPr>
          <w:rFonts w:ascii="Times New Roman" w:hAnsi="Times New Roman" w:cs="Times New Roman"/>
          <w:noProof/>
          <w:sz w:val="24"/>
          <w:szCs w:val="24"/>
          <w:shd w:val="clear" w:color="auto" w:fill="F8F9FC"/>
        </w:rPr>
        <w:t xml:space="preserve">Farhan </w:t>
      </w:r>
      <w:r w:rsidRPr="008E6330">
        <w:rPr>
          <w:rFonts w:ascii="Times New Roman" w:hAnsi="Times New Roman" w:cs="Times New Roman"/>
          <w:i/>
          <w:iCs/>
          <w:noProof/>
          <w:sz w:val="24"/>
          <w:szCs w:val="24"/>
          <w:shd w:val="clear" w:color="auto" w:fill="F8F9FC"/>
        </w:rPr>
        <w:t>et al</w:t>
      </w:r>
      <w:r w:rsidRPr="00014691">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014691">
        <w:rPr>
          <w:rFonts w:ascii="Times New Roman" w:hAnsi="Times New Roman" w:cs="Times New Roman"/>
          <w:noProof/>
          <w:sz w:val="24"/>
          <w:szCs w:val="24"/>
          <w:shd w:val="clear" w:color="auto" w:fill="F8F9FC"/>
        </w:rPr>
        <w:t>2019)</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mengatakan bahwa orang yang sangat mencintai uang akan melakukan segala cara untuk memenuhi kebutuhannya, bahkan dengan cara yang tidak etis.</w:t>
      </w:r>
    </w:p>
    <w:p w14:paraId="399FBEF4" w14:textId="4FCBCFB7"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Menurut penelitian</w:t>
      </w:r>
      <w:r>
        <w:rPr>
          <w:rFonts w:ascii="Times New Roman" w:hAnsi="Times New Roman" w:cs="Times New Roman"/>
          <w:sz w:val="24"/>
          <w:szCs w:val="24"/>
          <w:shd w:val="clear" w:color="auto" w:fill="F8F9FC"/>
        </w:rPr>
        <w:t xml:space="preserve"> </w:t>
      </w:r>
      <w:r w:rsidR="00686E42">
        <w:rPr>
          <w:rFonts w:ascii="Times New Roman" w:hAnsi="Times New Roman" w:cs="Times New Roman"/>
          <w:sz w:val="24"/>
          <w:szCs w:val="24"/>
          <w:shd w:val="clear" w:color="auto" w:fill="F8F9FC"/>
        </w:rPr>
        <w:fldChar w:fldCharType="begin" w:fldLock="1"/>
      </w:r>
      <w:r w:rsidR="00596FCF">
        <w:rPr>
          <w:rFonts w:ascii="Times New Roman" w:hAnsi="Times New Roman" w:cs="Times New Roman"/>
          <w:sz w:val="24"/>
          <w:szCs w:val="24"/>
          <w:shd w:val="clear" w:color="auto" w:fill="F8F9FC"/>
        </w:rPr>
        <w:instrText>ADDIN CSL_CITATION {"citationItems":[{"id":"ITEM-1","itemData":{"DOI":"10.31334/transparansi.v3i2.895","abstract":"Tujuan penelitian ini adalah untuk mengetahui peran love of money pada pengaruh money ethic terhadap kepatuhan wajib pajak orang pribadi. Populasi dalam penelitian ini adalah wajib pajak orang pribadi di Daerah Istimewa Yogyakarta. Sampel dalam penelitian ini adalah wajib pajak orang pribadi yang berada di kabupaten Gunungkidul. Pengambilan sampel dalam penelitian ini menggunakan purposive sampling, dengan kriteria (1) wajib pajak orang pribadi yang memiliki NPWP, (2) wajib pajak orang pribada yang melakukan kegiatan usaha atau pekerjaan bebas. Pengumpulan data dalam penelitian menggunakan kuesioner yang disebarkan langsung kepada responden yang memenuhi kriteria. Responden dalam penelitian ini sebanyak 42 responden. Teknik analisis data dalam penelitian ini menggunakan Partial Least Square dengan bantuan WarpPLS. Penelitian ini memperoleh hasil bahwa penggelapan pajak dipengaruhi oleh money ethic dan love of money. Penelitian ini juga membuktikan bahwa love of money memoderasi pengaruh antara money ethic dengan penggelapan pajak.","author":[{"dropping-particle":"","family":"Nugroho","given":"Agung Dwi","non-dropping-particle":"","parse-names":false,"suffix":""},{"dropping-particle":"","family":"Ganinda","given":"Faishal Prahatma","non-dropping-particle":"","parse-names":false,"suffix":""},{"dropping-particle":"","family":"Fikrianoor","given":"Kahfi","non-dropping-particle":"","parse-names":false,"suffix":""},{"dropping-particle":"","family":"Hidayatulloh","given":"Amir","non-dropping-particle":"","parse-names":false,"suffix":""}],"container-title":"Transparansi : Jurnal Ilmiah Ilmu Administrasi","id":"ITEM-1","issue":"2","issued":{"date-parts":[["2020"]]},"page":"132-138","title":"Money Ethic Memengaruhi Penggelapan Pajak: Peran Love of Money","type":"article-journal","volume":"3"},"uris":["http://www.mendeley.com/documents/?uuid=bd0e7866-111e-48e2-bb4c-7acf4db13bba"]}],"mendeley":{"formattedCitation":"(Nugroho et al., 2020)","manualFormatting":"Nugroho et al., 2020 ","plainTextFormattedCitation":"(Nugroho et al., 2020)","previouslyFormattedCitation":"(Nugroho et al., 2020)"},"properties":{"noteIndex":0},"schema":"https://github.com/citation-style-language/schema/raw/master/csl-citation.json"}</w:instrText>
      </w:r>
      <w:r w:rsidR="00686E42">
        <w:rPr>
          <w:rFonts w:ascii="Times New Roman" w:hAnsi="Times New Roman" w:cs="Times New Roman"/>
          <w:sz w:val="24"/>
          <w:szCs w:val="24"/>
          <w:shd w:val="clear" w:color="auto" w:fill="F8F9FC"/>
        </w:rPr>
        <w:fldChar w:fldCharType="separate"/>
      </w:r>
      <w:r w:rsidR="00686E42" w:rsidRPr="00686E42">
        <w:rPr>
          <w:rFonts w:ascii="Times New Roman" w:hAnsi="Times New Roman" w:cs="Times New Roman"/>
          <w:noProof/>
          <w:sz w:val="24"/>
          <w:szCs w:val="24"/>
          <w:shd w:val="clear" w:color="auto" w:fill="F8F9FC"/>
        </w:rPr>
        <w:t xml:space="preserve">Nugroho </w:t>
      </w:r>
      <w:r w:rsidR="00686E42" w:rsidRPr="00686E42">
        <w:rPr>
          <w:rFonts w:ascii="Times New Roman" w:hAnsi="Times New Roman" w:cs="Times New Roman"/>
          <w:i/>
          <w:iCs/>
          <w:noProof/>
          <w:sz w:val="24"/>
          <w:szCs w:val="24"/>
          <w:shd w:val="clear" w:color="auto" w:fill="F8F9FC"/>
        </w:rPr>
        <w:t>et al</w:t>
      </w:r>
      <w:r w:rsidR="00686E42" w:rsidRPr="00686E42">
        <w:rPr>
          <w:rFonts w:ascii="Times New Roman" w:hAnsi="Times New Roman" w:cs="Times New Roman"/>
          <w:noProof/>
          <w:sz w:val="24"/>
          <w:szCs w:val="24"/>
          <w:shd w:val="clear" w:color="auto" w:fill="F8F9FC"/>
        </w:rPr>
        <w:t>., 2020</w:t>
      </w:r>
      <w:r w:rsidR="00686E42">
        <w:rPr>
          <w:rFonts w:ascii="Times New Roman" w:hAnsi="Times New Roman" w:cs="Times New Roman"/>
          <w:noProof/>
          <w:sz w:val="24"/>
          <w:szCs w:val="24"/>
          <w:shd w:val="clear" w:color="auto" w:fill="F8F9FC"/>
        </w:rPr>
        <w:t xml:space="preserve"> </w:t>
      </w:r>
      <w:r w:rsidR="00686E42">
        <w:rPr>
          <w:rFonts w:ascii="Times New Roman" w:hAnsi="Times New Roman" w:cs="Times New Roman"/>
          <w:sz w:val="24"/>
          <w:szCs w:val="24"/>
          <w:shd w:val="clear" w:color="auto" w:fill="F8F9FC"/>
        </w:rPr>
        <w:fldChar w:fldCharType="end"/>
      </w:r>
      <w:r w:rsidR="00194618">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 xml:space="preserve">berpengaruh antara </w:t>
      </w:r>
      <w:r w:rsidRPr="00AA226E">
        <w:rPr>
          <w:rFonts w:ascii="Times New Roman" w:hAnsi="Times New Roman" w:cs="Times New Roman"/>
          <w:i/>
          <w:iCs/>
          <w:sz w:val="24"/>
          <w:szCs w:val="24"/>
          <w:shd w:val="clear" w:color="auto" w:fill="F8F9FC"/>
        </w:rPr>
        <w:t xml:space="preserve">money ethics </w:t>
      </w:r>
      <w:r w:rsidRPr="00AA226E">
        <w:rPr>
          <w:rFonts w:ascii="Times New Roman" w:hAnsi="Times New Roman" w:cs="Times New Roman"/>
          <w:sz w:val="24"/>
          <w:szCs w:val="24"/>
          <w:shd w:val="clear" w:color="auto" w:fill="F8F9FC"/>
        </w:rPr>
        <w:t>dan penggelapan pajak. Sehingga, ketika wajib pajak membayar pajak, mereka akan merasa bahwa uang mereka sangat berharga dan penting untuk kehidupan sehari-hari mereka, yang akan mendorong mereka untuk melakukan penggelapan pajak. Pembayaran pajak dapat dipengaruhi secara langsung maupun tidak langsung oleh tingkat kecintaan individu terhadap uang. Berdasarkan penjelasan tersebut maka hipotesis pertama yang diambil adalah:</w:t>
      </w:r>
    </w:p>
    <w:p w14:paraId="406D7367" w14:textId="77777777" w:rsidR="003D6EF1" w:rsidRPr="00AA226E" w:rsidRDefault="003D6EF1" w:rsidP="003D6EF1">
      <w:pPr>
        <w:pStyle w:val="ListParagraph"/>
        <w:spacing w:line="480" w:lineRule="auto"/>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t xml:space="preserve">H1: </w:t>
      </w:r>
      <w:r w:rsidRPr="00AA226E">
        <w:rPr>
          <w:rFonts w:ascii="Times New Roman" w:hAnsi="Times New Roman" w:cs="Times New Roman"/>
          <w:b/>
          <w:bCs/>
          <w:i/>
          <w:iCs/>
          <w:sz w:val="24"/>
          <w:szCs w:val="24"/>
          <w:shd w:val="clear" w:color="auto" w:fill="F8F9FC"/>
        </w:rPr>
        <w:t xml:space="preserve">Love Of Money </w:t>
      </w:r>
      <w:r w:rsidRPr="00AA226E">
        <w:rPr>
          <w:rFonts w:ascii="Times New Roman" w:hAnsi="Times New Roman" w:cs="Times New Roman"/>
          <w:b/>
          <w:bCs/>
          <w:sz w:val="24"/>
          <w:szCs w:val="24"/>
          <w:shd w:val="clear" w:color="auto" w:fill="F8F9FC"/>
        </w:rPr>
        <w:t xml:space="preserve">Berpengaruh </w:t>
      </w:r>
      <w:r>
        <w:rPr>
          <w:rFonts w:ascii="Times New Roman" w:hAnsi="Times New Roman" w:cs="Times New Roman"/>
          <w:b/>
          <w:bCs/>
          <w:sz w:val="24"/>
          <w:szCs w:val="24"/>
          <w:shd w:val="clear" w:color="auto" w:fill="F8F9FC"/>
        </w:rPr>
        <w:t xml:space="preserve">Signifikan dan Positif </w:t>
      </w:r>
      <w:r w:rsidRPr="00AA226E">
        <w:rPr>
          <w:rFonts w:ascii="Times New Roman" w:hAnsi="Times New Roman" w:cs="Times New Roman"/>
          <w:b/>
          <w:bCs/>
          <w:sz w:val="24"/>
          <w:szCs w:val="24"/>
          <w:shd w:val="clear" w:color="auto" w:fill="F8F9FC"/>
        </w:rPr>
        <w:t>Terhadap Penggelapan Pajak</w:t>
      </w:r>
    </w:p>
    <w:p w14:paraId="41F10B50" w14:textId="77777777" w:rsidR="003D6EF1" w:rsidRPr="00AA226E" w:rsidRDefault="003D6EF1">
      <w:pPr>
        <w:pStyle w:val="ListParagraph"/>
        <w:numPr>
          <w:ilvl w:val="0"/>
          <w:numId w:val="8"/>
        </w:numPr>
        <w:spacing w:line="480" w:lineRule="auto"/>
        <w:ind w:left="81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Pengaruh Sistem Perpajakan Terhadap Penggelapan Pajak</w:t>
      </w:r>
    </w:p>
    <w:p w14:paraId="574BCE2F"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lastRenderedPageBreak/>
        <w:t>Sistem perpajakan pada dasarnya adalah sistem pemungutan pajak dengan tarif pajak yang rendah dan pertanggungjawaban iuran pajak yang diperlukan untuk membiayai penyelenggaraan negara dan Pembangunan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Keterkaitan sistem perpajakan dengan teori atribusi eksternal yaitu seorang wajib pajak dapat melakukan tindakan penggelapan pajak karena dipengaruhi oleh sesuatu diluar kendali mereka. Jika sistem perpajakan yang berlaku di Indonesia tidak memuaskan atau melakukan kecurangan maka mereka cenderung melakukan tindakan penggelapan pajak. Menurut</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 xml:space="preserve">Fatimah &amp; Wardani, </w:t>
      </w:r>
      <w:r>
        <w:rPr>
          <w:rFonts w:ascii="Times New Roman" w:hAnsi="Times New Roman" w:cs="Times New Roman"/>
          <w:noProof/>
          <w:sz w:val="24"/>
          <w:szCs w:val="24"/>
          <w:shd w:val="clear" w:color="auto" w:fill="F8F9FC"/>
        </w:rPr>
        <w:t>(</w:t>
      </w:r>
      <w:r w:rsidRPr="00BD3392">
        <w:rPr>
          <w:rFonts w:ascii="Times New Roman" w:hAnsi="Times New Roman" w:cs="Times New Roman"/>
          <w:noProof/>
          <w:sz w:val="24"/>
          <w:szCs w:val="24"/>
          <w:shd w:val="clear" w:color="auto" w:fill="F8F9FC"/>
        </w:rPr>
        <w:t>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dalam memenuhi kewajiban perpajakannya, wajib pajak menggunakan sistem perpajakan yang sudah ada dan digunakan selama ini. Semakin mudah, sederhana, dan terkontrol prosedur yang diterapkan, maka semakin sedikit kemungkinan penggelapan pajak.</w:t>
      </w:r>
    </w:p>
    <w:p w14:paraId="1231BDEA" w14:textId="6E691026" w:rsidR="003D6EF1"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 xml:space="preserve">Paramita &amp; Budiasih, </w:t>
      </w:r>
      <w:r>
        <w:rPr>
          <w:rFonts w:ascii="Times New Roman" w:hAnsi="Times New Roman" w:cs="Times New Roman"/>
          <w:noProof/>
          <w:sz w:val="24"/>
          <w:szCs w:val="24"/>
          <w:shd w:val="clear" w:color="auto" w:fill="F8F9FC"/>
        </w:rPr>
        <w:t>(</w:t>
      </w:r>
      <w:r w:rsidRPr="00BD3392">
        <w:rPr>
          <w:rFonts w:ascii="Times New Roman" w:hAnsi="Times New Roman" w:cs="Times New Roman"/>
          <w:noProof/>
          <w:sz w:val="24"/>
          <w:szCs w:val="24"/>
          <w:shd w:val="clear" w:color="auto" w:fill="F8F9FC"/>
        </w:rPr>
        <w:t>2016)</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menyatakan bahwa wajib pajak akan bertindak sesuai dengan </w:t>
      </w:r>
      <w:r w:rsidR="00675F7D">
        <w:rPr>
          <w:rFonts w:ascii="Times New Roman" w:hAnsi="Times New Roman" w:cs="Times New Roman"/>
          <w:sz w:val="24"/>
          <w:szCs w:val="24"/>
          <w:shd w:val="clear" w:color="auto" w:fill="F8F9FC"/>
        </w:rPr>
        <w:t xml:space="preserve">sudut pandang </w:t>
      </w:r>
      <w:r w:rsidRPr="00AA226E">
        <w:rPr>
          <w:rFonts w:ascii="Times New Roman" w:hAnsi="Times New Roman" w:cs="Times New Roman"/>
          <w:sz w:val="24"/>
          <w:szCs w:val="24"/>
          <w:shd w:val="clear" w:color="auto" w:fill="F8F9FC"/>
        </w:rPr>
        <w:t>mereka tentang penggelapan pajak yang dipengaruhi oleh faktor eksternal, seperti bagaimana sistem perpajakan dijalankan, keadilan pemerintah, dan penggunaan teknologi perpajakan. Sehingga dapat dikatakan jika semakin baik sistem perpajakan yang berlaku maka tindakan penggelapan pajak dianggap tidak etis, tetapi sebaliknya jika semakin buruk sistem yang diterapkan maka perilaku penggelapan pajak dianggap etis saja. Hal ini didukung oleh penelitian yang dilakukan olehnya memiliki hasil bahwa sistem perpajakan berpengaruh negatif pada persepsi wajib pajak tentang perilaku penggelapan pajak.</w:t>
      </w:r>
    </w:p>
    <w:p w14:paraId="194F6F82" w14:textId="77777777" w:rsidR="003D6EF1" w:rsidRPr="00AF25D8" w:rsidRDefault="006B22ED" w:rsidP="00AF25D8">
      <w:pPr>
        <w:pStyle w:val="ListParagraph"/>
        <w:spacing w:line="480" w:lineRule="auto"/>
        <w:ind w:left="810" w:firstLine="36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Pada penelitian yang dilakukan oleh </w:t>
      </w:r>
      <w:r>
        <w:rPr>
          <w:rFonts w:ascii="Times New Roman" w:hAnsi="Times New Roman" w:cs="Times New Roman"/>
          <w:sz w:val="24"/>
          <w:szCs w:val="24"/>
          <w:shd w:val="clear" w:color="auto" w:fill="F8F9FC"/>
        </w:rPr>
        <w:fldChar w:fldCharType="begin" w:fldLock="1"/>
      </w:r>
      <w:r w:rsidR="001B6E50">
        <w:rPr>
          <w:rFonts w:ascii="Times New Roman" w:hAnsi="Times New Roman" w:cs="Times New Roman"/>
          <w:sz w:val="24"/>
          <w:szCs w:val="24"/>
          <w:shd w:val="clear" w:color="auto" w:fill="F8F9FC"/>
        </w:rPr>
        <w:instrText>ADDIN CSL_CITATION {"citationItems":[{"id":"ITEM-1","itemData":{"DOI":"10.31326/.v5i1.1977","abstract":"Penelitian ini bertujuan untuk mengetahui dan menganalisis pengaruh Sistem Perpajakan, Tarif Pajak dan Pemahaman Perpajakan terhadap penggelapan pajak berdasarkan persepsi Wajib Pajak Orang Pribadi (WPOP). Data dalam penelitian ini menggunakan data primer yang diperoleh dari 100 responden dengan menyebarkan kuesioner. Penelitian ini menggunakan metode SEM-PLS (Partial Least Square) dengan menggunakan software SmartPLS versi 3. Penelitian ini menunjukkan bahwa Sistem Perpajakan berpengaruh negatif dan signifikan terhadap Penggelapan Pajak, Tarif Pajak berpengaruh positif dan signifikan terhadap Penggelapan Pajak, Pemahaman Perpajakan tidak berpengaruh signifikan terhadap Penggelapan Pajak.","author":[{"dropping-particle":"","family":"Bajri","given":"Novel","non-dropping-particle":"","parse-names":false,"suffix":""}],"container-title":"National Conference on Accounting and Fraud Auditing","id":"ITEM-1","issue":"1","issued":{"date-parts":[["2024"]]},"page":"1-18","title":"Pengaruh Sistem Perpajakan, Tarif Pajak, Dan Pemahaman Perpajakan Terhadap Penggelapan Pajak (Tax Evasion)","type":"article-journal","volume":"5"},"uris":["http://www.mendeley.com/documents/?uuid=8d3d0693-e6f3-4c8e-972e-1e4b6e1d1918"]}],"mendeley":{"formattedCitation":"(Bajri, 2024)","plainTextFormattedCitation":"(Bajri, 2024)","previouslyFormattedCitation":"(Bajri, 2024)"},"properties":{"noteIndex":0},"schema":"https://github.com/citation-style-language/schema/raw/master/csl-citation.json"}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6B22ED">
        <w:rPr>
          <w:rFonts w:ascii="Times New Roman" w:hAnsi="Times New Roman" w:cs="Times New Roman"/>
          <w:noProof/>
          <w:sz w:val="24"/>
          <w:szCs w:val="24"/>
          <w:shd w:val="clear" w:color="auto" w:fill="F8F9FC"/>
        </w:rPr>
        <w:t>(Bajri, 2024)</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005F0C1C">
        <w:rPr>
          <w:rFonts w:ascii="Times New Roman" w:hAnsi="Times New Roman" w:cs="Times New Roman"/>
          <w:sz w:val="24"/>
          <w:szCs w:val="24"/>
          <w:shd w:val="clear" w:color="auto" w:fill="F8F9FC"/>
        </w:rPr>
        <w:t>menyatakan bahwa sistem perpajakan berpengaruh nega</w:t>
      </w:r>
      <w:r w:rsidR="00222A5D">
        <w:rPr>
          <w:rFonts w:ascii="Times New Roman" w:hAnsi="Times New Roman" w:cs="Times New Roman"/>
          <w:sz w:val="24"/>
          <w:szCs w:val="24"/>
          <w:shd w:val="clear" w:color="auto" w:fill="F8F9FC"/>
        </w:rPr>
        <w:t>t</w:t>
      </w:r>
      <w:r w:rsidR="005F0C1C">
        <w:rPr>
          <w:rFonts w:ascii="Times New Roman" w:hAnsi="Times New Roman" w:cs="Times New Roman"/>
          <w:sz w:val="24"/>
          <w:szCs w:val="24"/>
          <w:shd w:val="clear" w:color="auto" w:fill="F8F9FC"/>
        </w:rPr>
        <w:t xml:space="preserve">if pada penggelapan pajak. </w:t>
      </w:r>
      <w:r w:rsidR="00222A5D">
        <w:rPr>
          <w:rFonts w:ascii="Times New Roman" w:hAnsi="Times New Roman" w:cs="Times New Roman"/>
          <w:sz w:val="24"/>
          <w:szCs w:val="24"/>
          <w:shd w:val="clear" w:color="auto" w:fill="F8F9FC"/>
        </w:rPr>
        <w:lastRenderedPageBreak/>
        <w:t xml:space="preserve">Kemungkinan WPOP </w:t>
      </w:r>
      <w:r w:rsidR="006A2203">
        <w:rPr>
          <w:rFonts w:ascii="Times New Roman" w:hAnsi="Times New Roman" w:cs="Times New Roman"/>
          <w:sz w:val="24"/>
          <w:szCs w:val="24"/>
          <w:shd w:val="clear" w:color="auto" w:fill="F8F9FC"/>
        </w:rPr>
        <w:t xml:space="preserve">menganggap penggelapan pajak sebagai tindakan yang tidak bermoral </w:t>
      </w:r>
      <w:r w:rsidR="00DE15A5">
        <w:rPr>
          <w:rFonts w:ascii="Times New Roman" w:hAnsi="Times New Roman" w:cs="Times New Roman"/>
          <w:sz w:val="24"/>
          <w:szCs w:val="24"/>
          <w:shd w:val="clear" w:color="auto" w:fill="F8F9FC"/>
        </w:rPr>
        <w:t xml:space="preserve">meningkat seiring dengan tingkat efisiensi sistem perpajakan. </w:t>
      </w:r>
      <w:r w:rsidR="00E96B97">
        <w:rPr>
          <w:rFonts w:ascii="Times New Roman" w:hAnsi="Times New Roman" w:cs="Times New Roman"/>
          <w:sz w:val="24"/>
          <w:szCs w:val="24"/>
          <w:shd w:val="clear" w:color="auto" w:fill="F8F9FC"/>
        </w:rPr>
        <w:t>Apabila sistem perpajakn saat ini di</w:t>
      </w:r>
      <w:r w:rsidR="00197AC8">
        <w:rPr>
          <w:rFonts w:ascii="Times New Roman" w:hAnsi="Times New Roman" w:cs="Times New Roman"/>
          <w:sz w:val="24"/>
          <w:szCs w:val="24"/>
          <w:shd w:val="clear" w:color="auto" w:fill="F8F9FC"/>
        </w:rPr>
        <w:t xml:space="preserve">nilai cukup baik dan sesuai dalam peruntukannya, maka </w:t>
      </w:r>
      <w:r w:rsidR="00491F2A">
        <w:rPr>
          <w:rFonts w:ascii="Times New Roman" w:hAnsi="Times New Roman" w:cs="Times New Roman"/>
          <w:sz w:val="24"/>
          <w:szCs w:val="24"/>
          <w:shd w:val="clear" w:color="auto" w:fill="F8F9FC"/>
        </w:rPr>
        <w:t xml:space="preserve">WPOP akan bertindak dan mengikuti </w:t>
      </w:r>
      <w:r w:rsidR="00A9274A">
        <w:rPr>
          <w:rFonts w:ascii="Times New Roman" w:hAnsi="Times New Roman" w:cs="Times New Roman"/>
          <w:sz w:val="24"/>
          <w:szCs w:val="24"/>
          <w:shd w:val="clear" w:color="auto" w:fill="F8F9FC"/>
        </w:rPr>
        <w:t xml:space="preserve">sistem saat ini untuk memenuhi kewajiban perpajakannya. </w:t>
      </w:r>
      <w:r w:rsidR="00002F51">
        <w:rPr>
          <w:rFonts w:ascii="Times New Roman" w:hAnsi="Times New Roman" w:cs="Times New Roman"/>
          <w:sz w:val="24"/>
          <w:szCs w:val="24"/>
          <w:shd w:val="clear" w:color="auto" w:fill="F8F9FC"/>
        </w:rPr>
        <w:t>Namun apabila yang terjadi sebaiknya, maka WPOP akan m</w:t>
      </w:r>
      <w:r w:rsidR="00AF25D8">
        <w:rPr>
          <w:rFonts w:ascii="Times New Roman" w:hAnsi="Times New Roman" w:cs="Times New Roman"/>
          <w:sz w:val="24"/>
          <w:szCs w:val="24"/>
          <w:shd w:val="clear" w:color="auto" w:fill="F8F9FC"/>
        </w:rPr>
        <w:t xml:space="preserve">engelak dari kewajiban perpajakannya. </w:t>
      </w:r>
      <w:r w:rsidR="003D6EF1" w:rsidRPr="00AF25D8">
        <w:rPr>
          <w:rFonts w:ascii="Times New Roman" w:hAnsi="Times New Roman" w:cs="Times New Roman"/>
          <w:sz w:val="24"/>
          <w:szCs w:val="24"/>
          <w:shd w:val="clear" w:color="auto" w:fill="F8F9FC"/>
        </w:rPr>
        <w:t>Berdasarkan penjelasan tersebut maka hipotesis kedua yang diambil adalah:</w:t>
      </w:r>
    </w:p>
    <w:p w14:paraId="17759C3B" w14:textId="77777777" w:rsidR="003D6EF1" w:rsidRPr="00AA226E" w:rsidRDefault="003D6EF1" w:rsidP="003D6EF1">
      <w:pPr>
        <w:pStyle w:val="ListParagraph"/>
        <w:spacing w:line="480" w:lineRule="auto"/>
        <w:ind w:left="810"/>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t>H2: Sistem Perpajakan Berpengaruh</w:t>
      </w:r>
      <w:r>
        <w:rPr>
          <w:rFonts w:ascii="Times New Roman" w:hAnsi="Times New Roman" w:cs="Times New Roman"/>
          <w:b/>
          <w:bCs/>
          <w:sz w:val="24"/>
          <w:szCs w:val="24"/>
          <w:shd w:val="clear" w:color="auto" w:fill="F8F9FC"/>
        </w:rPr>
        <w:t xml:space="preserve"> Signifikan dan </w:t>
      </w:r>
      <w:r w:rsidR="00AF25D8">
        <w:rPr>
          <w:rFonts w:ascii="Times New Roman" w:hAnsi="Times New Roman" w:cs="Times New Roman"/>
          <w:b/>
          <w:bCs/>
          <w:sz w:val="24"/>
          <w:szCs w:val="24"/>
          <w:shd w:val="clear" w:color="auto" w:fill="F8F9FC"/>
        </w:rPr>
        <w:t xml:space="preserve">Negatif </w:t>
      </w:r>
      <w:r w:rsidRPr="00AA226E">
        <w:rPr>
          <w:rFonts w:ascii="Times New Roman" w:hAnsi="Times New Roman" w:cs="Times New Roman"/>
          <w:b/>
          <w:bCs/>
          <w:sz w:val="24"/>
          <w:szCs w:val="24"/>
          <w:shd w:val="clear" w:color="auto" w:fill="F8F9FC"/>
        </w:rPr>
        <w:t>Terhadap Penggelapan Pajak</w:t>
      </w:r>
    </w:p>
    <w:p w14:paraId="15F73A49" w14:textId="77777777" w:rsidR="003D6EF1" w:rsidRPr="00AA226E" w:rsidRDefault="003D6EF1">
      <w:pPr>
        <w:pStyle w:val="ListParagraph"/>
        <w:numPr>
          <w:ilvl w:val="0"/>
          <w:numId w:val="8"/>
        </w:numPr>
        <w:spacing w:line="480" w:lineRule="auto"/>
        <w:ind w:left="81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Pengaruh Keadilan Pajak Terhadap Penggelapan Pajak</w:t>
      </w:r>
    </w:p>
    <w:p w14:paraId="4883B47F"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Keadilan pajak sangat berkaitan dengan penggelapan pajak, dan asas keadilan adalah salah satu yang terkena dampak perpajakan. Dengan pengenaan dan pemungutan pajak yang adil, wajib pajak sangat diperlukan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6E0E7B">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Adanya keterkaitan antara keadilan pajak dengan teori atribusi eksternal yaitu pandangan seseorang tentang penggelapan pajak serta bagaimana pemerintah memberikan keadilan dalam hal pengenaan pajak. Karena adil atau tidaknya pemerintah dalam hal pengenaan pajak dapat mempengaruhi wajib pajak dalam melakukan tindakan penggelapan pajak. </w:t>
      </w:r>
    </w:p>
    <w:p w14:paraId="7FB04BE4"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Jika Wajib Pajak memperoleh keadilan yang seharusnya, perilaku penggelapan pajak akan berkurang, sehingga penggelapan pajak tidak etis. Hal ini mempengaruhi bahwa wajib pajak dengan penghasilan yang lebih besar akan dikenakan tarif yang lebih tinggi jika pemungutan pajak terhadap mereka semakin adil</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{"citationItems":[{"id":"ITEM-1","itemData":{"author":[{"dropping-particle":"","family":"Rifani","given":"Riza Amalia","non-dropping-particle":"","parse-names":false,"suffix":""},{"dropping-particle":"","family":"Mursalim","given":"Mursalim","non-dropping-particle":"","parse-names":false,"suffix":""},{"dropping-particle":"","family":"Hamzah Ahmad","given":"","non-dropping-particle":"","parse-names":false,"suffix":""}],"container-title":"Jurnal Ilmu Ekonomi","id":"ITEM-1","issue":"3","issued":{"date-parts":[["2019"]]},"title":"Pengaruh Keadlilan, Sistem Perpajakan dan Kualitas Pelayanan Terhadap Penggelapan Pajak Profile image of Riza A RifaniRiza A Rifani","type":"article-journal","volume":"2"},"uris":["http://www.mendeley.com/documents/?uuid=682160e3-5ffc-4186-b620-0d0c30f99eb0"]}],"mendeley":{"formattedCitation":"(Rifani et al., 2019)","plainTextFormattedCitation":"(Rifani et al., 2019)","previouslyFormattedCitation":"(Rifani et al.,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833873">
        <w:rPr>
          <w:rFonts w:ascii="Times New Roman" w:hAnsi="Times New Roman" w:cs="Times New Roman"/>
          <w:noProof/>
          <w:sz w:val="24"/>
          <w:szCs w:val="24"/>
          <w:shd w:val="clear" w:color="auto" w:fill="F8F9FC"/>
        </w:rPr>
        <w:t xml:space="preserve">(Rifani </w:t>
      </w:r>
      <w:r w:rsidRPr="0020574E">
        <w:rPr>
          <w:rFonts w:ascii="Times New Roman" w:hAnsi="Times New Roman" w:cs="Times New Roman"/>
          <w:i/>
          <w:iCs/>
          <w:noProof/>
          <w:sz w:val="24"/>
          <w:szCs w:val="24"/>
          <w:shd w:val="clear" w:color="auto" w:fill="F8F9FC"/>
        </w:rPr>
        <w:t>et al.</w:t>
      </w:r>
      <w:r w:rsidRPr="00833873">
        <w:rPr>
          <w:rFonts w:ascii="Times New Roman" w:hAnsi="Times New Roman" w:cs="Times New Roman"/>
          <w:noProof/>
          <w:sz w:val="24"/>
          <w:szCs w:val="24"/>
          <w:shd w:val="clear" w:color="auto" w:fill="F8F9FC"/>
        </w:rPr>
        <w:t>,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295C6F47" w14:textId="127FE725" w:rsidR="003D6EF1"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lastRenderedPageBreak/>
        <w:t>Menurut penelitian yang dilakukan oleh</w:t>
      </w:r>
      <w:r w:rsidR="00B7207C">
        <w:rPr>
          <w:rFonts w:ascii="Times New Roman" w:hAnsi="Times New Roman" w:cs="Times New Roman"/>
          <w:sz w:val="24"/>
          <w:szCs w:val="24"/>
          <w:shd w:val="clear" w:color="auto" w:fill="F8F9FC"/>
        </w:rPr>
        <w:t xml:space="preserve"> </w:t>
      </w:r>
      <w:r w:rsidR="00B7207C">
        <w:rPr>
          <w:rFonts w:ascii="Times New Roman" w:hAnsi="Times New Roman" w:cs="Times New Roman"/>
          <w:sz w:val="24"/>
          <w:szCs w:val="24"/>
          <w:shd w:val="clear" w:color="auto" w:fill="F8F9FC"/>
        </w:rPr>
        <w:fldChar w:fldCharType="begin" w:fldLock="1"/>
      </w:r>
      <w:r w:rsidR="00B7207C">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Dewi</w:t>
      </w:r>
      <w:r w:rsidR="00B7207C" w:rsidRPr="00B7207C">
        <w:rPr>
          <w:rFonts w:ascii="Times New Roman" w:hAnsi="Times New Roman" w:cs="Times New Roman"/>
          <w:i/>
          <w:iCs/>
          <w:noProof/>
          <w:sz w:val="24"/>
          <w:szCs w:val="24"/>
          <w:shd w:val="clear" w:color="auto" w:fill="F8F9FC"/>
        </w:rPr>
        <w:t xml:space="preserve"> et al</w:t>
      </w:r>
      <w:r w:rsidR="00B7207C" w:rsidRPr="00B7207C">
        <w:rPr>
          <w:rFonts w:ascii="Times New Roman" w:hAnsi="Times New Roman" w:cs="Times New Roman"/>
          <w:noProof/>
          <w:sz w:val="24"/>
          <w:szCs w:val="24"/>
          <w:shd w:val="clear" w:color="auto" w:fill="F8F9FC"/>
        </w:rPr>
        <w:t xml:space="preserve">., </w:t>
      </w:r>
      <w:r w:rsidR="00B7207C">
        <w:rPr>
          <w:rFonts w:ascii="Times New Roman" w:hAnsi="Times New Roman" w:cs="Times New Roman"/>
          <w:noProof/>
          <w:sz w:val="24"/>
          <w:szCs w:val="24"/>
          <w:shd w:val="clear" w:color="auto" w:fill="F8F9FC"/>
        </w:rPr>
        <w:t>(</w:t>
      </w:r>
      <w:r w:rsidR="00B7207C" w:rsidRPr="00B7207C">
        <w:rPr>
          <w:rFonts w:ascii="Times New Roman" w:hAnsi="Times New Roman" w:cs="Times New Roman"/>
          <w:noProof/>
          <w:sz w:val="24"/>
          <w:szCs w:val="24"/>
          <w:shd w:val="clear" w:color="auto" w:fill="F8F9FC"/>
        </w:rPr>
        <w:t>2021)</w:t>
      </w:r>
      <w:r w:rsidR="00B7207C">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w:t>
      </w:r>
      <w:r w:rsidR="00027706">
        <w:rPr>
          <w:rFonts w:ascii="Times New Roman" w:hAnsi="Times New Roman" w:cs="Times New Roman"/>
          <w:sz w:val="24"/>
          <w:szCs w:val="24"/>
          <w:shd w:val="clear" w:color="auto" w:fill="F8F9FC"/>
        </w:rPr>
        <w:fldChar w:fldCharType="begin" w:fldLock="1"/>
      </w:r>
      <w:r w:rsidR="00027706">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00027706">
        <w:rPr>
          <w:rFonts w:ascii="Times New Roman" w:hAnsi="Times New Roman" w:cs="Times New Roman"/>
          <w:sz w:val="24"/>
          <w:szCs w:val="24"/>
          <w:shd w:val="clear" w:color="auto" w:fill="F8F9FC"/>
        </w:rPr>
        <w:fldChar w:fldCharType="separate"/>
      </w:r>
      <w:r w:rsidR="00027706" w:rsidRPr="00027706">
        <w:rPr>
          <w:rFonts w:ascii="Times New Roman" w:hAnsi="Times New Roman" w:cs="Times New Roman"/>
          <w:noProof/>
          <w:sz w:val="24"/>
          <w:szCs w:val="24"/>
          <w:shd w:val="clear" w:color="auto" w:fill="F8F9FC"/>
        </w:rPr>
        <w:t xml:space="preserve">Paramita &amp; Budiasih </w:t>
      </w:r>
      <w:r w:rsidR="00027706">
        <w:rPr>
          <w:rFonts w:ascii="Times New Roman" w:hAnsi="Times New Roman" w:cs="Times New Roman"/>
          <w:noProof/>
          <w:sz w:val="24"/>
          <w:szCs w:val="24"/>
          <w:shd w:val="clear" w:color="auto" w:fill="F8F9FC"/>
        </w:rPr>
        <w:t>(</w:t>
      </w:r>
      <w:r w:rsidR="00027706" w:rsidRPr="00027706">
        <w:rPr>
          <w:rFonts w:ascii="Times New Roman" w:hAnsi="Times New Roman" w:cs="Times New Roman"/>
          <w:noProof/>
          <w:sz w:val="24"/>
          <w:szCs w:val="24"/>
          <w:shd w:val="clear" w:color="auto" w:fill="F8F9FC"/>
        </w:rPr>
        <w:t>2016)</w:t>
      </w:r>
      <w:r w:rsidR="00027706">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dan </w:t>
      </w:r>
      <w:r w:rsidR="00027706">
        <w:rPr>
          <w:rFonts w:ascii="Times New Roman" w:hAnsi="Times New Roman" w:cs="Times New Roman"/>
          <w:sz w:val="24"/>
          <w:szCs w:val="24"/>
          <w:shd w:val="clear" w:color="auto" w:fill="F8F9FC"/>
        </w:rPr>
        <w:fldChar w:fldCharType="begin" w:fldLock="1"/>
      </w:r>
      <w:r w:rsidR="00027706">
        <w:rPr>
          <w:rFonts w:ascii="Times New Roman" w:hAnsi="Times New Roman" w:cs="Times New Roman"/>
          <w:sz w:val="24"/>
          <w:szCs w:val="24"/>
          <w:shd w:val="clear" w:color="auto" w:fill="F8F9FC"/>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keywords.","author":[{"dropping-particle":"","family":"Rambe","given":"Muhammad Fiqri Pratama","non-dropping-particle":"","parse-names":false,"suffix":""}],"container-title":"Pharmacognosy Magazine","id":"ITEM-1","issue":"17","issued":{"date-parts":[["2021"]]},"page":"399-405","title":"Pengaruh Keadilan Pajak, Sistem Perpajakan, Kemungkinan Terdeteksi Kecurangan, Dan Diskriminasi Terhadap Persepsi Etika Penggelapan Pajak (Studi Kasus Pada Wajib Pajak Orang Pribadi yang terdaftar di KPP Pratama Pekanbaru Tampan)","type":"article-journal","volume":"75"},"uris":["http://www.mendeley.com/documents/?uuid=643eea04-9bb4-446c-aa2f-6cfeaa415c95"]}],"mendeley":{"formattedCitation":"(Rambe, 2021)","manualFormatting":"Rambe (2021)","plainTextFormattedCitation":"(Rambe, 2021)","previouslyFormattedCitation":"(Rambe, 2021)"},"properties":{"noteIndex":0},"schema":"https://github.com/citation-style-language/schema/raw/master/csl-citation.json"}</w:instrText>
      </w:r>
      <w:r w:rsidR="00027706">
        <w:rPr>
          <w:rFonts w:ascii="Times New Roman" w:hAnsi="Times New Roman" w:cs="Times New Roman"/>
          <w:sz w:val="24"/>
          <w:szCs w:val="24"/>
          <w:shd w:val="clear" w:color="auto" w:fill="F8F9FC"/>
        </w:rPr>
        <w:fldChar w:fldCharType="separate"/>
      </w:r>
      <w:r w:rsidR="00027706" w:rsidRPr="00027706">
        <w:rPr>
          <w:rFonts w:ascii="Times New Roman" w:hAnsi="Times New Roman" w:cs="Times New Roman"/>
          <w:noProof/>
          <w:sz w:val="24"/>
          <w:szCs w:val="24"/>
          <w:shd w:val="clear" w:color="auto" w:fill="F8F9FC"/>
        </w:rPr>
        <w:t xml:space="preserve">Rambe </w:t>
      </w:r>
      <w:r w:rsidR="00027706">
        <w:rPr>
          <w:rFonts w:ascii="Times New Roman" w:hAnsi="Times New Roman" w:cs="Times New Roman"/>
          <w:noProof/>
          <w:sz w:val="24"/>
          <w:szCs w:val="24"/>
          <w:shd w:val="clear" w:color="auto" w:fill="F8F9FC"/>
        </w:rPr>
        <w:t>(</w:t>
      </w:r>
      <w:r w:rsidR="00027706" w:rsidRPr="00027706">
        <w:rPr>
          <w:rFonts w:ascii="Times New Roman" w:hAnsi="Times New Roman" w:cs="Times New Roman"/>
          <w:noProof/>
          <w:sz w:val="24"/>
          <w:szCs w:val="24"/>
          <w:shd w:val="clear" w:color="auto" w:fill="F8F9FC"/>
        </w:rPr>
        <w:t>2021)</w:t>
      </w:r>
      <w:r w:rsidR="00027706">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keadilan pajak berpengaruh</w:t>
      </w:r>
      <w:r w:rsidR="00027706">
        <w:rPr>
          <w:rFonts w:ascii="Times New Roman" w:hAnsi="Times New Roman" w:cs="Times New Roman"/>
          <w:sz w:val="24"/>
          <w:szCs w:val="24"/>
          <w:shd w:val="clear" w:color="auto" w:fill="F8F9FC"/>
        </w:rPr>
        <w:t xml:space="preserve"> negatif</w:t>
      </w:r>
      <w:r w:rsidRPr="00AA226E">
        <w:rPr>
          <w:rFonts w:ascii="Times New Roman" w:hAnsi="Times New Roman" w:cs="Times New Roman"/>
          <w:sz w:val="24"/>
          <w:szCs w:val="24"/>
          <w:shd w:val="clear" w:color="auto" w:fill="F8F9FC"/>
        </w:rPr>
        <w:t xml:space="preserve"> terhadap persepsi wajib pajak mengenai penggelapan pajak.</w:t>
      </w:r>
      <w:r w:rsidR="00B7207C">
        <w:rPr>
          <w:rFonts w:ascii="Times New Roman" w:hAnsi="Times New Roman" w:cs="Times New Roman"/>
          <w:sz w:val="24"/>
          <w:szCs w:val="24"/>
          <w:shd w:val="clear" w:color="auto" w:fill="F8F9FC"/>
        </w:rPr>
        <w:t xml:space="preserve"> </w:t>
      </w:r>
      <w:r w:rsidR="00B7207C">
        <w:rPr>
          <w:rFonts w:ascii="Times New Roman" w:hAnsi="Times New Roman" w:cs="Times New Roman"/>
          <w:sz w:val="24"/>
          <w:szCs w:val="24"/>
          <w:shd w:val="clear" w:color="auto" w:fill="F8F9FC"/>
        </w:rPr>
        <w:fldChar w:fldCharType="begin" w:fldLock="1"/>
      </w:r>
      <w:r w:rsidR="009B355F">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 xml:space="preserve">Paramita &amp; Budiasih </w:t>
      </w:r>
      <w:r w:rsidR="00B7207C">
        <w:rPr>
          <w:rFonts w:ascii="Times New Roman" w:hAnsi="Times New Roman" w:cs="Times New Roman"/>
          <w:noProof/>
          <w:sz w:val="24"/>
          <w:szCs w:val="24"/>
          <w:shd w:val="clear" w:color="auto" w:fill="F8F9FC"/>
        </w:rPr>
        <w:t>(</w:t>
      </w:r>
      <w:r w:rsidR="00B7207C" w:rsidRPr="00B7207C">
        <w:rPr>
          <w:rFonts w:ascii="Times New Roman" w:hAnsi="Times New Roman" w:cs="Times New Roman"/>
          <w:noProof/>
          <w:sz w:val="24"/>
          <w:szCs w:val="24"/>
          <w:shd w:val="clear" w:color="auto" w:fill="F8F9FC"/>
        </w:rPr>
        <w:t>2016)</w:t>
      </w:r>
      <w:r w:rsidR="00B7207C">
        <w:rPr>
          <w:rFonts w:ascii="Times New Roman" w:hAnsi="Times New Roman" w:cs="Times New Roman"/>
          <w:sz w:val="24"/>
          <w:szCs w:val="24"/>
          <w:shd w:val="clear" w:color="auto" w:fill="F8F9FC"/>
        </w:rPr>
        <w:fldChar w:fldCharType="end"/>
      </w:r>
      <w:r w:rsidR="00B7207C">
        <w:rPr>
          <w:rFonts w:ascii="Times New Roman" w:hAnsi="Times New Roman" w:cs="Times New Roman"/>
          <w:sz w:val="24"/>
          <w:szCs w:val="24"/>
          <w:shd w:val="clear" w:color="auto" w:fill="F8F9FC"/>
        </w:rPr>
        <w:t xml:space="preserve"> menyatakan bahwa apabila keadilan pajak semakin baik maka anggapan wajib pajak mengenai perilaku penggelapan pajak akan dianggap tidak baik, begitupun sebaliknya apabila </w:t>
      </w:r>
      <w:r w:rsidR="00E9714E">
        <w:rPr>
          <w:rFonts w:ascii="Times New Roman" w:hAnsi="Times New Roman" w:cs="Times New Roman"/>
          <w:sz w:val="24"/>
          <w:szCs w:val="24"/>
          <w:shd w:val="clear" w:color="auto" w:fill="F8F9FC"/>
        </w:rPr>
        <w:t>keadilan pajak semakin buruk maka anggapan wajib pajak tentang perilaku penggelapan pajak akan cenderung baik</w:t>
      </w:r>
      <w:r w:rsidR="00027706">
        <w:rPr>
          <w:rFonts w:ascii="Times New Roman" w:hAnsi="Times New Roman" w:cs="Times New Roman"/>
          <w:sz w:val="24"/>
          <w:szCs w:val="24"/>
          <w:shd w:val="clear" w:color="auto" w:fill="F8F9FC"/>
        </w:rPr>
        <w:t xml:space="preserve">. </w:t>
      </w:r>
      <w:r w:rsidR="00BC0542" w:rsidRPr="00BC0542">
        <w:rPr>
          <w:rFonts w:ascii="Times New Roman" w:hAnsi="Times New Roman" w:cs="Times New Roman"/>
          <w:sz w:val="24"/>
          <w:szCs w:val="24"/>
          <w:shd w:val="clear" w:color="auto" w:fill="F8F9FC"/>
        </w:rPr>
        <w:t xml:space="preserve">Semakin </w:t>
      </w:r>
      <w:r w:rsidR="00BC0542">
        <w:rPr>
          <w:rFonts w:ascii="Times New Roman" w:hAnsi="Times New Roman" w:cs="Times New Roman"/>
          <w:sz w:val="24"/>
          <w:szCs w:val="24"/>
          <w:shd w:val="clear" w:color="auto" w:fill="F8F9FC"/>
        </w:rPr>
        <w:t>baik</w:t>
      </w:r>
      <w:r w:rsidR="00BC0542" w:rsidRPr="00BC0542">
        <w:rPr>
          <w:rFonts w:ascii="Times New Roman" w:hAnsi="Times New Roman" w:cs="Times New Roman"/>
          <w:sz w:val="24"/>
          <w:szCs w:val="24"/>
          <w:shd w:val="clear" w:color="auto" w:fill="F8F9FC"/>
        </w:rPr>
        <w:t xml:space="preserve"> keadilan yang diberikan pemerintah, semakin rendah kemungkinan orang melakukan penggelapan pajak, sebaliknya jika keadilan yang diberikan pemerintah buruk, maka kecenderungan orang untuk melakukan penggelapan pajak akan semakin besar. </w:t>
      </w:r>
      <w:r w:rsidR="00B7207C">
        <w:rPr>
          <w:rFonts w:ascii="Times New Roman" w:hAnsi="Times New Roman" w:cs="Times New Roman"/>
          <w:sz w:val="24"/>
          <w:szCs w:val="24"/>
          <w:shd w:val="clear" w:color="auto" w:fill="F8F9FC"/>
        </w:rPr>
        <w:fldChar w:fldCharType="begin" w:fldLock="1"/>
      </w:r>
      <w:r w:rsidR="00B7207C">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2021)","plainTextFormattedCitation":"(Dewi et al., 2021)","previouslyFormattedCitation":"(Dewi et al., 2021)"},"properties":{"noteIndex":0},"schema":"https://github.com/citation-style-language/schema/raw/master/csl-citation.json"}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 xml:space="preserve">(Dewi </w:t>
      </w:r>
      <w:r w:rsidR="00B7207C" w:rsidRPr="00B7207C">
        <w:rPr>
          <w:rFonts w:ascii="Times New Roman" w:hAnsi="Times New Roman" w:cs="Times New Roman"/>
          <w:i/>
          <w:iCs/>
          <w:noProof/>
          <w:sz w:val="24"/>
          <w:szCs w:val="24"/>
          <w:shd w:val="clear" w:color="auto" w:fill="F8F9FC"/>
        </w:rPr>
        <w:t>et al</w:t>
      </w:r>
      <w:r w:rsidR="00B7207C" w:rsidRPr="00B7207C">
        <w:rPr>
          <w:rFonts w:ascii="Times New Roman" w:hAnsi="Times New Roman" w:cs="Times New Roman"/>
          <w:noProof/>
          <w:sz w:val="24"/>
          <w:szCs w:val="24"/>
          <w:shd w:val="clear" w:color="auto" w:fill="F8F9FC"/>
        </w:rPr>
        <w:t>., 2021)</w:t>
      </w:r>
      <w:r w:rsidR="00B7207C">
        <w:rPr>
          <w:rFonts w:ascii="Times New Roman" w:hAnsi="Times New Roman" w:cs="Times New Roman"/>
          <w:sz w:val="24"/>
          <w:szCs w:val="24"/>
          <w:shd w:val="clear" w:color="auto" w:fill="F8F9FC"/>
        </w:rPr>
        <w:fldChar w:fldCharType="end"/>
      </w:r>
      <w:r w:rsidR="00B7207C">
        <w:rPr>
          <w:rFonts w:ascii="Times New Roman" w:hAnsi="Times New Roman" w:cs="Times New Roman"/>
          <w:sz w:val="24"/>
          <w:szCs w:val="24"/>
          <w:shd w:val="clear" w:color="auto" w:fill="F8F9FC"/>
        </w:rPr>
        <w:t>.</w:t>
      </w:r>
    </w:p>
    <w:p w14:paraId="5A25BD99"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Penggelapan pajak dianggap sebagai perilaku yang tidak pernah dibenarkan atau dianggap wajar. Berdasarkan penjelasan tersebut maka hipotesis yang ketiga diambil adalah:</w:t>
      </w:r>
    </w:p>
    <w:p w14:paraId="74E7895F" w14:textId="50870371" w:rsidR="003D6EF1" w:rsidRPr="00AA226E" w:rsidRDefault="003D6EF1" w:rsidP="003D6EF1">
      <w:pPr>
        <w:pStyle w:val="ListParagraph"/>
        <w:spacing w:line="480" w:lineRule="auto"/>
        <w:ind w:left="810"/>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t xml:space="preserve">H3: Keadilan Pajak Berpengaruh </w:t>
      </w:r>
      <w:r>
        <w:rPr>
          <w:rFonts w:ascii="Times New Roman" w:hAnsi="Times New Roman" w:cs="Times New Roman"/>
          <w:b/>
          <w:bCs/>
          <w:sz w:val="24"/>
          <w:szCs w:val="24"/>
          <w:shd w:val="clear" w:color="auto" w:fill="F8F9FC"/>
        </w:rPr>
        <w:t xml:space="preserve">Signifikan dan </w:t>
      </w:r>
      <w:r w:rsidR="002F253C">
        <w:rPr>
          <w:rFonts w:ascii="Times New Roman" w:hAnsi="Times New Roman" w:cs="Times New Roman"/>
          <w:b/>
          <w:bCs/>
          <w:sz w:val="24"/>
          <w:szCs w:val="24"/>
          <w:shd w:val="clear" w:color="auto" w:fill="F8F9FC"/>
        </w:rPr>
        <w:t>Negatif</w:t>
      </w:r>
      <w:r>
        <w:rPr>
          <w:rFonts w:ascii="Times New Roman" w:hAnsi="Times New Roman" w:cs="Times New Roman"/>
          <w:b/>
          <w:bCs/>
          <w:sz w:val="24"/>
          <w:szCs w:val="24"/>
          <w:shd w:val="clear" w:color="auto" w:fill="F8F9FC"/>
        </w:rPr>
        <w:t xml:space="preserve"> </w:t>
      </w:r>
      <w:r w:rsidRPr="00AA226E">
        <w:rPr>
          <w:rFonts w:ascii="Times New Roman" w:hAnsi="Times New Roman" w:cs="Times New Roman"/>
          <w:b/>
          <w:bCs/>
          <w:sz w:val="24"/>
          <w:szCs w:val="24"/>
          <w:shd w:val="clear" w:color="auto" w:fill="F8F9FC"/>
        </w:rPr>
        <w:t>Terhadap Penggelapan Pajak</w:t>
      </w:r>
    </w:p>
    <w:p w14:paraId="718DE5D7" w14:textId="77777777" w:rsidR="00571255" w:rsidRDefault="003D6EF1" w:rsidP="00C02BFB">
      <w:pPr>
        <w:pStyle w:val="ListParagraph"/>
        <w:spacing w:line="480" w:lineRule="auto"/>
        <w:ind w:left="810"/>
        <w:jc w:val="both"/>
        <w:rPr>
          <w:rFonts w:ascii="Times New Roman" w:hAnsi="Times New Roman" w:cs="Times New Roman"/>
          <w:sz w:val="24"/>
          <w:szCs w:val="24"/>
          <w:shd w:val="clear" w:color="auto" w:fill="F8F9FC"/>
        </w:rPr>
      </w:pPr>
      <w:r w:rsidRPr="00AA226E">
        <w:rPr>
          <w:rFonts w:ascii="Times New Roman" w:hAnsi="Times New Roman" w:cs="Times New Roman"/>
          <w:b/>
          <w:bCs/>
          <w:sz w:val="24"/>
          <w:szCs w:val="24"/>
          <w:shd w:val="clear" w:color="auto" w:fill="F8F9FC"/>
        </w:rPr>
        <w:tab/>
      </w:r>
      <w:r w:rsidRPr="00AA226E">
        <w:rPr>
          <w:rFonts w:ascii="Times New Roman" w:hAnsi="Times New Roman" w:cs="Times New Roman"/>
          <w:sz w:val="24"/>
          <w:szCs w:val="24"/>
          <w:shd w:val="clear" w:color="auto" w:fill="F8F9FC"/>
        </w:rPr>
        <w:t xml:space="preserve">Berdasarkan uraian pemahaman diatas, agar dapat memudahkan dalam mengetahui hubungan variabel-variabel yang mempengaruhi penggelapan pajak seperti </w:t>
      </w: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sistem perpajakan, dan keadilan pajak. Maka dibuatlah model penelitian seperti berikut:</w:t>
      </w:r>
    </w:p>
    <w:p w14:paraId="500E3056" w14:textId="77777777" w:rsidR="00E33883" w:rsidRDefault="00E33883" w:rsidP="00C02BFB">
      <w:pPr>
        <w:pStyle w:val="ListParagraph"/>
        <w:spacing w:line="480" w:lineRule="auto"/>
        <w:ind w:left="810"/>
        <w:jc w:val="both"/>
        <w:rPr>
          <w:rFonts w:ascii="Times New Roman" w:hAnsi="Times New Roman" w:cs="Times New Roman"/>
          <w:sz w:val="24"/>
          <w:szCs w:val="24"/>
          <w:shd w:val="clear" w:color="auto" w:fill="F8F9FC"/>
        </w:rPr>
      </w:pPr>
    </w:p>
    <w:p w14:paraId="296BE002" w14:textId="77777777" w:rsidR="00E33883" w:rsidRDefault="00E33883" w:rsidP="00C02BFB">
      <w:pPr>
        <w:pStyle w:val="ListParagraph"/>
        <w:spacing w:line="480" w:lineRule="auto"/>
        <w:ind w:left="810"/>
        <w:jc w:val="both"/>
        <w:rPr>
          <w:rFonts w:ascii="Times New Roman" w:hAnsi="Times New Roman" w:cs="Times New Roman"/>
          <w:sz w:val="24"/>
          <w:szCs w:val="24"/>
          <w:shd w:val="clear" w:color="auto" w:fill="F8F9FC"/>
        </w:rPr>
      </w:pPr>
    </w:p>
    <w:p w14:paraId="77ABECA3" w14:textId="77777777" w:rsidR="00BC0542" w:rsidRDefault="00BC0542" w:rsidP="00C02BFB">
      <w:pPr>
        <w:pStyle w:val="ListParagraph"/>
        <w:spacing w:line="480" w:lineRule="auto"/>
        <w:ind w:left="810"/>
        <w:jc w:val="both"/>
        <w:rPr>
          <w:rFonts w:ascii="Times New Roman" w:hAnsi="Times New Roman" w:cs="Times New Roman"/>
          <w:sz w:val="24"/>
          <w:szCs w:val="24"/>
          <w:shd w:val="clear" w:color="auto" w:fill="F8F9FC"/>
        </w:rPr>
      </w:pPr>
    </w:p>
    <w:p w14:paraId="27DD712F" w14:textId="77777777" w:rsidR="00E33883" w:rsidRPr="00C02BFB" w:rsidRDefault="00E33883" w:rsidP="00C02BFB">
      <w:pPr>
        <w:pStyle w:val="ListParagraph"/>
        <w:spacing w:line="480" w:lineRule="auto"/>
        <w:ind w:left="810"/>
        <w:jc w:val="both"/>
        <w:rPr>
          <w:rFonts w:ascii="Times New Roman" w:hAnsi="Times New Roman" w:cs="Times New Roman"/>
          <w:sz w:val="24"/>
          <w:szCs w:val="24"/>
          <w:shd w:val="clear" w:color="auto" w:fill="F8F9FC"/>
        </w:rPr>
      </w:pPr>
    </w:p>
    <w:p w14:paraId="6BB74B56" w14:textId="77777777" w:rsidR="003D6EF1" w:rsidRPr="00AA226E" w:rsidRDefault="003D6EF1" w:rsidP="003D6EF1">
      <w:pPr>
        <w:spacing w:line="480" w:lineRule="auto"/>
        <w:rPr>
          <w:rFonts w:ascii="Times New Roman" w:hAnsi="Times New Roman" w:cs="Times New Roman"/>
          <w:sz w:val="24"/>
          <w:szCs w:val="24"/>
          <w:shd w:val="clear" w:color="auto" w:fill="F8F9FC"/>
        </w:rPr>
      </w:pPr>
      <w:r w:rsidRPr="00AA226E">
        <w:rPr>
          <w:rFonts w:ascii="Times New Roman" w:hAnsi="Times New Roman" w:cs="Times New Roman"/>
          <w:noProof/>
          <w:lang w:val="en-ID" w:eastAsia="en-ID"/>
        </w:rPr>
        <w:lastRenderedPageBreak/>
        <mc:AlternateContent>
          <mc:Choice Requires="wps">
            <w:drawing>
              <wp:anchor distT="0" distB="0" distL="114300" distR="114300" simplePos="0" relativeHeight="251658259" behindDoc="0" locked="0" layoutInCell="1" allowOverlap="1" wp14:anchorId="37A56D2A" wp14:editId="601CE74B">
                <wp:simplePos x="0" y="0"/>
                <wp:positionH relativeFrom="page">
                  <wp:posOffset>3327009</wp:posOffset>
                </wp:positionH>
                <wp:positionV relativeFrom="paragraph">
                  <wp:posOffset>253902</wp:posOffset>
                </wp:positionV>
                <wp:extent cx="576776" cy="285750"/>
                <wp:effectExtent l="0" t="0" r="0" b="0"/>
                <wp:wrapNone/>
                <wp:docPr id="712822416" name="Rectangle 5"/>
                <wp:cNvGraphicFramePr/>
                <a:graphic xmlns:a="http://schemas.openxmlformats.org/drawingml/2006/main">
                  <a:graphicData uri="http://schemas.microsoft.com/office/word/2010/wordprocessingShape">
                    <wps:wsp>
                      <wps:cNvSpPr/>
                      <wps:spPr>
                        <a:xfrm>
                          <a:off x="0" y="0"/>
                          <a:ext cx="576776"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9308A0" w14:textId="2FF7AF51" w:rsidR="003D6EF1" w:rsidRDefault="003D6EF1" w:rsidP="003D6EF1">
                            <w:pPr>
                              <w:jc w:val="center"/>
                            </w:pPr>
                            <w:r>
                              <w:t>H1</w:t>
                            </w:r>
                            <w:r w:rsidR="009537D9">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56D2A" id="Rectangle 5" o:spid="_x0000_s1044" style="position:absolute;margin-left:261.95pt;margin-top:20pt;width:45.4pt;height:22.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" fillcolor="white [3201]" stroked="f" strokeweight="1pt">
                <v:textbox>
                  <w:txbxContent>
                    <w:p w14:paraId="739308A0" w14:textId="2FF7AF51" w:rsidR="003D6EF1" w:rsidRDefault="003D6EF1" w:rsidP="003D6EF1">
                      <w:pPr>
                        <w:jc w:val="center"/>
                      </w:pPr>
                      <w:r>
                        <w:t>H1</w:t>
                      </w:r>
                      <w:r w:rsidR="009537D9">
                        <w:t xml:space="preserve"> + </w:t>
                      </w:r>
                    </w:p>
                  </w:txbxContent>
                </v:textbox>
                <w10:wrap anchorx="page"/>
              </v:rect>
            </w:pict>
          </mc:Fallback>
        </mc:AlternateContent>
      </w:r>
      <w:r>
        <w:rPr>
          <w:rFonts w:ascii="Times New Roman" w:hAnsi="Times New Roman" w:cs="Times New Roman"/>
          <w:noProof/>
          <w:lang w:val="en-ID" w:eastAsia="en-ID"/>
        </w:rPr>
        <mc:AlternateContent>
          <mc:Choice Requires="wps">
            <w:drawing>
              <wp:anchor distT="0" distB="0" distL="114300" distR="114300" simplePos="0" relativeHeight="251658263" behindDoc="0" locked="0" layoutInCell="1" allowOverlap="1" wp14:anchorId="6ADC3969" wp14:editId="1D9368CF">
                <wp:simplePos x="0" y="0"/>
                <wp:positionH relativeFrom="column">
                  <wp:posOffset>1270</wp:posOffset>
                </wp:positionH>
                <wp:positionV relativeFrom="paragraph">
                  <wp:posOffset>83820</wp:posOffset>
                </wp:positionV>
                <wp:extent cx="1790700" cy="800100"/>
                <wp:effectExtent l="0" t="0" r="19050" b="19050"/>
                <wp:wrapNone/>
                <wp:docPr id="1868145282"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370EECEC" w14:textId="77777777" w:rsidR="003D6EF1" w:rsidRDefault="003D6EF1" w:rsidP="003D6EF1">
                            <w:pPr>
                              <w:jc w:val="center"/>
                            </w:pPr>
                            <w:r>
                              <w:t>Love Of Money</w:t>
                            </w:r>
                          </w:p>
                          <w:p w14:paraId="52A3EFE7" w14:textId="77777777" w:rsidR="003D6EF1" w:rsidRDefault="003D6EF1" w:rsidP="003D6EF1">
                            <w:pPr>
                              <w:jc w:val="center"/>
                            </w:pPr>
                            <w: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DC3969" id="Oval 1" o:spid="_x0000_s1045" style="position:absolute;margin-left:.1pt;margin-top:6.6pt;width:141pt;height:63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" fillcolor="white [3201]" strokecolor="black [3200]" strokeweight="1pt">
                <v:stroke joinstyle="miter"/>
                <v:textbox>
                  <w:txbxContent>
                    <w:p w14:paraId="370EECEC" w14:textId="77777777" w:rsidR="003D6EF1" w:rsidRDefault="003D6EF1" w:rsidP="003D6EF1">
                      <w:pPr>
                        <w:jc w:val="center"/>
                      </w:pPr>
                      <w:r>
                        <w:t>Love Of Money</w:t>
                      </w:r>
                    </w:p>
                    <w:p w14:paraId="52A3EFE7" w14:textId="77777777" w:rsidR="003D6EF1" w:rsidRDefault="003D6EF1" w:rsidP="003D6EF1">
                      <w:pPr>
                        <w:jc w:val="center"/>
                      </w:pPr>
                      <w:r>
                        <w:t>(X1)</w:t>
                      </w:r>
                    </w:p>
                  </w:txbxContent>
                </v:textbox>
              </v:oval>
            </w:pict>
          </mc:Fallback>
        </mc:AlternateContent>
      </w:r>
    </w:p>
    <w:p w14:paraId="71D2012C" w14:textId="77777777" w:rsidR="003D6EF1" w:rsidRPr="00AA226E" w:rsidRDefault="003D6EF1" w:rsidP="003D6EF1">
      <w:pPr>
        <w:spacing w:line="480" w:lineRule="auto"/>
        <w:ind w:hanging="1170"/>
        <w:rPr>
          <w:rFonts w:ascii="Times New Roman" w:hAnsi="Times New Roman" w:cs="Times New Roman"/>
          <w:sz w:val="24"/>
          <w:szCs w:val="24"/>
          <w:shd w:val="clear" w:color="auto" w:fill="F8F9FC"/>
        </w:rPr>
      </w:pPr>
      <w:r w:rsidRPr="00AA226E">
        <w:rPr>
          <w:rFonts w:ascii="Times New Roman" w:hAnsi="Times New Roman" w:cs="Times New Roman"/>
          <w:noProof/>
          <w:lang w:val="en-ID" w:eastAsia="en-ID"/>
        </w:rPr>
        <mc:AlternateContent>
          <mc:Choice Requires="wps">
            <w:drawing>
              <wp:anchor distT="0" distB="0" distL="114300" distR="114300" simplePos="0" relativeHeight="251658256" behindDoc="0" locked="0" layoutInCell="1" allowOverlap="1" wp14:anchorId="3B2883D3" wp14:editId="1C55F917">
                <wp:simplePos x="0" y="0"/>
                <wp:positionH relativeFrom="column">
                  <wp:posOffset>1798320</wp:posOffset>
                </wp:positionH>
                <wp:positionV relativeFrom="paragraph">
                  <wp:posOffset>12700</wp:posOffset>
                </wp:positionV>
                <wp:extent cx="1619250" cy="641350"/>
                <wp:effectExtent l="0" t="0" r="57150" b="63500"/>
                <wp:wrapNone/>
                <wp:docPr id="1795393142" name="Straight Arrow Connector 4"/>
                <wp:cNvGraphicFramePr/>
                <a:graphic xmlns:a="http://schemas.openxmlformats.org/drawingml/2006/main">
                  <a:graphicData uri="http://schemas.microsoft.com/office/word/2010/wordprocessingShape">
                    <wps:wsp>
                      <wps:cNvCnPr/>
                      <wps:spPr>
                        <a:xfrm>
                          <a:off x="0" y="0"/>
                          <a:ext cx="161925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99970" id="Straight Arrow Connector 4" o:spid="_x0000_s1026" type="#_x0000_t32" style="position:absolute;margin-left:141.6pt;margin-top:1pt;width:127.5pt;height:5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" strokecolor="black [3200]" strokeweight=".5pt">
                <v:stroke endarrow="block" joinstyle="miter"/>
              </v:shape>
            </w:pict>
          </mc:Fallback>
        </mc:AlternateContent>
      </w:r>
      <w:r>
        <w:rPr>
          <w:rFonts w:ascii="Times New Roman" w:hAnsi="Times New Roman" w:cs="Times New Roman"/>
          <w:noProof/>
          <w:lang w:val="en-ID" w:eastAsia="en-ID"/>
        </w:rPr>
        <mc:AlternateContent>
          <mc:Choice Requires="wps">
            <w:drawing>
              <wp:anchor distT="0" distB="0" distL="114300" distR="114300" simplePos="0" relativeHeight="251658266" behindDoc="0" locked="0" layoutInCell="1" allowOverlap="1" wp14:anchorId="2941AD1E" wp14:editId="579B0F7E">
                <wp:simplePos x="0" y="0"/>
                <wp:positionH relativeFrom="column">
                  <wp:posOffset>3462020</wp:posOffset>
                </wp:positionH>
                <wp:positionV relativeFrom="paragraph">
                  <wp:posOffset>412750</wp:posOffset>
                </wp:positionV>
                <wp:extent cx="2038350" cy="927100"/>
                <wp:effectExtent l="0" t="0" r="19050" b="25400"/>
                <wp:wrapNone/>
                <wp:docPr id="1609372135" name="Oval 2"/>
                <wp:cNvGraphicFramePr/>
                <a:graphic xmlns:a="http://schemas.openxmlformats.org/drawingml/2006/main">
                  <a:graphicData uri="http://schemas.microsoft.com/office/word/2010/wordprocessingShape">
                    <wps:wsp>
                      <wps:cNvSpPr/>
                      <wps:spPr>
                        <a:xfrm>
                          <a:off x="0" y="0"/>
                          <a:ext cx="2038350" cy="927100"/>
                        </a:xfrm>
                        <a:prstGeom prst="ellipse">
                          <a:avLst/>
                        </a:prstGeom>
                      </wps:spPr>
                      <wps:style>
                        <a:lnRef idx="2">
                          <a:schemeClr val="dk1"/>
                        </a:lnRef>
                        <a:fillRef idx="1">
                          <a:schemeClr val="lt1"/>
                        </a:fillRef>
                        <a:effectRef idx="0">
                          <a:schemeClr val="dk1"/>
                        </a:effectRef>
                        <a:fontRef idx="minor">
                          <a:schemeClr val="dk1"/>
                        </a:fontRef>
                      </wps:style>
                      <wps:txbx>
                        <w:txbxContent>
                          <w:p w14:paraId="41950DA6" w14:textId="77777777" w:rsidR="003D6EF1" w:rsidRDefault="003D6EF1" w:rsidP="007C324D">
                            <w:pPr>
                              <w:spacing w:line="240" w:lineRule="auto"/>
                              <w:jc w:val="center"/>
                            </w:pPr>
                            <w:r>
                              <w:t>Penggelapan</w:t>
                            </w:r>
                            <w:r w:rsidR="007C324D">
                              <w:t xml:space="preserve"> </w:t>
                            </w:r>
                            <w:r>
                              <w:t>Pajak</w:t>
                            </w:r>
                          </w:p>
                          <w:p w14:paraId="0E397B8A" w14:textId="77777777" w:rsidR="00E01C70" w:rsidRDefault="007C324D" w:rsidP="003D6EF1">
                            <w:pPr>
                              <w:spacing w:line="240" w:lineRule="auto"/>
                              <w:jc w:val="center"/>
                            </w:pPr>
                            <w:r>
                              <w:t>(Y)</w:t>
                            </w:r>
                          </w:p>
                          <w:p w14:paraId="4E4515A1" w14:textId="77777777" w:rsidR="003D6EF1" w:rsidRDefault="003D6EF1" w:rsidP="003D6EF1">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41AD1E" id="Oval 2" o:spid="_x0000_s1046" style="position:absolute;margin-left:272.6pt;margin-top:32.5pt;width:160.5pt;height:7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" fillcolor="white [3201]" strokecolor="black [3200]" strokeweight="1pt">
                <v:stroke joinstyle="miter"/>
                <v:textbox>
                  <w:txbxContent>
                    <w:p w14:paraId="41950DA6" w14:textId="77777777" w:rsidR="003D6EF1" w:rsidRDefault="003D6EF1" w:rsidP="007C324D">
                      <w:pPr>
                        <w:spacing w:line="240" w:lineRule="auto"/>
                        <w:jc w:val="center"/>
                      </w:pPr>
                      <w:r>
                        <w:t>Penggelapan</w:t>
                      </w:r>
                      <w:r w:rsidR="007C324D">
                        <w:t xml:space="preserve"> </w:t>
                      </w:r>
                      <w:r>
                        <w:t>Pajak</w:t>
                      </w:r>
                    </w:p>
                    <w:p w14:paraId="0E397B8A" w14:textId="77777777" w:rsidR="00E01C70" w:rsidRDefault="007C324D" w:rsidP="003D6EF1">
                      <w:pPr>
                        <w:spacing w:line="240" w:lineRule="auto"/>
                        <w:jc w:val="center"/>
                      </w:pPr>
                      <w:r>
                        <w:t>(Y)</w:t>
                      </w:r>
                    </w:p>
                    <w:p w14:paraId="4E4515A1" w14:textId="77777777" w:rsidR="003D6EF1" w:rsidRDefault="003D6EF1" w:rsidP="003D6EF1">
                      <w:pPr>
                        <w:spacing w:line="240" w:lineRule="auto"/>
                        <w:jc w:val="center"/>
                      </w:pPr>
                    </w:p>
                  </w:txbxContent>
                </v:textbox>
              </v:oval>
            </w:pict>
          </mc:Fallback>
        </mc:AlternateContent>
      </w:r>
    </w:p>
    <w:p w14:paraId="2083FA95" w14:textId="77777777" w:rsidR="003D6EF1" w:rsidRPr="00AA226E" w:rsidRDefault="003D6EF1" w:rsidP="003D6EF1">
      <w:pPr>
        <w:pStyle w:val="ListParagraph"/>
        <w:spacing w:line="276" w:lineRule="auto"/>
        <w:ind w:hanging="1170"/>
        <w:rPr>
          <w:rFonts w:ascii="Times New Roman" w:hAnsi="Times New Roman" w:cs="Times New Roman"/>
          <w:b/>
          <w:bCs/>
          <w:sz w:val="24"/>
          <w:szCs w:val="24"/>
          <w:shd w:val="clear" w:color="auto" w:fill="F8F9FC"/>
        </w:rPr>
      </w:pPr>
      <w:r w:rsidRPr="00AA226E">
        <w:rPr>
          <w:rFonts w:ascii="Times New Roman" w:hAnsi="Times New Roman" w:cs="Times New Roman"/>
          <w:b/>
          <w:bCs/>
          <w:noProof/>
          <w:sz w:val="24"/>
          <w:szCs w:val="24"/>
          <w:lang w:val="en-ID" w:eastAsia="en-ID"/>
        </w:rPr>
        <mc:AlternateContent>
          <mc:Choice Requires="wps">
            <w:drawing>
              <wp:anchor distT="0" distB="0" distL="114300" distR="114300" simplePos="0" relativeHeight="251658260" behindDoc="0" locked="0" layoutInCell="1" allowOverlap="1" wp14:anchorId="72AE4C6E" wp14:editId="6726D201">
                <wp:simplePos x="0" y="0"/>
                <wp:positionH relativeFrom="page">
                  <wp:posOffset>3327008</wp:posOffset>
                </wp:positionH>
                <wp:positionV relativeFrom="paragraph">
                  <wp:posOffset>3810</wp:posOffset>
                </wp:positionV>
                <wp:extent cx="520505" cy="285750"/>
                <wp:effectExtent l="0" t="0" r="0" b="0"/>
                <wp:wrapNone/>
                <wp:docPr id="317866587" name="Rectangle 5"/>
                <wp:cNvGraphicFramePr/>
                <a:graphic xmlns:a="http://schemas.openxmlformats.org/drawingml/2006/main">
                  <a:graphicData uri="http://schemas.microsoft.com/office/word/2010/wordprocessingShape">
                    <wps:wsp>
                      <wps:cNvSpPr/>
                      <wps:spPr>
                        <a:xfrm>
                          <a:off x="0" y="0"/>
                          <a:ext cx="52050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237A09" w14:textId="32BF8E24" w:rsidR="003D6EF1" w:rsidRDefault="003D6EF1" w:rsidP="003D6EF1">
                            <w:pPr>
                              <w:jc w:val="center"/>
                            </w:pPr>
                            <w:r>
                              <w:t>H2</w:t>
                            </w:r>
                            <w:r w:rsidR="009537D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E4C6E" id="_x0000_s1047" style="position:absolute;left:0;text-align:left;margin-left:261.95pt;margin-top:.3pt;width:41pt;height:22.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" fillcolor="white [3201]" stroked="f" strokeweight="1pt">
                <v:textbox>
                  <w:txbxContent>
                    <w:p w14:paraId="14237A09" w14:textId="32BF8E24" w:rsidR="003D6EF1" w:rsidRDefault="003D6EF1" w:rsidP="003D6EF1">
                      <w:pPr>
                        <w:jc w:val="center"/>
                      </w:pPr>
                      <w:r>
                        <w:t>H2</w:t>
                      </w:r>
                      <w:r w:rsidR="009537D9">
                        <w:t xml:space="preserve"> -</w:t>
                      </w:r>
                    </w:p>
                  </w:txbxContent>
                </v:textbox>
                <w10:wrap anchorx="page"/>
              </v:rect>
            </w:pict>
          </mc:Fallback>
        </mc:AlternateContent>
      </w:r>
      <w:r>
        <w:rPr>
          <w:rFonts w:ascii="Times New Roman" w:hAnsi="Times New Roman" w:cs="Times New Roman"/>
          <w:noProof/>
          <w:lang w:val="en-ID" w:eastAsia="en-ID"/>
        </w:rPr>
        <mc:AlternateContent>
          <mc:Choice Requires="wps">
            <w:drawing>
              <wp:anchor distT="0" distB="0" distL="114300" distR="114300" simplePos="0" relativeHeight="251658264" behindDoc="0" locked="0" layoutInCell="1" allowOverlap="1" wp14:anchorId="429CAFA1" wp14:editId="100A7D5F">
                <wp:simplePos x="0" y="0"/>
                <wp:positionH relativeFrom="column">
                  <wp:posOffset>0</wp:posOffset>
                </wp:positionH>
                <wp:positionV relativeFrom="paragraph">
                  <wp:posOffset>-635</wp:posOffset>
                </wp:positionV>
                <wp:extent cx="1790700" cy="800100"/>
                <wp:effectExtent l="0" t="0" r="19050" b="19050"/>
                <wp:wrapNone/>
                <wp:docPr id="1103663915"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0DFDFFC9" w14:textId="77777777" w:rsidR="003D6EF1" w:rsidRDefault="003D6EF1" w:rsidP="003D6EF1">
                            <w:pPr>
                              <w:jc w:val="center"/>
                            </w:pPr>
                            <w:r>
                              <w:t>Sistem Perpajakan</w:t>
                            </w:r>
                          </w:p>
                          <w:p w14:paraId="644A6828" w14:textId="77777777" w:rsidR="003D6EF1" w:rsidRDefault="003D6EF1" w:rsidP="003D6EF1">
                            <w:pPr>
                              <w:jc w:val="center"/>
                            </w:pPr>
                            <w: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9CAFA1" id="_x0000_s1048" style="position:absolute;left:0;text-align:left;margin-left:0;margin-top:-.05pt;width:141pt;height:63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" fillcolor="white [3201]" strokecolor="black [3200]" strokeweight="1pt">
                <v:stroke joinstyle="miter"/>
                <v:textbox>
                  <w:txbxContent>
                    <w:p w14:paraId="0DFDFFC9" w14:textId="77777777" w:rsidR="003D6EF1" w:rsidRDefault="003D6EF1" w:rsidP="003D6EF1">
                      <w:pPr>
                        <w:jc w:val="center"/>
                      </w:pPr>
                      <w:r>
                        <w:t>Sistem Perpajakan</w:t>
                      </w:r>
                    </w:p>
                    <w:p w14:paraId="644A6828" w14:textId="77777777" w:rsidR="003D6EF1" w:rsidRDefault="003D6EF1" w:rsidP="003D6EF1">
                      <w:pPr>
                        <w:jc w:val="center"/>
                      </w:pPr>
                      <w:r>
                        <w:t>(X2)</w:t>
                      </w:r>
                    </w:p>
                  </w:txbxContent>
                </v:textbox>
              </v:oval>
            </w:pict>
          </mc:Fallback>
        </mc:AlternateContent>
      </w:r>
    </w:p>
    <w:bookmarkStart w:id="216" w:name="_Toc168861906"/>
    <w:bookmarkStart w:id="217" w:name="_Toc168862062"/>
    <w:bookmarkStart w:id="218" w:name="_Toc198067166"/>
    <w:bookmarkStart w:id="219" w:name="_Toc198067301"/>
    <w:p w14:paraId="4837AF4F" w14:textId="2B448A29" w:rsidR="007411D8" w:rsidRDefault="009537D9" w:rsidP="003D6EF1">
      <w:pPr>
        <w:pStyle w:val="Heading1"/>
        <w:spacing w:line="480" w:lineRule="auto"/>
        <w:jc w:val="center"/>
        <w:sectPr w:rsidR="007411D8" w:rsidSect="007411D8">
          <w:headerReference w:type="default" r:id="rId23"/>
          <w:footerReference w:type="default" r:id="rId24"/>
          <w:headerReference w:type="first" r:id="rId25"/>
          <w:footerReference w:type="first" r:id="rId26"/>
          <w:pgSz w:w="11906" w:h="16838" w:code="9"/>
          <w:pgMar w:top="1987" w:right="1699" w:bottom="1699" w:left="1987" w:header="1134" w:footer="1134" w:gutter="0"/>
          <w:pgNumType w:start="10"/>
          <w:cols w:space="720"/>
          <w:titlePg/>
          <w:docGrid w:linePitch="360"/>
        </w:sectPr>
      </w:pPr>
      <w:r w:rsidRPr="00AA226E">
        <w:rPr>
          <w:rFonts w:ascii="Times New Roman" w:hAnsi="Times New Roman" w:cs="Times New Roman"/>
          <w:b/>
          <w:bCs/>
          <w:noProof/>
          <w:sz w:val="24"/>
          <w:szCs w:val="24"/>
          <w:lang w:val="en-ID" w:eastAsia="en-ID"/>
        </w:rPr>
        <mc:AlternateContent>
          <mc:Choice Requires="wps">
            <w:drawing>
              <wp:anchor distT="0" distB="0" distL="114300" distR="114300" simplePos="0" relativeHeight="251658261" behindDoc="0" locked="0" layoutInCell="1" allowOverlap="1" wp14:anchorId="1288E30E" wp14:editId="2478BBAF">
                <wp:simplePos x="0" y="0"/>
                <wp:positionH relativeFrom="column">
                  <wp:posOffset>2079332</wp:posOffset>
                </wp:positionH>
                <wp:positionV relativeFrom="paragraph">
                  <wp:posOffset>319258</wp:posOffset>
                </wp:positionV>
                <wp:extent cx="464234" cy="285750"/>
                <wp:effectExtent l="0" t="0" r="0" b="0"/>
                <wp:wrapNone/>
                <wp:docPr id="1402838039" name="Rectangle 5"/>
                <wp:cNvGraphicFramePr/>
                <a:graphic xmlns:a="http://schemas.openxmlformats.org/drawingml/2006/main">
                  <a:graphicData uri="http://schemas.microsoft.com/office/word/2010/wordprocessingShape">
                    <wps:wsp>
                      <wps:cNvSpPr/>
                      <wps:spPr>
                        <a:xfrm>
                          <a:off x="0" y="0"/>
                          <a:ext cx="464234"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EE94B4" w14:textId="47A729CF" w:rsidR="003D6EF1" w:rsidRDefault="003D6EF1" w:rsidP="003D6EF1">
                            <w:pPr>
                              <w:jc w:val="center"/>
                            </w:pPr>
                            <w:r>
                              <w:t>H3</w:t>
                            </w:r>
                            <w:r w:rsidR="009537D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8E30E" id="_x0000_s1049" style="position:absolute;left:0;text-align:left;margin-left:163.75pt;margin-top:25.15pt;width:36.55pt;height:2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" fillcolor="white [3201]" stroked="f" strokeweight="1pt">
                <v:textbox>
                  <w:txbxContent>
                    <w:p w14:paraId="31EE94B4" w14:textId="47A729CF" w:rsidR="003D6EF1" w:rsidRDefault="003D6EF1" w:rsidP="003D6EF1">
                      <w:pPr>
                        <w:jc w:val="center"/>
                      </w:pPr>
                      <w:r>
                        <w:t>H3</w:t>
                      </w:r>
                      <w:r w:rsidR="009537D9">
                        <w:t xml:space="preserve"> +</w:t>
                      </w:r>
                    </w:p>
                  </w:txbxContent>
                </v:textbox>
              </v:rect>
            </w:pict>
          </mc:Fallback>
        </mc:AlternateContent>
      </w:r>
      <w:r w:rsidR="003D6EF1" w:rsidRPr="00AA226E">
        <w:rPr>
          <w:rFonts w:ascii="Times New Roman" w:hAnsi="Times New Roman" w:cs="Times New Roman"/>
          <w:b/>
          <w:bCs/>
          <w:noProof/>
          <w:sz w:val="24"/>
          <w:szCs w:val="24"/>
          <w:lang w:val="en-ID" w:eastAsia="en-ID"/>
        </w:rPr>
        <mc:AlternateContent>
          <mc:Choice Requires="wps">
            <w:drawing>
              <wp:anchor distT="0" distB="0" distL="114300" distR="114300" simplePos="0" relativeHeight="251658262" behindDoc="0" locked="0" layoutInCell="1" allowOverlap="1" wp14:anchorId="7D785CBB" wp14:editId="7637FD09">
                <wp:simplePos x="0" y="0"/>
                <wp:positionH relativeFrom="column">
                  <wp:posOffset>1517650</wp:posOffset>
                </wp:positionH>
                <wp:positionV relativeFrom="paragraph">
                  <wp:posOffset>1448435</wp:posOffset>
                </wp:positionV>
                <wp:extent cx="2165350" cy="285750"/>
                <wp:effectExtent l="0" t="0" r="6350" b="0"/>
                <wp:wrapNone/>
                <wp:docPr id="1807203232" name="Rectangle 5"/>
                <wp:cNvGraphicFramePr/>
                <a:graphic xmlns:a="http://schemas.openxmlformats.org/drawingml/2006/main">
                  <a:graphicData uri="http://schemas.microsoft.com/office/word/2010/wordprocessingShape">
                    <wps:wsp>
                      <wps:cNvSpPr/>
                      <wps:spPr>
                        <a:xfrm>
                          <a:off x="0" y="0"/>
                          <a:ext cx="216535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D4F00E" w14:textId="77777777" w:rsidR="003D6EF1" w:rsidRPr="00D7423F" w:rsidRDefault="003D6EF1" w:rsidP="003D6EF1">
                            <w:pPr>
                              <w:jc w:val="center"/>
                              <w:rPr>
                                <w:rFonts w:ascii="Times New Roman" w:hAnsi="Times New Roman" w:cs="Times New Roman"/>
                                <w:b/>
                                <w:bCs/>
                              </w:rPr>
                            </w:pPr>
                            <w:r w:rsidRPr="00D7423F">
                              <w:rPr>
                                <w:rFonts w:ascii="Times New Roman" w:hAnsi="Times New Roman" w:cs="Times New Roman"/>
                                <w:b/>
                                <w:bCs/>
                              </w:rPr>
                              <w:t>Gambar 2.2 Model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85CBB" id="_x0000_s1050" style="position:absolute;left:0;text-align:left;margin-left:119.5pt;margin-top:114.05pt;width:170.5pt;height:2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" fillcolor="white [3201]" stroked="f" strokeweight="1pt">
                <v:textbox>
                  <w:txbxContent>
                    <w:p w14:paraId="04D4F00E" w14:textId="77777777" w:rsidR="003D6EF1" w:rsidRPr="00D7423F" w:rsidRDefault="003D6EF1" w:rsidP="003D6EF1">
                      <w:pPr>
                        <w:jc w:val="center"/>
                        <w:rPr>
                          <w:rFonts w:ascii="Times New Roman" w:hAnsi="Times New Roman" w:cs="Times New Roman"/>
                          <w:b/>
                          <w:bCs/>
                        </w:rPr>
                      </w:pPr>
                      <w:r w:rsidRPr="00D7423F">
                        <w:rPr>
                          <w:rFonts w:ascii="Times New Roman" w:hAnsi="Times New Roman" w:cs="Times New Roman"/>
                          <w:b/>
                          <w:bCs/>
                        </w:rPr>
                        <w:t xml:space="preserve">Gambar 2.2 Model </w:t>
                      </w:r>
                      <w:r w:rsidRPr="00D7423F">
                        <w:rPr>
                          <w:rFonts w:ascii="Times New Roman" w:hAnsi="Times New Roman" w:cs="Times New Roman"/>
                          <w:b/>
                          <w:bCs/>
                        </w:rPr>
                        <w:t>Penelitian</w:t>
                      </w:r>
                    </w:p>
                  </w:txbxContent>
                </v:textbox>
              </v:rect>
            </w:pict>
          </mc:Fallback>
        </mc:AlternateContent>
      </w:r>
      <w:r w:rsidR="003D6EF1" w:rsidRPr="00AA226E">
        <w:rPr>
          <w:rFonts w:ascii="Times New Roman" w:hAnsi="Times New Roman" w:cs="Times New Roman"/>
          <w:b/>
          <w:bCs/>
          <w:noProof/>
          <w:sz w:val="24"/>
          <w:szCs w:val="24"/>
          <w:lang w:val="en-ID" w:eastAsia="en-ID"/>
        </w:rPr>
        <mc:AlternateContent>
          <mc:Choice Requires="wps">
            <w:drawing>
              <wp:anchor distT="0" distB="0" distL="114300" distR="114300" simplePos="0" relativeHeight="251658257" behindDoc="0" locked="0" layoutInCell="1" allowOverlap="1" wp14:anchorId="1CECD0B3" wp14:editId="440F348D">
                <wp:simplePos x="0" y="0"/>
                <wp:positionH relativeFrom="column">
                  <wp:posOffset>1804670</wp:posOffset>
                </wp:positionH>
                <wp:positionV relativeFrom="paragraph">
                  <wp:posOffset>44450</wp:posOffset>
                </wp:positionV>
                <wp:extent cx="1600200" cy="45719"/>
                <wp:effectExtent l="0" t="76200" r="0" b="50165"/>
                <wp:wrapNone/>
                <wp:docPr id="997819505" name="Straight Arrow Connector 4"/>
                <wp:cNvGraphicFramePr/>
                <a:graphic xmlns:a="http://schemas.openxmlformats.org/drawingml/2006/main">
                  <a:graphicData uri="http://schemas.microsoft.com/office/word/2010/wordprocessingShape">
                    <wps:wsp>
                      <wps:cNvCnPr/>
                      <wps:spPr>
                        <a:xfrm flipV="1">
                          <a:off x="0" y="0"/>
                          <a:ext cx="1600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10252" id="Straight Arrow Connector 4" o:spid="_x0000_s1026" type="#_x0000_t32" style="position:absolute;margin-left:142.1pt;margin-top:3.5pt;width:126pt;height:3.6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" strokecolor="black [3200]" strokeweight=".5pt">
                <v:stroke endarrow="block" joinstyle="miter"/>
              </v:shape>
            </w:pict>
          </mc:Fallback>
        </mc:AlternateContent>
      </w:r>
      <w:r w:rsidR="003D6EF1" w:rsidRPr="00AA226E">
        <w:rPr>
          <w:rFonts w:ascii="Times New Roman" w:hAnsi="Times New Roman" w:cs="Times New Roman"/>
          <w:b/>
          <w:bCs/>
          <w:noProof/>
          <w:sz w:val="24"/>
          <w:szCs w:val="24"/>
          <w:lang w:val="en-ID" w:eastAsia="en-ID"/>
        </w:rPr>
        <mc:AlternateContent>
          <mc:Choice Requires="wps">
            <w:drawing>
              <wp:anchor distT="0" distB="0" distL="114300" distR="114300" simplePos="0" relativeHeight="251658258" behindDoc="0" locked="0" layoutInCell="1" allowOverlap="1" wp14:anchorId="165FD0AE" wp14:editId="74D55350">
                <wp:simplePos x="0" y="0"/>
                <wp:positionH relativeFrom="column">
                  <wp:posOffset>1798320</wp:posOffset>
                </wp:positionH>
                <wp:positionV relativeFrom="paragraph">
                  <wp:posOffset>197485</wp:posOffset>
                </wp:positionV>
                <wp:extent cx="1631950" cy="704850"/>
                <wp:effectExtent l="0" t="38100" r="63500" b="19050"/>
                <wp:wrapNone/>
                <wp:docPr id="283906745" name="Straight Arrow Connector 4"/>
                <wp:cNvGraphicFramePr/>
                <a:graphic xmlns:a="http://schemas.openxmlformats.org/drawingml/2006/main">
                  <a:graphicData uri="http://schemas.microsoft.com/office/word/2010/wordprocessingShape">
                    <wps:wsp>
                      <wps:cNvCnPr/>
                      <wps:spPr>
                        <a:xfrm flipV="1">
                          <a:off x="0" y="0"/>
                          <a:ext cx="163195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C92E2" id="Straight Arrow Connector 4" o:spid="_x0000_s1026" type="#_x0000_t32" style="position:absolute;margin-left:141.6pt;margin-top:15.55pt;width:128.5pt;height:55.5p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" strokecolor="black [3200]" strokeweight=".5pt">
                <v:stroke endarrow="block" joinstyle="miter"/>
              </v:shape>
            </w:pict>
          </mc:Fallback>
        </mc:AlternateContent>
      </w:r>
      <w:r w:rsidR="003D6EF1">
        <w:rPr>
          <w:rFonts w:ascii="Times New Roman" w:hAnsi="Times New Roman" w:cs="Times New Roman"/>
          <w:noProof/>
          <w:lang w:val="en-ID" w:eastAsia="en-ID"/>
        </w:rPr>
        <mc:AlternateContent>
          <mc:Choice Requires="wps">
            <w:drawing>
              <wp:anchor distT="0" distB="0" distL="114300" distR="114300" simplePos="0" relativeHeight="251658265" behindDoc="0" locked="0" layoutInCell="1" allowOverlap="1" wp14:anchorId="36EA156E" wp14:editId="4D44F00E">
                <wp:simplePos x="0" y="0"/>
                <wp:positionH relativeFrom="margin">
                  <wp:align>left</wp:align>
                </wp:positionH>
                <wp:positionV relativeFrom="paragraph">
                  <wp:posOffset>514350</wp:posOffset>
                </wp:positionV>
                <wp:extent cx="1790700" cy="800100"/>
                <wp:effectExtent l="0" t="0" r="19050" b="19050"/>
                <wp:wrapNone/>
                <wp:docPr id="1860569596"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211FF607" w14:textId="77777777" w:rsidR="003D6EF1" w:rsidRDefault="003D6EF1" w:rsidP="003D6EF1">
                            <w:pPr>
                              <w:jc w:val="center"/>
                            </w:pPr>
                            <w:r>
                              <w:t>Keadilan Pajak</w:t>
                            </w:r>
                          </w:p>
                          <w:p w14:paraId="622E2F66" w14:textId="77777777" w:rsidR="003D6EF1" w:rsidRDefault="003D6EF1" w:rsidP="003D6EF1">
                            <w:pPr>
                              <w:jc w:val="center"/>
                            </w:pPr>
                            <w: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EA156E" id="_x0000_s1051" style="position:absolute;left:0;text-align:left;margin-left:0;margin-top:40.5pt;width:141pt;height:63pt;z-index:251658265;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" fillcolor="white [3201]" strokecolor="black [3200]" strokeweight="1pt">
                <v:stroke joinstyle="miter"/>
                <v:textbox>
                  <w:txbxContent>
                    <w:p w14:paraId="211FF607" w14:textId="77777777" w:rsidR="003D6EF1" w:rsidRDefault="003D6EF1" w:rsidP="003D6EF1">
                      <w:pPr>
                        <w:jc w:val="center"/>
                      </w:pPr>
                      <w:r>
                        <w:t>Keadilan Pajak</w:t>
                      </w:r>
                    </w:p>
                    <w:p w14:paraId="622E2F66" w14:textId="77777777" w:rsidR="003D6EF1" w:rsidRDefault="003D6EF1" w:rsidP="003D6EF1">
                      <w:pPr>
                        <w:jc w:val="center"/>
                      </w:pPr>
                      <w:r>
                        <w:t>(X3)</w:t>
                      </w:r>
                    </w:p>
                  </w:txbxContent>
                </v:textbox>
                <w10:wrap anchorx="margin"/>
              </v:oval>
            </w:pict>
          </mc:Fallback>
        </mc:AlternateContent>
      </w:r>
      <w:bookmarkStart w:id="220" w:name="_Toc157463325"/>
      <w:bookmarkStart w:id="221" w:name="_Toc157463387"/>
      <w:bookmarkStart w:id="222" w:name="_Toc158109583"/>
      <w:bookmarkStart w:id="223" w:name="_Toc158111216"/>
      <w:bookmarkStart w:id="224" w:name="_Toc162929216"/>
      <w:bookmarkStart w:id="225" w:name="_Toc162930184"/>
      <w:bookmarkStart w:id="226" w:name="_Toc162931112"/>
      <w:bookmarkStart w:id="227" w:name="_Toc162931362"/>
      <w:bookmarkStart w:id="228" w:name="_Toc168861907"/>
      <w:bookmarkStart w:id="229" w:name="_Toc168862063"/>
      <w:bookmarkEnd w:id="216"/>
      <w:bookmarkEnd w:id="217"/>
      <w:bookmarkEnd w:id="218"/>
      <w:bookmarkEnd w:id="219"/>
    </w:p>
    <w:p w14:paraId="0230FAE0" w14:textId="2A71735D" w:rsidR="003D6EF1" w:rsidRDefault="003D6EF1" w:rsidP="007411D8">
      <w:pPr>
        <w:pStyle w:val="Heading1"/>
        <w:spacing w:before="0" w:line="480" w:lineRule="auto"/>
        <w:jc w:val="center"/>
      </w:pPr>
      <w:bookmarkStart w:id="230" w:name="_Toc198067167"/>
      <w:bookmarkStart w:id="231" w:name="_Toc198067302"/>
      <w:r w:rsidRPr="005242C9">
        <w:rPr>
          <w:rFonts w:ascii="Times New Roman" w:hAnsi="Times New Roman" w:cs="Times New Roman"/>
          <w:b/>
          <w:bCs/>
          <w:color w:val="auto"/>
          <w:sz w:val="24"/>
          <w:szCs w:val="24"/>
          <w:shd w:val="clear" w:color="auto" w:fill="F8F9FC"/>
        </w:rPr>
        <w:lastRenderedPageBreak/>
        <w:t>BAB III</w:t>
      </w:r>
      <w:r w:rsidRPr="005242C9">
        <w:rPr>
          <w:rFonts w:ascii="Times New Roman" w:hAnsi="Times New Roman" w:cs="Times New Roman"/>
          <w:b/>
          <w:bCs/>
          <w:color w:val="auto"/>
        </w:rPr>
        <w:br/>
      </w:r>
      <w:r w:rsidRPr="00E864C7">
        <w:rPr>
          <w:rFonts w:ascii="Times New Roman" w:hAnsi="Times New Roman" w:cs="Times New Roman"/>
          <w:b/>
          <w:bCs/>
          <w:color w:val="auto"/>
          <w:sz w:val="24"/>
          <w:szCs w:val="24"/>
        </w:rPr>
        <w:t>METODE PENELITIAN</w:t>
      </w:r>
      <w:bookmarkEnd w:id="220"/>
      <w:bookmarkEnd w:id="221"/>
      <w:bookmarkEnd w:id="222"/>
      <w:bookmarkEnd w:id="223"/>
      <w:bookmarkEnd w:id="224"/>
      <w:bookmarkEnd w:id="225"/>
      <w:bookmarkEnd w:id="226"/>
      <w:bookmarkEnd w:id="227"/>
      <w:bookmarkEnd w:id="228"/>
      <w:bookmarkEnd w:id="229"/>
      <w:bookmarkEnd w:id="230"/>
      <w:bookmarkEnd w:id="231"/>
    </w:p>
    <w:p w14:paraId="2C152790" w14:textId="77777777" w:rsidR="003D6EF1" w:rsidRPr="00D7423F" w:rsidRDefault="003D6EF1">
      <w:pPr>
        <w:pStyle w:val="Heading2"/>
        <w:numPr>
          <w:ilvl w:val="0"/>
          <w:numId w:val="17"/>
        </w:numPr>
        <w:tabs>
          <w:tab w:val="left" w:pos="540"/>
          <w:tab w:val="left" w:pos="630"/>
        </w:tabs>
        <w:spacing w:line="480" w:lineRule="auto"/>
        <w:ind w:left="360"/>
        <w:rPr>
          <w:rFonts w:ascii="Times New Roman" w:hAnsi="Times New Roman" w:cs="Times New Roman"/>
          <w:b/>
          <w:bCs/>
          <w:color w:val="auto"/>
          <w:sz w:val="24"/>
          <w:szCs w:val="24"/>
          <w:shd w:val="clear" w:color="auto" w:fill="F8F9FC"/>
        </w:rPr>
      </w:pPr>
      <w:bookmarkStart w:id="232" w:name="_Toc157463326"/>
      <w:bookmarkStart w:id="233" w:name="_Toc157463388"/>
      <w:bookmarkStart w:id="234" w:name="_Toc158109584"/>
      <w:bookmarkStart w:id="235" w:name="_Toc158111217"/>
      <w:r>
        <w:rPr>
          <w:rFonts w:ascii="Times New Roman" w:hAnsi="Times New Roman" w:cs="Times New Roman"/>
          <w:b/>
          <w:bCs/>
          <w:color w:val="auto"/>
          <w:sz w:val="24"/>
          <w:szCs w:val="24"/>
          <w:shd w:val="clear" w:color="auto" w:fill="F8F9FC"/>
        </w:rPr>
        <w:t xml:space="preserve"> </w:t>
      </w:r>
      <w:bookmarkStart w:id="236" w:name="_Toc162929217"/>
      <w:bookmarkStart w:id="237" w:name="_Toc162930185"/>
      <w:bookmarkStart w:id="238" w:name="_Toc162931113"/>
      <w:bookmarkStart w:id="239" w:name="_Toc162931363"/>
      <w:bookmarkStart w:id="240" w:name="_Toc168861908"/>
      <w:bookmarkStart w:id="241" w:name="_Toc168862064"/>
      <w:bookmarkStart w:id="242" w:name="_Toc198067168"/>
      <w:bookmarkStart w:id="243" w:name="_Toc198067303"/>
      <w:r w:rsidRPr="00D7423F">
        <w:rPr>
          <w:rFonts w:ascii="Times New Roman" w:hAnsi="Times New Roman" w:cs="Times New Roman"/>
          <w:b/>
          <w:bCs/>
          <w:color w:val="auto"/>
          <w:sz w:val="24"/>
          <w:szCs w:val="24"/>
          <w:shd w:val="clear" w:color="auto" w:fill="F8F9FC"/>
        </w:rPr>
        <w:t>Definisi Operasional dan Pengukuran Variabel</w:t>
      </w:r>
      <w:bookmarkEnd w:id="232"/>
      <w:bookmarkEnd w:id="233"/>
      <w:bookmarkEnd w:id="234"/>
      <w:bookmarkEnd w:id="235"/>
      <w:bookmarkEnd w:id="236"/>
      <w:bookmarkEnd w:id="237"/>
      <w:bookmarkEnd w:id="238"/>
      <w:bookmarkEnd w:id="239"/>
      <w:bookmarkEnd w:id="240"/>
      <w:bookmarkEnd w:id="241"/>
      <w:bookmarkEnd w:id="242"/>
      <w:bookmarkEnd w:id="243"/>
    </w:p>
    <w:p w14:paraId="429B7E08" w14:textId="77777777" w:rsidR="003D6EF1" w:rsidRPr="00AA226E" w:rsidRDefault="003D6EF1" w:rsidP="003D6EF1">
      <w:pPr>
        <w:pStyle w:val="ListParagraph"/>
        <w:spacing w:line="480" w:lineRule="auto"/>
        <w:ind w:left="45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Metode penelitian yang digunakan dalam penelitian ini memiliki satu variabel dependen dan tiga variabel independen. Variabel dependen dari penelitian ini adalah penggelapan pajak. Sedangkan variabel independen dari penelitian ini adalah </w:t>
      </w: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sistem perpajakan, dan keadilan pajak.</w:t>
      </w:r>
    </w:p>
    <w:p w14:paraId="623EC4A8"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44" w:name="_Toc157463327"/>
      <w:bookmarkStart w:id="245" w:name="_Toc157463389"/>
      <w:bookmarkStart w:id="246" w:name="_Toc158109585"/>
      <w:bookmarkStart w:id="247" w:name="_Toc158111218"/>
      <w:bookmarkStart w:id="248" w:name="_Toc162929218"/>
      <w:bookmarkStart w:id="249" w:name="_Toc162930186"/>
      <w:bookmarkStart w:id="250" w:name="_Toc162931114"/>
      <w:bookmarkStart w:id="251" w:name="_Toc162931364"/>
      <w:bookmarkStart w:id="252" w:name="_Toc168861909"/>
      <w:bookmarkStart w:id="253" w:name="_Toc168862065"/>
      <w:bookmarkStart w:id="254" w:name="_Toc198067169"/>
      <w:bookmarkStart w:id="255" w:name="_Toc198067304"/>
      <w:r w:rsidRPr="005644DB">
        <w:rPr>
          <w:rFonts w:ascii="Times New Roman" w:hAnsi="Times New Roman" w:cs="Times New Roman"/>
          <w:b/>
          <w:bCs/>
          <w:color w:val="auto"/>
          <w:sz w:val="24"/>
          <w:szCs w:val="24"/>
          <w:shd w:val="clear" w:color="auto" w:fill="F8F9FC"/>
        </w:rPr>
        <w:t>Penggelapan Pajak</w:t>
      </w:r>
      <w:bookmarkEnd w:id="244"/>
      <w:bookmarkEnd w:id="245"/>
      <w:bookmarkEnd w:id="246"/>
      <w:bookmarkEnd w:id="247"/>
      <w:bookmarkEnd w:id="248"/>
      <w:bookmarkEnd w:id="249"/>
      <w:bookmarkEnd w:id="250"/>
      <w:bookmarkEnd w:id="251"/>
      <w:bookmarkEnd w:id="252"/>
      <w:bookmarkEnd w:id="253"/>
      <w:bookmarkEnd w:id="254"/>
      <w:bookmarkEnd w:id="255"/>
    </w:p>
    <w:p w14:paraId="1D0B5360" w14:textId="309BA1C4" w:rsidR="003D6EF1" w:rsidRDefault="003D6EF1" w:rsidP="003D6EF1">
      <w:pPr>
        <w:pStyle w:val="ListParagraph"/>
        <w:spacing w:line="480" w:lineRule="auto"/>
        <w:ind w:left="630" w:firstLine="450"/>
        <w:jc w:val="both"/>
        <w:rPr>
          <w:rFonts w:ascii="Times New Roman" w:hAnsi="Times New Roman" w:cs="Times New Roman"/>
          <w:sz w:val="24"/>
          <w:szCs w:val="24"/>
        </w:rPr>
      </w:pPr>
      <w:r w:rsidRPr="00AA226E">
        <w:rPr>
          <w:rFonts w:ascii="Times New Roman" w:hAnsi="Times New Roman" w:cs="Times New Roman"/>
          <w:sz w:val="24"/>
          <w:szCs w:val="24"/>
          <w:shd w:val="clear" w:color="auto" w:fill="F8F9FC"/>
        </w:rPr>
        <w:t xml:space="preserve">Penggelapan Pajak adalah suatu tindakan yang dilakukan </w:t>
      </w:r>
      <w:r w:rsidR="00B14199">
        <w:rPr>
          <w:rFonts w:ascii="Times New Roman" w:hAnsi="Times New Roman" w:cs="Times New Roman"/>
          <w:sz w:val="24"/>
          <w:szCs w:val="24"/>
          <w:shd w:val="clear" w:color="auto" w:fill="F8F9FC"/>
        </w:rPr>
        <w:t>wajib pajak</w:t>
      </w:r>
      <w:r w:rsidRPr="00AA226E">
        <w:rPr>
          <w:rFonts w:ascii="Times New Roman" w:hAnsi="Times New Roman" w:cs="Times New Roman"/>
          <w:sz w:val="24"/>
          <w:szCs w:val="24"/>
          <w:shd w:val="clear" w:color="auto" w:fill="F8F9FC"/>
        </w:rPr>
        <w:t xml:space="preserve"> dalam meminimalkan pajak terutang yang akan dibayar dengan melanggar undang - undang perpajakan. </w:t>
      </w:r>
      <w:r w:rsidRPr="00AA226E">
        <w:rPr>
          <w:rFonts w:ascii="Times New Roman" w:hAnsi="Times New Roman" w:cs="Times New Roman"/>
          <w:sz w:val="24"/>
          <w:szCs w:val="24"/>
        </w:rPr>
        <w:t xml:space="preserve">Indikator yang </w:t>
      </w:r>
      <w:r>
        <w:rPr>
          <w:rFonts w:ascii="Times New Roman" w:hAnsi="Times New Roman" w:cs="Times New Roman"/>
          <w:sz w:val="24"/>
          <w:szCs w:val="24"/>
        </w:rPr>
        <w:t xml:space="preserve">akan </w:t>
      </w:r>
      <w:r w:rsidRPr="00AA226E">
        <w:rPr>
          <w:rFonts w:ascii="Times New Roman" w:hAnsi="Times New Roman" w:cs="Times New Roman"/>
          <w:sz w:val="24"/>
          <w:szCs w:val="24"/>
        </w:rPr>
        <w:t>digunakan dalam penelitian ini</w:t>
      </w:r>
      <w:r>
        <w:rPr>
          <w:rFonts w:ascii="Times New Roman" w:hAnsi="Times New Roman" w:cs="Times New Roman"/>
          <w:sz w:val="24"/>
          <w:szCs w:val="24"/>
        </w:rPr>
        <w:t>, yaitu :</w:t>
      </w:r>
    </w:p>
    <w:p w14:paraId="568A4465" w14:textId="77777777" w:rsidR="003D6EF1" w:rsidRDefault="00101DF7">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melaporkan SPT</w:t>
      </w:r>
      <w:r w:rsidR="00073AD0">
        <w:rPr>
          <w:rFonts w:ascii="Times New Roman" w:hAnsi="Times New Roman" w:cs="Times New Roman"/>
          <w:sz w:val="24"/>
          <w:szCs w:val="24"/>
        </w:rPr>
        <w:t xml:space="preserve"> te</w:t>
      </w:r>
      <w:r w:rsidR="004A5DEB">
        <w:rPr>
          <w:rFonts w:ascii="Times New Roman" w:hAnsi="Times New Roman" w:cs="Times New Roman"/>
          <w:sz w:val="24"/>
          <w:szCs w:val="24"/>
        </w:rPr>
        <w:t>pat pada waktunya</w:t>
      </w:r>
    </w:p>
    <w:p w14:paraId="116EAB37" w14:textId="77777777" w:rsidR="003D6EF1" w:rsidRDefault="003D6EF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w:t>
      </w:r>
      <w:r w:rsidR="0006101E">
        <w:rPr>
          <w:rFonts w:ascii="Times New Roman" w:hAnsi="Times New Roman" w:cs="Times New Roman"/>
          <w:sz w:val="24"/>
          <w:szCs w:val="24"/>
        </w:rPr>
        <w:t>nyetorkan</w:t>
      </w:r>
      <w:r>
        <w:rPr>
          <w:rFonts w:ascii="Times New Roman" w:hAnsi="Times New Roman" w:cs="Times New Roman"/>
          <w:sz w:val="24"/>
          <w:szCs w:val="24"/>
        </w:rPr>
        <w:t xml:space="preserve"> pajak </w:t>
      </w:r>
      <w:r w:rsidR="00942849">
        <w:rPr>
          <w:rFonts w:ascii="Times New Roman" w:hAnsi="Times New Roman" w:cs="Times New Roman"/>
          <w:sz w:val="24"/>
          <w:szCs w:val="24"/>
        </w:rPr>
        <w:t>yang telah dipungut atau dipotong</w:t>
      </w:r>
    </w:p>
    <w:p w14:paraId="5DAB0C42" w14:textId="77777777" w:rsidR="003D6EF1" w:rsidRPr="00F57D69" w:rsidRDefault="003D6EF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Melaporkan pendapatan lebih kecil dari yang seharusnya </w:t>
      </w:r>
      <w:bookmarkStart w:id="256" w:name="_Toc157463328"/>
      <w:bookmarkStart w:id="257" w:name="_Toc157463390"/>
      <w:bookmarkStart w:id="258" w:name="_Toc158109586"/>
      <w:bookmarkStart w:id="259" w:name="_Toc158111219"/>
    </w:p>
    <w:p w14:paraId="0602316C" w14:textId="0BE8E423" w:rsidR="003D6EF1" w:rsidRDefault="003D6EF1" w:rsidP="003D6EF1">
      <w:pPr>
        <w:spacing w:line="480" w:lineRule="auto"/>
        <w:ind w:left="63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Skala pengukuran yang digunakan dalam penelitian ini adalah skala Likert 4 point, yaitu angka 1 untuk Sangat Tidak Setuju (STS), angka 2 untuk Tida</w:t>
      </w:r>
      <w:r w:rsidR="009537D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Setuju (TS), angka 3 untuk Setuju (S), angka 4 untuk Sangat Setuju (SS).</w:t>
      </w:r>
    </w:p>
    <w:p w14:paraId="1D2EAFDD"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60" w:name="_Toc168861910"/>
      <w:bookmarkStart w:id="261" w:name="_Toc168862066"/>
      <w:bookmarkStart w:id="262" w:name="_Toc198067170"/>
      <w:bookmarkStart w:id="263" w:name="_Toc198067305"/>
      <w:r w:rsidRPr="005644DB">
        <w:rPr>
          <w:rFonts w:ascii="Times New Roman" w:hAnsi="Times New Roman" w:cs="Times New Roman"/>
          <w:b/>
          <w:bCs/>
          <w:color w:val="auto"/>
          <w:sz w:val="24"/>
          <w:szCs w:val="24"/>
          <w:shd w:val="clear" w:color="auto" w:fill="F8F9FC"/>
        </w:rPr>
        <w:t>Love Of Money</w:t>
      </w:r>
      <w:bookmarkEnd w:id="260"/>
      <w:bookmarkEnd w:id="261"/>
      <w:bookmarkEnd w:id="262"/>
      <w:bookmarkEnd w:id="263"/>
    </w:p>
    <w:p w14:paraId="3A8CB48E" w14:textId="7950E289" w:rsidR="003D6EF1" w:rsidRPr="00B14199" w:rsidRDefault="003D6EF1" w:rsidP="00B14199">
      <w:pPr>
        <w:pStyle w:val="ListParagraph"/>
        <w:tabs>
          <w:tab w:val="left" w:pos="1170"/>
        </w:tabs>
        <w:spacing w:line="480" w:lineRule="auto"/>
        <w:ind w:left="630"/>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Love Of Money </w:t>
      </w:r>
      <w:r w:rsidRPr="00AA226E">
        <w:rPr>
          <w:rFonts w:ascii="Times New Roman" w:hAnsi="Times New Roman" w:cs="Times New Roman"/>
          <w:sz w:val="24"/>
          <w:szCs w:val="24"/>
          <w:shd w:val="clear" w:color="auto" w:fill="F8F9FC"/>
        </w:rPr>
        <w:t>adalah perilaku kecintaan seseorang yang</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berlebih terhadap uang untuk mendapatkan keuntungan sendiri dengan melakukan</w:t>
      </w:r>
      <w:r w:rsidR="00436A68">
        <w:rPr>
          <w:rFonts w:ascii="Times New Roman" w:hAnsi="Times New Roman" w:cs="Times New Roman"/>
          <w:sz w:val="24"/>
          <w:szCs w:val="24"/>
          <w:shd w:val="clear" w:color="auto" w:fill="F8F9FC"/>
        </w:rPr>
        <w:t xml:space="preserve"> </w:t>
      </w:r>
      <w:r w:rsidR="00436A68" w:rsidRPr="00AA226E">
        <w:rPr>
          <w:rFonts w:ascii="Times New Roman" w:hAnsi="Times New Roman" w:cs="Times New Roman"/>
          <w:sz w:val="24"/>
          <w:szCs w:val="24"/>
          <w:shd w:val="clear" w:color="auto" w:fill="F8F9FC"/>
        </w:rPr>
        <w:t>tindakan yang melanggar undang-undang</w:t>
      </w:r>
      <w:r w:rsidR="00436A68">
        <w:rPr>
          <w:rFonts w:ascii="Times New Roman" w:hAnsi="Times New Roman" w:cs="Times New Roman"/>
          <w:sz w:val="24"/>
          <w:szCs w:val="24"/>
          <w:shd w:val="clear" w:color="auto" w:fill="F8F9FC"/>
        </w:rPr>
        <w:t xml:space="preserve">. </w:t>
      </w:r>
      <w:r w:rsidR="00436A68" w:rsidRPr="00AA226E">
        <w:rPr>
          <w:rFonts w:ascii="Times New Roman" w:hAnsi="Times New Roman" w:cs="Times New Roman"/>
          <w:sz w:val="24"/>
          <w:szCs w:val="24"/>
          <w:shd w:val="clear" w:color="auto" w:fill="F8F9FC"/>
        </w:rPr>
        <w:t>Kecintaan yang berlebih terhadap</w:t>
      </w:r>
      <w:r w:rsidR="00436A68">
        <w:rPr>
          <w:rFonts w:ascii="Times New Roman" w:hAnsi="Times New Roman" w:cs="Times New Roman"/>
          <w:sz w:val="24"/>
          <w:szCs w:val="24"/>
          <w:shd w:val="clear" w:color="auto" w:fill="F8F9FC"/>
        </w:rPr>
        <w:t xml:space="preserve"> </w:t>
      </w:r>
      <w:r w:rsidR="00571A71">
        <w:rPr>
          <w:rFonts w:ascii="Times New Roman" w:hAnsi="Times New Roman" w:cs="Times New Roman"/>
          <w:sz w:val="24"/>
          <w:szCs w:val="24"/>
          <w:shd w:val="clear" w:color="auto" w:fill="F8F9FC"/>
        </w:rPr>
        <w:t xml:space="preserve"> </w:t>
      </w:r>
      <w:r w:rsidR="00571A71" w:rsidRPr="00AA226E">
        <w:rPr>
          <w:rFonts w:ascii="Times New Roman" w:hAnsi="Times New Roman" w:cs="Times New Roman"/>
          <w:sz w:val="24"/>
          <w:szCs w:val="24"/>
          <w:shd w:val="clear" w:color="auto" w:fill="F8F9FC"/>
        </w:rPr>
        <w:t>uang akan membuat wajib pajak ingin meminimalkan pajak terutangnya tetapi</w:t>
      </w:r>
      <w:r w:rsidR="00571A71">
        <w:rPr>
          <w:rFonts w:ascii="Times New Roman" w:hAnsi="Times New Roman" w:cs="Times New Roman"/>
          <w:sz w:val="24"/>
          <w:szCs w:val="24"/>
          <w:shd w:val="clear" w:color="auto" w:fill="F8F9FC"/>
        </w:rPr>
        <w:t xml:space="preserve"> </w:t>
      </w:r>
      <w:r w:rsidR="00571A71" w:rsidRPr="00AA226E">
        <w:rPr>
          <w:rFonts w:ascii="Times New Roman" w:hAnsi="Times New Roman" w:cs="Times New Roman"/>
          <w:sz w:val="24"/>
          <w:szCs w:val="24"/>
          <w:shd w:val="clear" w:color="auto" w:fill="F8F9FC"/>
        </w:rPr>
        <w:t xml:space="preserve">tidak sesuai </w:t>
      </w:r>
      <w:r w:rsidR="00571A71" w:rsidRPr="00AA226E">
        <w:rPr>
          <w:rFonts w:ascii="Times New Roman" w:hAnsi="Times New Roman" w:cs="Times New Roman"/>
          <w:sz w:val="24"/>
          <w:szCs w:val="24"/>
          <w:shd w:val="clear" w:color="auto" w:fill="F8F9FC"/>
        </w:rPr>
        <w:lastRenderedPageBreak/>
        <w:t>dengan peraturan perpajakan yang berlaku.</w:t>
      </w:r>
      <w:bookmarkEnd w:id="256"/>
      <w:bookmarkEnd w:id="257"/>
      <w:bookmarkEnd w:id="258"/>
      <w:bookmarkEnd w:id="259"/>
      <w:r w:rsidR="00B14199">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A</w:t>
      </w:r>
      <w:r w:rsidRPr="00AA226E">
        <w:rPr>
          <w:rFonts w:ascii="Times New Roman" w:hAnsi="Times New Roman" w:cs="Times New Roman"/>
          <w:sz w:val="24"/>
          <w:szCs w:val="24"/>
          <w:shd w:val="clear" w:color="auto" w:fill="F8F9FC"/>
        </w:rPr>
        <w:t xml:space="preserve">da beberapa indikator untuk mengukur tingkat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r w:rsidRPr="00353E95">
        <w:rPr>
          <w:rFonts w:ascii="Times New Roman" w:hAnsi="Times New Roman" w:cs="Times New Roman"/>
          <w:sz w:val="24"/>
          <w:szCs w:val="24"/>
          <w:shd w:val="clear" w:color="auto" w:fill="F8F9FC"/>
        </w:rPr>
        <w:t xml:space="preserve">seseorang yang diambil dari </w:t>
      </w:r>
      <w:r w:rsidRPr="00353E95">
        <w:rPr>
          <w:rFonts w:ascii="Times New Roman" w:hAnsi="Times New Roman" w:cs="Times New Roman"/>
          <w:i/>
          <w:iCs/>
          <w:sz w:val="24"/>
          <w:szCs w:val="24"/>
          <w:shd w:val="clear" w:color="auto" w:fill="F8F9FC"/>
        </w:rPr>
        <w:t>Money Ethis Scale</w:t>
      </w:r>
      <w:r w:rsidRPr="00353E95">
        <w:rPr>
          <w:rFonts w:ascii="Times New Roman" w:hAnsi="Times New Roman" w:cs="Times New Roman"/>
          <w:sz w:val="24"/>
          <w:szCs w:val="24"/>
          <w:shd w:val="clear" w:color="auto" w:fill="F8F9FC"/>
        </w:rPr>
        <w:t>, yaitu :</w:t>
      </w:r>
    </w:p>
    <w:p w14:paraId="42F77A8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Good</w:t>
      </w:r>
      <w:r>
        <w:rPr>
          <w:rFonts w:ascii="Times New Roman" w:hAnsi="Times New Roman" w:cs="Times New Roman"/>
          <w:sz w:val="24"/>
          <w:szCs w:val="24"/>
          <w:shd w:val="clear" w:color="auto" w:fill="F8F9FC"/>
        </w:rPr>
        <w:t xml:space="preserve"> (Baik)</w:t>
      </w:r>
    </w:p>
    <w:p w14:paraId="2B25AB06" w14:textId="61235F11" w:rsidR="003D6EF1" w:rsidRPr="00A764B7" w:rsidRDefault="00CA4A1E" w:rsidP="003D6EF1">
      <w:pPr>
        <w:pStyle w:val="ListParagraph"/>
        <w:spacing w:line="480" w:lineRule="auto"/>
        <w:ind w:left="1440"/>
        <w:jc w:val="both"/>
        <w:rPr>
          <w:rFonts w:ascii="Times New Roman" w:hAnsi="Times New Roman" w:cs="Times New Roman"/>
          <w:sz w:val="24"/>
          <w:szCs w:val="24"/>
          <w:shd w:val="clear" w:color="auto" w:fill="F8F9FC"/>
        </w:rPr>
      </w:pPr>
      <w:r w:rsidRPr="00A764B7">
        <w:rPr>
          <w:rFonts w:ascii="Times New Roman" w:hAnsi="Times New Roman" w:cs="Times New Roman"/>
          <w:sz w:val="24"/>
          <w:szCs w:val="24"/>
        </w:rPr>
        <w:t>Seseorang yang memiliki kecintaan terhadap uang me</w:t>
      </w:r>
      <w:r>
        <w:rPr>
          <w:rFonts w:ascii="Times New Roman" w:hAnsi="Times New Roman" w:cs="Times New Roman"/>
          <w:sz w:val="24"/>
          <w:szCs w:val="24"/>
        </w:rPr>
        <w:t>nganggap</w:t>
      </w:r>
      <w:r w:rsidRPr="00A764B7">
        <w:rPr>
          <w:rFonts w:ascii="Times New Roman" w:hAnsi="Times New Roman" w:cs="Times New Roman"/>
          <w:sz w:val="24"/>
          <w:szCs w:val="24"/>
        </w:rPr>
        <w:t xml:space="preserve"> hal itu sebagai prilaku yang baik</w:t>
      </w:r>
      <w:r w:rsidR="003D6EF1">
        <w:rPr>
          <w:rFonts w:ascii="Times New Roman" w:hAnsi="Times New Roman" w:cs="Times New Roman"/>
          <w:sz w:val="24"/>
          <w:szCs w:val="24"/>
        </w:rPr>
        <w:t>.</w:t>
      </w:r>
    </w:p>
    <w:p w14:paraId="5F1ECE4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Evil</w:t>
      </w:r>
      <w:r>
        <w:rPr>
          <w:rFonts w:ascii="Times New Roman" w:hAnsi="Times New Roman" w:cs="Times New Roman"/>
          <w:sz w:val="24"/>
          <w:szCs w:val="24"/>
          <w:shd w:val="clear" w:color="auto" w:fill="F8F9FC"/>
        </w:rPr>
        <w:t xml:space="preserve"> (Jahat)</w:t>
      </w:r>
    </w:p>
    <w:p w14:paraId="3BDD9154"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Kecintaan terhadap uang yang menyebabkan seseorang melakukan perilaku yang merusak norma-norma etika</w:t>
      </w:r>
      <w:r>
        <w:rPr>
          <w:rFonts w:ascii="Times New Roman" w:hAnsi="Times New Roman" w:cs="Times New Roman"/>
          <w:sz w:val="24"/>
          <w:szCs w:val="24"/>
          <w:shd w:val="clear" w:color="auto" w:fill="F8F9FC"/>
        </w:rPr>
        <w:t>.</w:t>
      </w:r>
    </w:p>
    <w:p w14:paraId="3E1D1B2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Achievement</w:t>
      </w:r>
      <w:r>
        <w:rPr>
          <w:rFonts w:ascii="Times New Roman" w:hAnsi="Times New Roman" w:cs="Times New Roman"/>
          <w:sz w:val="24"/>
          <w:szCs w:val="24"/>
          <w:shd w:val="clear" w:color="auto" w:fill="F8F9FC"/>
        </w:rPr>
        <w:t xml:space="preserve"> (Prestasi)</w:t>
      </w:r>
    </w:p>
    <w:p w14:paraId="7DA8A17A"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Sebuah pencapaian yang memiliki arti bahwa seseorang perlu memiliki uang untuk memenuhi keinginannya.</w:t>
      </w:r>
    </w:p>
    <w:p w14:paraId="4947C97E"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 xml:space="preserve">Respect </w:t>
      </w:r>
      <w:r>
        <w:rPr>
          <w:rFonts w:ascii="Times New Roman" w:hAnsi="Times New Roman" w:cs="Times New Roman"/>
          <w:sz w:val="24"/>
          <w:szCs w:val="24"/>
          <w:shd w:val="clear" w:color="auto" w:fill="F8F9FC"/>
        </w:rPr>
        <w:t>(Kehormatan)</w:t>
      </w:r>
    </w:p>
    <w:p w14:paraId="6209D07F"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Seseorang akan terlihat percaya diri ketika memiliki uang, karena merasa lebih dari yang lain.</w:t>
      </w:r>
    </w:p>
    <w:p w14:paraId="2D907D4B"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Budget</w:t>
      </w:r>
      <w:r>
        <w:rPr>
          <w:rFonts w:ascii="Times New Roman" w:hAnsi="Times New Roman" w:cs="Times New Roman"/>
          <w:sz w:val="24"/>
          <w:szCs w:val="24"/>
          <w:shd w:val="clear" w:color="auto" w:fill="F8F9FC"/>
        </w:rPr>
        <w:t xml:space="preserve"> (Penganggaran)</w:t>
      </w:r>
    </w:p>
    <w:p w14:paraId="1B2361F7" w14:textId="3584C4D2"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Kemampuan seseorang dalam mengelola keuangan secara efektif dan efisien sesuai kebutuhan yang diperlukan</w:t>
      </w:r>
      <w:r w:rsidR="00F71A69">
        <w:rPr>
          <w:rFonts w:ascii="Times New Roman" w:hAnsi="Times New Roman" w:cs="Times New Roman"/>
          <w:sz w:val="24"/>
          <w:szCs w:val="24"/>
          <w:shd w:val="clear" w:color="auto" w:fill="F8F9FC"/>
        </w:rPr>
        <w:t>.</w:t>
      </w:r>
    </w:p>
    <w:p w14:paraId="377211A7"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Freedom</w:t>
      </w:r>
      <w:r>
        <w:rPr>
          <w:rFonts w:ascii="Times New Roman" w:hAnsi="Times New Roman" w:cs="Times New Roman"/>
          <w:sz w:val="24"/>
          <w:szCs w:val="24"/>
          <w:shd w:val="clear" w:color="auto" w:fill="F8F9FC"/>
        </w:rPr>
        <w:t xml:space="preserve"> (Kebebasan)</w:t>
      </w:r>
    </w:p>
    <w:p w14:paraId="2E1C141A" w14:textId="4AD8CBA1" w:rsidR="003D6EF1" w:rsidRDefault="00CA4A1E" w:rsidP="003D6EF1">
      <w:pPr>
        <w:pStyle w:val="ListParagraph"/>
        <w:spacing w:line="480" w:lineRule="auto"/>
        <w:ind w:left="1440"/>
        <w:jc w:val="both"/>
        <w:rPr>
          <w:rFonts w:ascii="Times New Roman" w:hAnsi="Times New Roman" w:cs="Times New Roman"/>
          <w:sz w:val="24"/>
          <w:szCs w:val="24"/>
          <w:shd w:val="clear" w:color="auto" w:fill="F8F9FC"/>
        </w:rPr>
      </w:pPr>
      <w:r w:rsidRPr="00AE337F">
        <w:rPr>
          <w:rFonts w:ascii="Times New Roman" w:hAnsi="Times New Roman" w:cs="Times New Roman"/>
          <w:sz w:val="24"/>
          <w:szCs w:val="24"/>
          <w:shd w:val="clear" w:color="auto" w:fill="F8F9FC"/>
        </w:rPr>
        <w:t>Seseorang akan merasa senang dan lega jika keinginannya tercapai, terutama jika memiliki uang karena hal itu membuat mereka merasa puas</w:t>
      </w:r>
      <w:r w:rsidR="003D6EF1">
        <w:rPr>
          <w:rFonts w:ascii="Times New Roman" w:hAnsi="Times New Roman" w:cs="Times New Roman"/>
          <w:sz w:val="24"/>
          <w:szCs w:val="24"/>
          <w:shd w:val="clear" w:color="auto" w:fill="F8F9FC"/>
        </w:rPr>
        <w:t>.</w:t>
      </w:r>
    </w:p>
    <w:p w14:paraId="013B3166" w14:textId="15E1B29D" w:rsidR="009537D9" w:rsidRPr="009537D9" w:rsidRDefault="009537D9" w:rsidP="009537D9">
      <w:pPr>
        <w:spacing w:line="480" w:lineRule="auto"/>
        <w:ind w:left="63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Skala pengukuran yang digunakan dalam penelitian ini adalah skala Likert 4 point, yaitu angka 1 untuk Sangat Tidak Setuju (STS), angka 2 untuk Tidak Setuju (TS), angka 3 untuk Setuju (S), angka 4 untuk Sangat Setuju (SS).</w:t>
      </w:r>
    </w:p>
    <w:p w14:paraId="063BFA86"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64" w:name="_Toc157463329"/>
      <w:bookmarkStart w:id="265" w:name="_Toc157463391"/>
      <w:bookmarkStart w:id="266" w:name="_Toc158109587"/>
      <w:bookmarkStart w:id="267" w:name="_Toc158111220"/>
      <w:bookmarkStart w:id="268" w:name="_Toc162929220"/>
      <w:bookmarkStart w:id="269" w:name="_Toc162930188"/>
      <w:bookmarkStart w:id="270" w:name="_Toc162931116"/>
      <w:bookmarkStart w:id="271" w:name="_Toc162931366"/>
      <w:bookmarkStart w:id="272" w:name="_Toc168861911"/>
      <w:bookmarkStart w:id="273" w:name="_Toc168862067"/>
      <w:bookmarkStart w:id="274" w:name="_Toc198067171"/>
      <w:bookmarkStart w:id="275" w:name="_Toc198067306"/>
      <w:r w:rsidRPr="005644DB">
        <w:rPr>
          <w:rFonts w:ascii="Times New Roman" w:hAnsi="Times New Roman" w:cs="Times New Roman"/>
          <w:b/>
          <w:bCs/>
          <w:color w:val="auto"/>
          <w:sz w:val="24"/>
          <w:szCs w:val="24"/>
          <w:shd w:val="clear" w:color="auto" w:fill="F8F9FC"/>
        </w:rPr>
        <w:t>Sistem Perpajakan</w:t>
      </w:r>
      <w:bookmarkEnd w:id="264"/>
      <w:bookmarkEnd w:id="265"/>
      <w:bookmarkEnd w:id="266"/>
      <w:bookmarkEnd w:id="267"/>
      <w:bookmarkEnd w:id="268"/>
      <w:bookmarkEnd w:id="269"/>
      <w:bookmarkEnd w:id="270"/>
      <w:bookmarkEnd w:id="271"/>
      <w:bookmarkEnd w:id="272"/>
      <w:bookmarkEnd w:id="273"/>
      <w:bookmarkEnd w:id="274"/>
      <w:bookmarkEnd w:id="275"/>
    </w:p>
    <w:p w14:paraId="46068853" w14:textId="77777777" w:rsidR="003D6EF1" w:rsidRPr="005644DB" w:rsidRDefault="003D6EF1" w:rsidP="003D6EF1">
      <w:pPr>
        <w:spacing w:after="0" w:line="480" w:lineRule="auto"/>
        <w:ind w:left="634" w:firstLine="446"/>
        <w:jc w:val="both"/>
        <w:rPr>
          <w:rFonts w:ascii="Times New Roman" w:hAnsi="Times New Roman" w:cs="Times New Roman"/>
          <w:sz w:val="24"/>
          <w:szCs w:val="24"/>
          <w:shd w:val="clear" w:color="auto" w:fill="F8F9FC"/>
        </w:rPr>
      </w:pPr>
      <w:r w:rsidRPr="005644DB">
        <w:rPr>
          <w:rFonts w:ascii="Times New Roman" w:hAnsi="Times New Roman" w:cs="Times New Roman"/>
          <w:sz w:val="24"/>
          <w:szCs w:val="24"/>
          <w:shd w:val="clear" w:color="auto" w:fill="F8F9FC"/>
        </w:rPr>
        <w:t>Sistem Perpajakan merupakan sistem pemungutan pajak yang mengatur tinggi rendahnya pembayaran pajak terutang sesuai dengan undang – undang perpajakan. Adapun indikator yang digunakan dalam penelitian ini, yaitu :</w:t>
      </w:r>
    </w:p>
    <w:p w14:paraId="03A8A0FD" w14:textId="77777777" w:rsidR="00507798" w:rsidRDefault="00507798">
      <w:pPr>
        <w:pStyle w:val="ListParagraph"/>
        <w:numPr>
          <w:ilvl w:val="0"/>
          <w:numId w:val="25"/>
        </w:numPr>
        <w:spacing w:after="0" w:line="480" w:lineRule="auto"/>
        <w:jc w:val="both"/>
        <w:rPr>
          <w:rFonts w:ascii="Times New Roman" w:hAnsi="Times New Roman" w:cs="Times New Roman"/>
          <w:sz w:val="24"/>
          <w:szCs w:val="24"/>
          <w:shd w:val="clear" w:color="auto" w:fill="F8F9FC"/>
        </w:rPr>
      </w:pPr>
      <w:r w:rsidRPr="00507798">
        <w:rPr>
          <w:rFonts w:ascii="Times New Roman" w:hAnsi="Times New Roman" w:cs="Times New Roman"/>
          <w:sz w:val="24"/>
          <w:szCs w:val="24"/>
          <w:shd w:val="clear" w:color="auto" w:fill="F8F9FC"/>
        </w:rPr>
        <w:t>Sistem kontrol yang kuat</w:t>
      </w:r>
    </w:p>
    <w:p w14:paraId="7734AC4D" w14:textId="77777777" w:rsidR="003D6EF1" w:rsidRPr="005644DB" w:rsidRDefault="00D5023E">
      <w:pPr>
        <w:pStyle w:val="ListParagraph"/>
        <w:numPr>
          <w:ilvl w:val="0"/>
          <w:numId w:val="25"/>
        </w:numPr>
        <w:spacing w:after="0" w:line="480" w:lineRule="auto"/>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Pendistribusian dana yang bersumber dari pajak</w:t>
      </w:r>
    </w:p>
    <w:p w14:paraId="3AC2EE20" w14:textId="77777777" w:rsidR="003D6EF1" w:rsidRDefault="003D6EF1">
      <w:pPr>
        <w:pStyle w:val="ListParagraph"/>
        <w:numPr>
          <w:ilvl w:val="0"/>
          <w:numId w:val="25"/>
        </w:numPr>
        <w:spacing w:after="0" w:line="480" w:lineRule="auto"/>
        <w:jc w:val="both"/>
        <w:rPr>
          <w:rFonts w:ascii="Times New Roman" w:hAnsi="Times New Roman" w:cs="Times New Roman"/>
          <w:sz w:val="24"/>
          <w:szCs w:val="24"/>
          <w:shd w:val="clear" w:color="auto" w:fill="F8F9FC"/>
        </w:rPr>
      </w:pPr>
      <w:r w:rsidRPr="005644DB">
        <w:rPr>
          <w:rFonts w:ascii="Times New Roman" w:hAnsi="Times New Roman" w:cs="Times New Roman"/>
          <w:sz w:val="24"/>
          <w:szCs w:val="24"/>
          <w:shd w:val="clear" w:color="auto" w:fill="F8F9FC"/>
        </w:rPr>
        <w:t xml:space="preserve">Kemudahan </w:t>
      </w:r>
      <w:r w:rsidR="00214E75">
        <w:rPr>
          <w:rFonts w:ascii="Times New Roman" w:hAnsi="Times New Roman" w:cs="Times New Roman"/>
          <w:sz w:val="24"/>
          <w:szCs w:val="24"/>
          <w:shd w:val="clear" w:color="auto" w:fill="F8F9FC"/>
        </w:rPr>
        <w:t xml:space="preserve">fasilitas </w:t>
      </w:r>
      <w:r w:rsidRPr="005644DB">
        <w:rPr>
          <w:rFonts w:ascii="Times New Roman" w:hAnsi="Times New Roman" w:cs="Times New Roman"/>
          <w:sz w:val="24"/>
          <w:szCs w:val="24"/>
          <w:shd w:val="clear" w:color="auto" w:fill="F8F9FC"/>
        </w:rPr>
        <w:t>sistem perpajakan</w:t>
      </w:r>
    </w:p>
    <w:p w14:paraId="0FE1B4B5" w14:textId="3D6C0518" w:rsidR="009537D9" w:rsidRPr="009537D9" w:rsidRDefault="009537D9" w:rsidP="009537D9">
      <w:pPr>
        <w:spacing w:line="480" w:lineRule="auto"/>
        <w:ind w:left="709" w:firstLine="425"/>
        <w:jc w:val="both"/>
        <w:rPr>
          <w:rFonts w:ascii="Times New Roman" w:eastAsia="Times New Roman" w:hAnsi="Times New Roman" w:cs="Times New Roman"/>
          <w:sz w:val="24"/>
          <w:szCs w:val="24"/>
        </w:rPr>
      </w:pPr>
      <w:r w:rsidRPr="009537D9">
        <w:rPr>
          <w:rFonts w:ascii="Times New Roman" w:eastAsia="Times New Roman" w:hAnsi="Times New Roman" w:cs="Times New Roman"/>
          <w:sz w:val="24"/>
          <w:szCs w:val="24"/>
        </w:rPr>
        <w:t>Skala pengukuran yang digunakan dalam penelitian ini adalah skala Likert 4 point, yaitu angka 1 untuk Sangat Tidak Setuju (STS), angka 2 untuk Tida</w:t>
      </w:r>
      <w:r>
        <w:rPr>
          <w:rFonts w:ascii="Times New Roman" w:eastAsia="Times New Roman" w:hAnsi="Times New Roman" w:cs="Times New Roman"/>
          <w:sz w:val="24"/>
          <w:szCs w:val="24"/>
        </w:rPr>
        <w:t>k</w:t>
      </w:r>
      <w:r w:rsidRPr="009537D9">
        <w:rPr>
          <w:rFonts w:ascii="Times New Roman" w:eastAsia="Times New Roman" w:hAnsi="Times New Roman" w:cs="Times New Roman"/>
          <w:sz w:val="24"/>
          <w:szCs w:val="24"/>
        </w:rPr>
        <w:t xml:space="preserve"> Setuju (TS), angka 3 untuk Setuju (S), angka 4 untuk Sangat Setuju (SS).</w:t>
      </w:r>
    </w:p>
    <w:p w14:paraId="633607AE"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76" w:name="_Toc157463330"/>
      <w:bookmarkStart w:id="277" w:name="_Toc157463392"/>
      <w:bookmarkStart w:id="278" w:name="_Toc158109588"/>
      <w:bookmarkStart w:id="279" w:name="_Toc158111221"/>
      <w:bookmarkStart w:id="280" w:name="_Toc162929221"/>
      <w:bookmarkStart w:id="281" w:name="_Toc162930189"/>
      <w:bookmarkStart w:id="282" w:name="_Toc162931117"/>
      <w:bookmarkStart w:id="283" w:name="_Toc162931367"/>
      <w:bookmarkStart w:id="284" w:name="_Toc168861912"/>
      <w:bookmarkStart w:id="285" w:name="_Toc168862068"/>
      <w:bookmarkStart w:id="286" w:name="_Toc198067172"/>
      <w:bookmarkStart w:id="287" w:name="_Toc198067307"/>
      <w:r w:rsidRPr="005644DB">
        <w:rPr>
          <w:rFonts w:ascii="Times New Roman" w:hAnsi="Times New Roman" w:cs="Times New Roman"/>
          <w:b/>
          <w:bCs/>
          <w:color w:val="auto"/>
          <w:sz w:val="24"/>
          <w:szCs w:val="24"/>
          <w:shd w:val="clear" w:color="auto" w:fill="F8F9FC"/>
        </w:rPr>
        <w:t>Keadilan Pajak</w:t>
      </w:r>
      <w:bookmarkEnd w:id="276"/>
      <w:bookmarkEnd w:id="277"/>
      <w:bookmarkEnd w:id="278"/>
      <w:bookmarkEnd w:id="279"/>
      <w:bookmarkEnd w:id="280"/>
      <w:bookmarkEnd w:id="281"/>
      <w:bookmarkEnd w:id="282"/>
      <w:bookmarkEnd w:id="283"/>
      <w:bookmarkEnd w:id="284"/>
      <w:bookmarkEnd w:id="285"/>
      <w:bookmarkEnd w:id="286"/>
      <w:bookmarkEnd w:id="287"/>
    </w:p>
    <w:p w14:paraId="2AD1980C" w14:textId="77777777" w:rsidR="003D6EF1" w:rsidRDefault="003D6EF1" w:rsidP="009537D9">
      <w:pPr>
        <w:pStyle w:val="ListParagraph"/>
        <w:spacing w:line="480" w:lineRule="auto"/>
        <w:ind w:left="630" w:firstLine="504"/>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Keadilan Pajak adalah suatu perilaku yang tidak memihak satu sama lain dalam pemungutan pajak sehingga wajib pajak membayar pajaknya sesuai dengan penghasilan wajib pajak tersebut. Indikator yang digunakan </w:t>
      </w:r>
      <w:r>
        <w:rPr>
          <w:rFonts w:ascii="Times New Roman" w:hAnsi="Times New Roman" w:cs="Times New Roman"/>
          <w:sz w:val="24"/>
          <w:szCs w:val="24"/>
          <w:shd w:val="clear" w:color="auto" w:fill="F8F9FC"/>
        </w:rPr>
        <w:t xml:space="preserve">dalam penelitian ini, </w:t>
      </w:r>
      <w:r w:rsidRPr="006410BA">
        <w:rPr>
          <w:rFonts w:ascii="Times New Roman" w:hAnsi="Times New Roman" w:cs="Times New Roman"/>
          <w:sz w:val="24"/>
          <w:szCs w:val="24"/>
          <w:shd w:val="clear" w:color="auto" w:fill="F8F9FC"/>
        </w:rPr>
        <w:t>yaitu</w:t>
      </w:r>
      <w:r>
        <w:rPr>
          <w:rFonts w:ascii="Times New Roman" w:hAnsi="Times New Roman" w:cs="Times New Roman"/>
          <w:sz w:val="24"/>
          <w:szCs w:val="24"/>
          <w:shd w:val="clear" w:color="auto" w:fill="F8F9FC"/>
        </w:rPr>
        <w:t xml:space="preserve"> :</w:t>
      </w:r>
    </w:p>
    <w:p w14:paraId="45C2C52C" w14:textId="77777777" w:rsidR="003D6EF1" w:rsidRDefault="003D6EF1">
      <w:pPr>
        <w:pStyle w:val="ListParagraph"/>
        <w:numPr>
          <w:ilvl w:val="0"/>
          <w:numId w:val="26"/>
        </w:numPr>
        <w:spacing w:line="480" w:lineRule="auto"/>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Pembagian beban pajak kepada wajib pajak seimbang</w:t>
      </w:r>
    </w:p>
    <w:p w14:paraId="5C130765" w14:textId="77777777" w:rsidR="003D6EF1" w:rsidRDefault="003D6EF1">
      <w:pPr>
        <w:pStyle w:val="ListParagraph"/>
        <w:numPr>
          <w:ilvl w:val="0"/>
          <w:numId w:val="26"/>
        </w:numPr>
        <w:spacing w:line="480" w:lineRule="auto"/>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Pembagian beban pajak sesuai dengan penghasilan wajib pajak</w:t>
      </w:r>
    </w:p>
    <w:p w14:paraId="02347BEC" w14:textId="77777777" w:rsidR="009537D9" w:rsidRDefault="003D6EF1" w:rsidP="009537D9">
      <w:pPr>
        <w:pStyle w:val="ListParagraph"/>
        <w:numPr>
          <w:ilvl w:val="0"/>
          <w:numId w:val="26"/>
        </w:numPr>
        <w:spacing w:line="480" w:lineRule="auto"/>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Pembagian beban pajak sesuai kemampuan wajib pajak</w:t>
      </w:r>
    </w:p>
    <w:p w14:paraId="57B9A0E6" w14:textId="6C464970" w:rsidR="009537D9" w:rsidRPr="009537D9" w:rsidRDefault="009537D9" w:rsidP="009537D9">
      <w:pPr>
        <w:pStyle w:val="ListParagraph"/>
        <w:spacing w:line="480" w:lineRule="auto"/>
        <w:ind w:left="709" w:firstLine="425"/>
        <w:jc w:val="both"/>
        <w:rPr>
          <w:rFonts w:ascii="Times New Roman" w:hAnsi="Times New Roman" w:cs="Times New Roman"/>
          <w:sz w:val="24"/>
          <w:szCs w:val="24"/>
          <w:shd w:val="clear" w:color="auto" w:fill="F8F9FC"/>
        </w:rPr>
      </w:pPr>
      <w:r w:rsidRPr="009537D9">
        <w:rPr>
          <w:rFonts w:ascii="Times New Roman" w:eastAsia="Times New Roman" w:hAnsi="Times New Roman" w:cs="Times New Roman"/>
          <w:sz w:val="24"/>
          <w:szCs w:val="24"/>
        </w:rPr>
        <w:lastRenderedPageBreak/>
        <w:t>Skala pengukuran yang digunakan dalam penelitian ini adalah skala Likert 4 point, yaitu angka 1 untuk Sangat Tidak Setuju (STS), angka 2 untuk Tida</w:t>
      </w:r>
      <w:r>
        <w:rPr>
          <w:rFonts w:ascii="Times New Roman" w:eastAsia="Times New Roman" w:hAnsi="Times New Roman" w:cs="Times New Roman"/>
          <w:sz w:val="24"/>
          <w:szCs w:val="24"/>
        </w:rPr>
        <w:t>k</w:t>
      </w:r>
      <w:r w:rsidRPr="009537D9">
        <w:rPr>
          <w:rFonts w:ascii="Times New Roman" w:eastAsia="Times New Roman" w:hAnsi="Times New Roman" w:cs="Times New Roman"/>
          <w:sz w:val="24"/>
          <w:szCs w:val="24"/>
        </w:rPr>
        <w:t xml:space="preserve"> Setuju (TS), angka 3 untuk Setuju (S), angka 4 untuk Sangat Setuju (SS).</w:t>
      </w:r>
    </w:p>
    <w:p w14:paraId="2B0BC6E0" w14:textId="77777777" w:rsidR="003D6EF1" w:rsidRPr="00D7423F" w:rsidRDefault="003D6EF1">
      <w:pPr>
        <w:pStyle w:val="Heading2"/>
        <w:numPr>
          <w:ilvl w:val="1"/>
          <w:numId w:val="13"/>
        </w:numPr>
        <w:tabs>
          <w:tab w:val="left" w:pos="540"/>
        </w:tabs>
        <w:spacing w:line="480" w:lineRule="auto"/>
        <w:ind w:left="540" w:hanging="540"/>
        <w:jc w:val="both"/>
        <w:rPr>
          <w:rFonts w:ascii="Times New Roman" w:hAnsi="Times New Roman" w:cs="Times New Roman"/>
          <w:b/>
          <w:bCs/>
          <w:color w:val="auto"/>
          <w:sz w:val="24"/>
          <w:szCs w:val="24"/>
          <w:shd w:val="clear" w:color="auto" w:fill="F8F9FC"/>
        </w:rPr>
      </w:pPr>
      <w:bookmarkStart w:id="288" w:name="_Toc157463331"/>
      <w:bookmarkStart w:id="289" w:name="_Toc157463393"/>
      <w:bookmarkStart w:id="290" w:name="_Toc158109589"/>
      <w:bookmarkStart w:id="291" w:name="_Toc158111222"/>
      <w:bookmarkStart w:id="292" w:name="_Toc162929222"/>
      <w:bookmarkStart w:id="293" w:name="_Toc162930190"/>
      <w:bookmarkStart w:id="294" w:name="_Toc162931118"/>
      <w:bookmarkStart w:id="295" w:name="_Toc162931368"/>
      <w:bookmarkStart w:id="296" w:name="_Toc168861913"/>
      <w:bookmarkStart w:id="297" w:name="_Toc168862069"/>
      <w:bookmarkStart w:id="298" w:name="_Toc198067173"/>
      <w:bookmarkStart w:id="299" w:name="_Toc198067308"/>
      <w:r w:rsidRPr="00D7423F">
        <w:rPr>
          <w:rFonts w:ascii="Times New Roman" w:hAnsi="Times New Roman" w:cs="Times New Roman"/>
          <w:b/>
          <w:bCs/>
          <w:color w:val="auto"/>
          <w:sz w:val="24"/>
          <w:szCs w:val="24"/>
          <w:shd w:val="clear" w:color="auto" w:fill="F8F9FC"/>
        </w:rPr>
        <w:t>Populasi dan Sampel</w:t>
      </w:r>
      <w:bookmarkEnd w:id="288"/>
      <w:bookmarkEnd w:id="289"/>
      <w:bookmarkEnd w:id="290"/>
      <w:bookmarkEnd w:id="291"/>
      <w:bookmarkEnd w:id="292"/>
      <w:bookmarkEnd w:id="293"/>
      <w:bookmarkEnd w:id="294"/>
      <w:bookmarkEnd w:id="295"/>
      <w:bookmarkEnd w:id="296"/>
      <w:bookmarkEnd w:id="297"/>
      <w:bookmarkEnd w:id="298"/>
      <w:bookmarkEnd w:id="299"/>
    </w:p>
    <w:p w14:paraId="7DD93E16" w14:textId="7F276AD8" w:rsidR="001E2762" w:rsidRPr="0029733A" w:rsidRDefault="003D6EF1" w:rsidP="003D6EF1">
      <w:pPr>
        <w:pStyle w:val="ListParagraph"/>
        <w:spacing w:line="480" w:lineRule="auto"/>
        <w:ind w:left="54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Populasi yang digunakan dalam penelitian ini terdiri dari semua </w:t>
      </w:r>
      <w:r>
        <w:rPr>
          <w:rFonts w:ascii="Times New Roman" w:hAnsi="Times New Roman" w:cs="Times New Roman"/>
          <w:sz w:val="24"/>
          <w:szCs w:val="24"/>
          <w:shd w:val="clear" w:color="auto" w:fill="F8F9FC"/>
        </w:rPr>
        <w:t xml:space="preserve">wajib pajak orang pribadi yang </w:t>
      </w:r>
      <w:r w:rsidRPr="00AA226E">
        <w:rPr>
          <w:rFonts w:ascii="Times New Roman" w:hAnsi="Times New Roman" w:cs="Times New Roman"/>
          <w:sz w:val="24"/>
          <w:szCs w:val="24"/>
          <w:shd w:val="clear" w:color="auto" w:fill="F8F9FC"/>
        </w:rPr>
        <w:t xml:space="preserve">terdaftar dalam KPP Pratama Samarinda </w:t>
      </w:r>
      <w:r>
        <w:rPr>
          <w:rFonts w:ascii="Times New Roman" w:hAnsi="Times New Roman" w:cs="Times New Roman"/>
          <w:sz w:val="24"/>
          <w:szCs w:val="24"/>
          <w:shd w:val="clear" w:color="auto" w:fill="F8F9FC"/>
        </w:rPr>
        <w:t xml:space="preserve">Ulu </w:t>
      </w:r>
      <w:r w:rsidRPr="00AA226E">
        <w:rPr>
          <w:rFonts w:ascii="Times New Roman" w:hAnsi="Times New Roman" w:cs="Times New Roman"/>
          <w:sz w:val="24"/>
          <w:szCs w:val="24"/>
          <w:shd w:val="clear" w:color="auto" w:fill="F8F9FC"/>
        </w:rPr>
        <w:t>tahun 2023</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Teknik pengambilan sampel dalam penelitian ini </w:t>
      </w:r>
      <w:r w:rsidR="001E2762">
        <w:rPr>
          <w:rFonts w:ascii="Times New Roman" w:hAnsi="Times New Roman" w:cs="Times New Roman"/>
          <w:sz w:val="24"/>
          <w:szCs w:val="24"/>
          <w:shd w:val="clear" w:color="auto" w:fill="F8F9FC"/>
        </w:rPr>
        <w:t xml:space="preserve">menggunakan </w:t>
      </w:r>
      <w:r w:rsidR="0029733A">
        <w:rPr>
          <w:rFonts w:ascii="Times New Roman" w:hAnsi="Times New Roman" w:cs="Times New Roman"/>
          <w:sz w:val="24"/>
          <w:szCs w:val="24"/>
          <w:shd w:val="clear" w:color="auto" w:fill="F8F9FC"/>
        </w:rPr>
        <w:t xml:space="preserve">teknik </w:t>
      </w:r>
      <w:r w:rsidR="0029733A">
        <w:rPr>
          <w:rFonts w:ascii="Times New Roman" w:hAnsi="Times New Roman" w:cs="Times New Roman"/>
          <w:i/>
          <w:iCs/>
          <w:sz w:val="24"/>
          <w:szCs w:val="24"/>
          <w:shd w:val="clear" w:color="auto" w:fill="F8F9FC"/>
        </w:rPr>
        <w:t>purposive sampling</w:t>
      </w:r>
      <w:r w:rsidR="0029733A">
        <w:rPr>
          <w:rFonts w:ascii="Times New Roman" w:hAnsi="Times New Roman" w:cs="Times New Roman"/>
          <w:sz w:val="24"/>
          <w:szCs w:val="24"/>
          <w:shd w:val="clear" w:color="auto" w:fill="F8F9FC"/>
        </w:rPr>
        <w:t xml:space="preserve"> </w:t>
      </w:r>
      <w:r w:rsidR="00D51DE3">
        <w:rPr>
          <w:rFonts w:ascii="Times New Roman" w:hAnsi="Times New Roman" w:cs="Times New Roman"/>
          <w:sz w:val="24"/>
          <w:szCs w:val="24"/>
          <w:shd w:val="clear" w:color="auto" w:fill="F8F9FC"/>
        </w:rPr>
        <w:t xml:space="preserve">yaitu </w:t>
      </w:r>
      <w:r w:rsidR="00D51DE3" w:rsidRPr="00D51DE3">
        <w:rPr>
          <w:rFonts w:ascii="Times New Roman" w:hAnsi="Times New Roman" w:cs="Times New Roman"/>
          <w:sz w:val="24"/>
          <w:szCs w:val="24"/>
          <w:shd w:val="clear" w:color="auto" w:fill="F8F9FC"/>
        </w:rPr>
        <w:t>di mana peneliti memilih sampel berdasarkan pertimbangan atau tujuan tertentu yang relevan dengan penelitian</w:t>
      </w:r>
      <w:r w:rsidR="00481076">
        <w:rPr>
          <w:rFonts w:ascii="Times New Roman" w:hAnsi="Times New Roman" w:cs="Times New Roman"/>
          <w:sz w:val="24"/>
          <w:szCs w:val="24"/>
          <w:shd w:val="clear" w:color="auto" w:fill="F8F9FC"/>
        </w:rPr>
        <w:t xml:space="preserve"> </w:t>
      </w:r>
      <w:r w:rsidR="00481076">
        <w:rPr>
          <w:rFonts w:ascii="Times New Roman" w:hAnsi="Times New Roman" w:cs="Times New Roman"/>
          <w:sz w:val="24"/>
          <w:szCs w:val="24"/>
          <w:shd w:val="clear" w:color="auto" w:fill="F8F9FC"/>
        </w:rPr>
        <w:fldChar w:fldCharType="begin" w:fldLock="1"/>
      </w:r>
      <w:r w:rsidR="006B22ED">
        <w:rPr>
          <w:rFonts w:ascii="Times New Roman" w:hAnsi="Times New Roman" w:cs="Times New Roman"/>
          <w:sz w:val="24"/>
          <w:szCs w:val="24"/>
          <w:shd w:val="clear" w:color="auto" w:fill="F8F9FC"/>
        </w:rPr>
        <w:instrText>ADDIN CSL_CITATION {"citationItems":[{"id":"ITEM-1","itemData":{"author":[{"dropping-particle":"","family":"Sugiyono","given":"","non-dropping-particle":"","parse-names":false,"suffix":""}],"id":"ITEM-1","issued":{"date-parts":[["2015"]]},"title":"Metode penelitian kuantitatif, kualitatif dan R&amp;D","type":"book"},"uris":["http://www.mendeley.com/documents/?uuid=12f8e651-b9bf-4282-9755-4e822d18a6ba"]}],"mendeley":{"formattedCitation":"(Sugiyono, 2015)","plainTextFormattedCitation":"(Sugiyono, 2015)","previouslyFormattedCitation":"(Sugiyono, 2015)"},"properties":{"noteIndex":0},"schema":"https://github.com/citation-style-language/schema/raw/master/csl-citation.json"}</w:instrText>
      </w:r>
      <w:r w:rsidR="00481076">
        <w:rPr>
          <w:rFonts w:ascii="Times New Roman" w:hAnsi="Times New Roman" w:cs="Times New Roman"/>
          <w:sz w:val="24"/>
          <w:szCs w:val="24"/>
          <w:shd w:val="clear" w:color="auto" w:fill="F8F9FC"/>
        </w:rPr>
        <w:fldChar w:fldCharType="separate"/>
      </w:r>
      <w:r w:rsidR="00481076" w:rsidRPr="00481076">
        <w:rPr>
          <w:rFonts w:ascii="Times New Roman" w:hAnsi="Times New Roman" w:cs="Times New Roman"/>
          <w:noProof/>
          <w:sz w:val="24"/>
          <w:szCs w:val="24"/>
          <w:shd w:val="clear" w:color="auto" w:fill="F8F9FC"/>
        </w:rPr>
        <w:t>(Sugiyono, 2015)</w:t>
      </w:r>
      <w:r w:rsidR="00481076">
        <w:rPr>
          <w:rFonts w:ascii="Times New Roman" w:hAnsi="Times New Roman" w:cs="Times New Roman"/>
          <w:sz w:val="24"/>
          <w:szCs w:val="24"/>
          <w:shd w:val="clear" w:color="auto" w:fill="F8F9FC"/>
        </w:rPr>
        <w:fldChar w:fldCharType="end"/>
      </w:r>
      <w:r w:rsidR="00D51DE3" w:rsidRPr="00D51DE3">
        <w:rPr>
          <w:rFonts w:ascii="Times New Roman" w:hAnsi="Times New Roman" w:cs="Times New Roman"/>
          <w:sz w:val="24"/>
          <w:szCs w:val="24"/>
          <w:shd w:val="clear" w:color="auto" w:fill="F8F9FC"/>
        </w:rPr>
        <w:t>.</w:t>
      </w:r>
      <w:r w:rsidR="00481076">
        <w:rPr>
          <w:rFonts w:ascii="Times New Roman" w:hAnsi="Times New Roman" w:cs="Times New Roman"/>
          <w:sz w:val="24"/>
          <w:szCs w:val="24"/>
          <w:shd w:val="clear" w:color="auto" w:fill="F8F9FC"/>
        </w:rPr>
        <w:t xml:space="preserve"> </w:t>
      </w:r>
      <w:r w:rsidR="00CC54F8">
        <w:rPr>
          <w:rFonts w:ascii="Times New Roman" w:hAnsi="Times New Roman" w:cs="Times New Roman"/>
          <w:sz w:val="24"/>
          <w:szCs w:val="24"/>
          <w:shd w:val="clear" w:color="auto" w:fill="F8F9FC"/>
        </w:rPr>
        <w:t xml:space="preserve">Digunakannya teknik ini karena </w:t>
      </w:r>
      <w:r w:rsidR="00652504">
        <w:rPr>
          <w:rFonts w:ascii="Times New Roman" w:hAnsi="Times New Roman" w:cs="Times New Roman"/>
          <w:sz w:val="24"/>
          <w:szCs w:val="24"/>
          <w:shd w:val="clear" w:color="auto" w:fill="F8F9FC"/>
        </w:rPr>
        <w:t>tidak semua sampel mem</w:t>
      </w:r>
      <w:r w:rsidR="005A0FC3">
        <w:rPr>
          <w:rFonts w:ascii="Times New Roman" w:hAnsi="Times New Roman" w:cs="Times New Roman"/>
          <w:sz w:val="24"/>
          <w:szCs w:val="24"/>
          <w:shd w:val="clear" w:color="auto" w:fill="F8F9FC"/>
        </w:rPr>
        <w:t xml:space="preserve">enuhi </w:t>
      </w:r>
      <w:r w:rsidR="00652504">
        <w:rPr>
          <w:rFonts w:ascii="Times New Roman" w:hAnsi="Times New Roman" w:cs="Times New Roman"/>
          <w:sz w:val="24"/>
          <w:szCs w:val="24"/>
          <w:shd w:val="clear" w:color="auto" w:fill="F8F9FC"/>
        </w:rPr>
        <w:t xml:space="preserve">kriteria </w:t>
      </w:r>
      <w:r w:rsidR="005A0FC3">
        <w:rPr>
          <w:rFonts w:ascii="Times New Roman" w:hAnsi="Times New Roman" w:cs="Times New Roman"/>
          <w:sz w:val="24"/>
          <w:szCs w:val="24"/>
          <w:shd w:val="clear" w:color="auto" w:fill="F8F9FC"/>
        </w:rPr>
        <w:t xml:space="preserve">penelitian, </w:t>
      </w:r>
      <w:r w:rsidR="00A60E60">
        <w:rPr>
          <w:rFonts w:ascii="Times New Roman" w:hAnsi="Times New Roman" w:cs="Times New Roman"/>
          <w:sz w:val="24"/>
          <w:szCs w:val="24"/>
          <w:shd w:val="clear" w:color="auto" w:fill="F8F9FC"/>
        </w:rPr>
        <w:t xml:space="preserve">metode untuk penentuan </w:t>
      </w:r>
      <w:r w:rsidR="00BF5DCB">
        <w:rPr>
          <w:rFonts w:ascii="Times New Roman" w:hAnsi="Times New Roman" w:cs="Times New Roman"/>
          <w:sz w:val="24"/>
          <w:szCs w:val="24"/>
          <w:shd w:val="clear" w:color="auto" w:fill="F8F9FC"/>
        </w:rPr>
        <w:t>sampel</w:t>
      </w:r>
      <w:r w:rsidR="00A60E60">
        <w:rPr>
          <w:rFonts w:ascii="Times New Roman" w:hAnsi="Times New Roman" w:cs="Times New Roman"/>
          <w:sz w:val="24"/>
          <w:szCs w:val="24"/>
          <w:shd w:val="clear" w:color="auto" w:fill="F8F9FC"/>
        </w:rPr>
        <w:t xml:space="preserve"> </w:t>
      </w:r>
      <w:r w:rsidR="00815C86">
        <w:rPr>
          <w:rFonts w:ascii="Times New Roman" w:hAnsi="Times New Roman" w:cs="Times New Roman"/>
          <w:sz w:val="24"/>
          <w:szCs w:val="24"/>
          <w:shd w:val="clear" w:color="auto" w:fill="F8F9FC"/>
        </w:rPr>
        <w:t xml:space="preserve">secara sengaja didasarkan pada kriteria </w:t>
      </w:r>
      <w:r w:rsidR="00DB3CE9">
        <w:rPr>
          <w:rFonts w:ascii="Times New Roman" w:hAnsi="Times New Roman" w:cs="Times New Roman"/>
          <w:sz w:val="24"/>
          <w:szCs w:val="24"/>
          <w:shd w:val="clear" w:color="auto" w:fill="F8F9FC"/>
        </w:rPr>
        <w:t>tertentu</w:t>
      </w:r>
      <w:r w:rsidR="00A92812">
        <w:rPr>
          <w:rFonts w:ascii="Times New Roman" w:hAnsi="Times New Roman" w:cs="Times New Roman"/>
          <w:sz w:val="24"/>
          <w:szCs w:val="24"/>
          <w:shd w:val="clear" w:color="auto" w:fill="F8F9FC"/>
        </w:rPr>
        <w:t>.</w:t>
      </w:r>
      <w:r w:rsidR="00BF5DCB">
        <w:rPr>
          <w:rFonts w:ascii="Times New Roman" w:hAnsi="Times New Roman" w:cs="Times New Roman"/>
          <w:sz w:val="24"/>
          <w:szCs w:val="24"/>
          <w:shd w:val="clear" w:color="auto" w:fill="F8F9FC"/>
        </w:rPr>
        <w:t xml:space="preserve"> Kriteria tertentu yang dimaksud yaitu memiliki pekerjaan sebagai pengusaha, karyawan tetap, ataupun pekerja bebas. </w:t>
      </w:r>
    </w:p>
    <w:p w14:paraId="122FD379" w14:textId="754BE014" w:rsidR="003D6EF1" w:rsidRPr="00B32208" w:rsidRDefault="003D6EF1" w:rsidP="00B32208">
      <w:pPr>
        <w:pStyle w:val="ListParagraph"/>
        <w:spacing w:line="480" w:lineRule="auto"/>
        <w:ind w:left="540" w:firstLine="45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Menurut</w:t>
      </w:r>
      <w:r w:rsidR="00D40845">
        <w:rPr>
          <w:rFonts w:ascii="Times New Roman" w:hAnsi="Times New Roman" w:cs="Times New Roman"/>
          <w:sz w:val="24"/>
          <w:szCs w:val="24"/>
          <w:shd w:val="clear" w:color="auto" w:fill="F8F9FC"/>
        </w:rPr>
        <w:t xml:space="preserve"> Roscoe</w:t>
      </w:r>
      <w:r w:rsidR="00C63560">
        <w:rPr>
          <w:rFonts w:ascii="Times New Roman" w:hAnsi="Times New Roman" w:cs="Times New Roman"/>
          <w:sz w:val="24"/>
          <w:szCs w:val="24"/>
          <w:shd w:val="clear" w:color="auto" w:fill="F8F9FC"/>
        </w:rPr>
        <w:t xml:space="preserve"> dalam buku</w:t>
      </w:r>
      <w:r w:rsidR="00D40845">
        <w:rPr>
          <w:rFonts w:ascii="Times New Roman" w:hAnsi="Times New Roman" w:cs="Times New Roman"/>
          <w:sz w:val="24"/>
          <w:szCs w:val="24"/>
          <w:shd w:val="clear" w:color="auto" w:fill="F8F9FC"/>
        </w:rPr>
        <w:t xml:space="preserve"> </w:t>
      </w:r>
      <w:r w:rsidR="003A3B53">
        <w:rPr>
          <w:rFonts w:ascii="Times New Roman" w:hAnsi="Times New Roman" w:cs="Times New Roman"/>
          <w:sz w:val="24"/>
          <w:szCs w:val="24"/>
          <w:shd w:val="clear" w:color="auto" w:fill="F8F9FC"/>
        </w:rPr>
        <w:fldChar w:fldCharType="begin" w:fldLock="1"/>
      </w:r>
      <w:r w:rsidR="00481076">
        <w:rPr>
          <w:rFonts w:ascii="Times New Roman" w:hAnsi="Times New Roman" w:cs="Times New Roman"/>
          <w:sz w:val="24"/>
          <w:szCs w:val="24"/>
          <w:shd w:val="clear" w:color="auto" w:fill="F8F9FC"/>
        </w:rPr>
        <w:instrText>ADDIN CSL_CITATION {"citationItems":[{"id":"ITEM-1","itemData":{"author":[{"dropping-particle":"","family":"Sugiyono","given":"","non-dropping-particle":"","parse-names":false,"suffix":""}],"id":"ITEM-1","issued":{"date-parts":[["2013"]]},"publisher":"Alfabeta","title":"Metode penelitian kuantitatif, kualitatif dan R&amp;D","type":"book"},"uris":["http://www.mendeley.com/documents/?uuid=277ae0eb-2009-4f2e-8e8e-542c887e622f"]}],"mendeley":{"formattedCitation":"(Sugiyono, 2013)","plainTextFormattedCitation":"(Sugiyono, 2013)","previouslyFormattedCitation":"(Sugiyono, 2013)"},"properties":{"noteIndex":0},"schema":"https://github.com/citation-style-language/schema/raw/master/csl-citation.json"}</w:instrText>
      </w:r>
      <w:r w:rsidR="003A3B53">
        <w:rPr>
          <w:rFonts w:ascii="Times New Roman" w:hAnsi="Times New Roman" w:cs="Times New Roman"/>
          <w:sz w:val="24"/>
          <w:szCs w:val="24"/>
          <w:shd w:val="clear" w:color="auto" w:fill="F8F9FC"/>
        </w:rPr>
        <w:fldChar w:fldCharType="separate"/>
      </w:r>
      <w:r w:rsidR="003A3B53" w:rsidRPr="003A3B53">
        <w:rPr>
          <w:rFonts w:ascii="Times New Roman" w:hAnsi="Times New Roman" w:cs="Times New Roman"/>
          <w:noProof/>
          <w:sz w:val="24"/>
          <w:szCs w:val="24"/>
          <w:shd w:val="clear" w:color="auto" w:fill="F8F9FC"/>
        </w:rPr>
        <w:t>(Sugiyono, 2013)</w:t>
      </w:r>
      <w:r w:rsidR="003A3B53">
        <w:rPr>
          <w:rFonts w:ascii="Times New Roman" w:hAnsi="Times New Roman" w:cs="Times New Roman"/>
          <w:sz w:val="24"/>
          <w:szCs w:val="24"/>
          <w:shd w:val="clear" w:color="auto" w:fill="F8F9FC"/>
        </w:rPr>
        <w:fldChar w:fldCharType="end"/>
      </w:r>
      <w:r w:rsidR="003A3B53">
        <w:rPr>
          <w:rFonts w:ascii="Times New Roman" w:hAnsi="Times New Roman" w:cs="Times New Roman"/>
          <w:sz w:val="24"/>
          <w:szCs w:val="24"/>
          <w:shd w:val="clear" w:color="auto" w:fill="F8F9FC"/>
        </w:rPr>
        <w:t xml:space="preserve"> </w:t>
      </w:r>
      <w:r w:rsidR="00E57401">
        <w:rPr>
          <w:rFonts w:ascii="Times New Roman" w:hAnsi="Times New Roman" w:cs="Times New Roman"/>
          <w:sz w:val="24"/>
          <w:szCs w:val="24"/>
          <w:shd w:val="clear" w:color="auto" w:fill="F8F9FC"/>
        </w:rPr>
        <w:t xml:space="preserve">ukuran sampel yang layak dalam penelitian adalah antara 30 sampai </w:t>
      </w:r>
      <w:r w:rsidR="001E782E">
        <w:rPr>
          <w:rFonts w:ascii="Times New Roman" w:hAnsi="Times New Roman" w:cs="Times New Roman"/>
          <w:sz w:val="24"/>
          <w:szCs w:val="24"/>
          <w:shd w:val="clear" w:color="auto" w:fill="F8F9FC"/>
        </w:rPr>
        <w:t xml:space="preserve">dengan 500 sampel. </w:t>
      </w:r>
      <w:r w:rsidR="00A83D74">
        <w:rPr>
          <w:rFonts w:ascii="Times New Roman" w:hAnsi="Times New Roman" w:cs="Times New Roman"/>
          <w:sz w:val="24"/>
          <w:szCs w:val="24"/>
          <w:shd w:val="clear" w:color="auto" w:fill="F8F9FC"/>
        </w:rPr>
        <w:t>Jika dalam penelitian ini m</w:t>
      </w:r>
      <w:r w:rsidR="008B0CAC">
        <w:rPr>
          <w:rFonts w:ascii="Times New Roman" w:hAnsi="Times New Roman" w:cs="Times New Roman"/>
          <w:sz w:val="24"/>
          <w:szCs w:val="24"/>
          <w:shd w:val="clear" w:color="auto" w:fill="F8F9FC"/>
        </w:rPr>
        <w:t xml:space="preserve">elakukan analisis dengan </w:t>
      </w:r>
      <w:r w:rsidR="00853640">
        <w:rPr>
          <w:rFonts w:ascii="Times New Roman" w:hAnsi="Times New Roman" w:cs="Times New Roman"/>
          <w:i/>
          <w:iCs/>
          <w:sz w:val="24"/>
          <w:szCs w:val="24"/>
          <w:shd w:val="clear" w:color="auto" w:fill="F8F9FC"/>
        </w:rPr>
        <w:t>multivariate</w:t>
      </w:r>
      <w:r w:rsidR="00853640">
        <w:rPr>
          <w:rFonts w:ascii="Times New Roman" w:hAnsi="Times New Roman" w:cs="Times New Roman"/>
          <w:sz w:val="24"/>
          <w:szCs w:val="24"/>
          <w:shd w:val="clear" w:color="auto" w:fill="F8F9FC"/>
        </w:rPr>
        <w:t xml:space="preserve"> (korelasi atau regresi), ma</w:t>
      </w:r>
      <w:r w:rsidR="005C28A9">
        <w:rPr>
          <w:rFonts w:ascii="Times New Roman" w:hAnsi="Times New Roman" w:cs="Times New Roman"/>
          <w:sz w:val="24"/>
          <w:szCs w:val="24"/>
          <w:shd w:val="clear" w:color="auto" w:fill="F8F9FC"/>
        </w:rPr>
        <w:t>ka jumlah sampel minimal 10 kali dari variabel yang diteliti</w:t>
      </w:r>
      <w:r w:rsidR="009650A2">
        <w:rPr>
          <w:rFonts w:ascii="Times New Roman" w:hAnsi="Times New Roman" w:cs="Times New Roman"/>
          <w:sz w:val="24"/>
          <w:szCs w:val="24"/>
          <w:shd w:val="clear" w:color="auto" w:fill="F8F9FC"/>
        </w:rPr>
        <w:t>.</w:t>
      </w:r>
      <w:r w:rsidR="001A6571">
        <w:rPr>
          <w:rFonts w:ascii="Times New Roman" w:hAnsi="Times New Roman" w:cs="Times New Roman"/>
          <w:sz w:val="24"/>
          <w:szCs w:val="24"/>
          <w:shd w:val="clear" w:color="auto" w:fill="F8F9FC"/>
        </w:rPr>
        <w:t xml:space="preserve"> </w:t>
      </w:r>
      <w:r w:rsidR="00681E68">
        <w:rPr>
          <w:rFonts w:ascii="Times New Roman" w:hAnsi="Times New Roman" w:cs="Times New Roman"/>
          <w:sz w:val="24"/>
          <w:szCs w:val="24"/>
          <w:shd w:val="clear" w:color="auto" w:fill="F8F9FC"/>
        </w:rPr>
        <w:t>Pada penelitian ini memiliki 4 variabel (independen + dependen)</w:t>
      </w:r>
      <w:r w:rsidR="00B47969">
        <w:rPr>
          <w:rFonts w:ascii="Times New Roman" w:hAnsi="Times New Roman" w:cs="Times New Roman"/>
          <w:sz w:val="24"/>
          <w:szCs w:val="24"/>
          <w:shd w:val="clear" w:color="auto" w:fill="F8F9FC"/>
        </w:rPr>
        <w:t>, maka jumlah anggota sampel</w:t>
      </w:r>
      <w:r w:rsidR="00B14199">
        <w:rPr>
          <w:rFonts w:ascii="Times New Roman" w:hAnsi="Times New Roman" w:cs="Times New Roman"/>
          <w:sz w:val="24"/>
          <w:szCs w:val="24"/>
          <w:shd w:val="clear" w:color="auto" w:fill="F8F9FC"/>
        </w:rPr>
        <w:t xml:space="preserve"> yang digunakan minimal</w:t>
      </w:r>
      <w:r w:rsidR="00B47969">
        <w:rPr>
          <w:rFonts w:ascii="Times New Roman" w:hAnsi="Times New Roman" w:cs="Times New Roman"/>
          <w:sz w:val="24"/>
          <w:szCs w:val="24"/>
          <w:shd w:val="clear" w:color="auto" w:fill="F8F9FC"/>
        </w:rPr>
        <w:t xml:space="preserve"> </w:t>
      </w:r>
      <w:r w:rsidR="00293BC8">
        <w:rPr>
          <w:rFonts w:ascii="Times New Roman" w:hAnsi="Times New Roman" w:cs="Times New Roman"/>
          <w:sz w:val="24"/>
          <w:szCs w:val="24"/>
          <w:shd w:val="clear" w:color="auto" w:fill="F8F9FC"/>
        </w:rPr>
        <w:t>adalah</w:t>
      </w:r>
      <w:r w:rsidR="00B47969">
        <w:rPr>
          <w:rFonts w:ascii="Times New Roman" w:hAnsi="Times New Roman" w:cs="Times New Roman"/>
          <w:sz w:val="24"/>
          <w:szCs w:val="24"/>
          <w:shd w:val="clear" w:color="auto" w:fill="F8F9FC"/>
        </w:rPr>
        <w:t xml:space="preserve"> 4 x 10 = </w:t>
      </w:r>
      <w:r w:rsidR="00293BC8">
        <w:rPr>
          <w:rFonts w:ascii="Times New Roman" w:hAnsi="Times New Roman" w:cs="Times New Roman"/>
          <w:sz w:val="24"/>
          <w:szCs w:val="24"/>
          <w:shd w:val="clear" w:color="auto" w:fill="F8F9FC"/>
        </w:rPr>
        <w:t>40 sampel</w:t>
      </w:r>
      <w:r w:rsidR="00B14199">
        <w:rPr>
          <w:rFonts w:ascii="Times New Roman" w:hAnsi="Times New Roman" w:cs="Times New Roman"/>
          <w:sz w:val="24"/>
          <w:szCs w:val="24"/>
          <w:shd w:val="clear" w:color="auto" w:fill="F8F9FC"/>
        </w:rPr>
        <w:t xml:space="preserve"> atau lebih</w:t>
      </w:r>
      <w:r w:rsidR="002349FD">
        <w:rPr>
          <w:rFonts w:ascii="Times New Roman" w:hAnsi="Times New Roman" w:cs="Times New Roman"/>
          <w:sz w:val="24"/>
          <w:szCs w:val="24"/>
          <w:shd w:val="clear" w:color="auto" w:fill="F8F9FC"/>
        </w:rPr>
        <w:t>.</w:t>
      </w:r>
      <w:r w:rsidRPr="00B32208">
        <w:rPr>
          <w:rFonts w:ascii="Times New Roman" w:eastAsia="Times New Roman" w:hAnsi="Times New Roman" w:cs="Times New Roman"/>
          <w:sz w:val="24"/>
          <w:szCs w:val="24"/>
        </w:rPr>
        <w:t xml:space="preserve">  </w:t>
      </w:r>
    </w:p>
    <w:p w14:paraId="4FD077A3" w14:textId="77777777" w:rsidR="003D6EF1" w:rsidRPr="00D7423F" w:rsidRDefault="003D6EF1">
      <w:pPr>
        <w:pStyle w:val="Heading2"/>
        <w:numPr>
          <w:ilvl w:val="1"/>
          <w:numId w:val="13"/>
        </w:numPr>
        <w:spacing w:line="480" w:lineRule="auto"/>
        <w:ind w:left="630" w:hanging="630"/>
        <w:rPr>
          <w:rFonts w:ascii="Times New Roman" w:hAnsi="Times New Roman" w:cs="Times New Roman"/>
          <w:b/>
          <w:bCs/>
          <w:color w:val="auto"/>
          <w:sz w:val="24"/>
          <w:szCs w:val="24"/>
          <w:shd w:val="clear" w:color="auto" w:fill="F8F9FC"/>
        </w:rPr>
      </w:pPr>
      <w:bookmarkStart w:id="300" w:name="_Toc157463332"/>
      <w:bookmarkStart w:id="301" w:name="_Toc157463394"/>
      <w:bookmarkStart w:id="302" w:name="_Toc158109590"/>
      <w:bookmarkStart w:id="303" w:name="_Toc158111223"/>
      <w:bookmarkStart w:id="304" w:name="_Toc162929223"/>
      <w:bookmarkStart w:id="305" w:name="_Toc162930191"/>
      <w:bookmarkStart w:id="306" w:name="_Toc162931119"/>
      <w:bookmarkStart w:id="307" w:name="_Toc162931369"/>
      <w:bookmarkStart w:id="308" w:name="_Toc168861914"/>
      <w:bookmarkStart w:id="309" w:name="_Toc168862070"/>
      <w:bookmarkStart w:id="310" w:name="_Toc198067174"/>
      <w:bookmarkStart w:id="311" w:name="_Toc198067309"/>
      <w:r w:rsidRPr="00D7423F">
        <w:rPr>
          <w:rFonts w:ascii="Times New Roman" w:hAnsi="Times New Roman" w:cs="Times New Roman"/>
          <w:b/>
          <w:bCs/>
          <w:color w:val="auto"/>
          <w:sz w:val="24"/>
          <w:szCs w:val="24"/>
          <w:shd w:val="clear" w:color="auto" w:fill="F8F9FC"/>
        </w:rPr>
        <w:t>Jenis Data dan Sumber Data</w:t>
      </w:r>
      <w:bookmarkEnd w:id="300"/>
      <w:bookmarkEnd w:id="301"/>
      <w:bookmarkEnd w:id="302"/>
      <w:bookmarkEnd w:id="303"/>
      <w:bookmarkEnd w:id="304"/>
      <w:bookmarkEnd w:id="305"/>
      <w:bookmarkEnd w:id="306"/>
      <w:bookmarkEnd w:id="307"/>
      <w:bookmarkEnd w:id="308"/>
      <w:bookmarkEnd w:id="309"/>
      <w:bookmarkEnd w:id="310"/>
      <w:bookmarkEnd w:id="311"/>
    </w:p>
    <w:p w14:paraId="0B8A8847" w14:textId="7830AD46" w:rsidR="003D6EF1" w:rsidRPr="00AA226E" w:rsidRDefault="003D6EF1" w:rsidP="003D6EF1">
      <w:pPr>
        <w:pStyle w:val="ListParagraph"/>
        <w:tabs>
          <w:tab w:val="left" w:pos="1440"/>
          <w:tab w:val="left" w:pos="1710"/>
          <w:tab w:val="left" w:pos="2250"/>
        </w:tabs>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Jenis data yang digunakan dalam penelitian ini adalah data kuantitatif dimana penelitian kuantita</w:t>
      </w:r>
      <w:r>
        <w:rPr>
          <w:rFonts w:ascii="Times New Roman" w:hAnsi="Times New Roman" w:cs="Times New Roman"/>
          <w:sz w:val="24"/>
          <w:szCs w:val="24"/>
          <w:shd w:val="clear" w:color="auto" w:fill="F8F9FC"/>
        </w:rPr>
        <w:t>t</w:t>
      </w:r>
      <w:r w:rsidRPr="00AA226E">
        <w:rPr>
          <w:rFonts w:ascii="Times New Roman" w:hAnsi="Times New Roman" w:cs="Times New Roman"/>
          <w:sz w:val="24"/>
          <w:szCs w:val="24"/>
          <w:shd w:val="clear" w:color="auto" w:fill="F8F9FC"/>
        </w:rPr>
        <w:t xml:space="preserve">if merupakan jenis penelitian yang bersifat objektif dan mencakup pengumpulan dan analisis data kuantitatif serta penerapan </w:t>
      </w:r>
      <w:r w:rsidRPr="00AA226E">
        <w:rPr>
          <w:rFonts w:ascii="Times New Roman" w:hAnsi="Times New Roman" w:cs="Times New Roman"/>
          <w:sz w:val="24"/>
          <w:szCs w:val="24"/>
          <w:shd w:val="clear" w:color="auto" w:fill="F8F9FC"/>
        </w:rPr>
        <w:lastRenderedPageBreak/>
        <w:t xml:space="preserve">Teknik pengujian statistik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Fatihudin","given":"Didin","non-dropping-particle":"","parse-names":false,"suffix":""}],"id":"ITEM-1","issued":{"date-parts":[["2015"]]},"publisher":"Zifatama","publisher-place":"Sidoarjo","title":"Metode Penelitian Untuk Ilmu Ekonomi, Manajemen dan Akuntansi","type":"book"},"uris":["http://www.mendeley.com/documents/?uuid=d234a798-3764-4d5d-b35a-520d59cba2f2"]}],"mendeley":{"formattedCitation":"(Fatihudin, 2015)","plainTextFormattedCitation":"(Fatihudin, 2015)","previouslyFormattedCitation":"(Fatihudin, 2015)"},"properties":{"noteIndex":0},"schema":"https://github.com/citation-style-language/schema/raw/master/csl-citation.json"}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423A9">
        <w:rPr>
          <w:rFonts w:ascii="Times New Roman" w:hAnsi="Times New Roman" w:cs="Times New Roman"/>
          <w:noProof/>
          <w:sz w:val="24"/>
          <w:szCs w:val="24"/>
          <w:shd w:val="clear" w:color="auto" w:fill="F8F9FC"/>
        </w:rPr>
        <w:t>(Fatihudin, 2015)</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Penelitian ini menggunakan data primer yang merupakan data yang diperoleh secara langsung oleh peneliti dari objek yang diteliti baik objek individual (responden) maupun dari suatu instansi. Dengan contoh penyebaran kuisioner</w:t>
      </w:r>
      <w:r w:rsidR="00002752">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ataupun data yang didapatkan dari survei langsung ke lapangan.</w:t>
      </w:r>
    </w:p>
    <w:p w14:paraId="5C9ABA06" w14:textId="77777777" w:rsidR="003D6EF1" w:rsidRPr="00D7423F" w:rsidRDefault="003D6EF1">
      <w:pPr>
        <w:pStyle w:val="Heading2"/>
        <w:numPr>
          <w:ilvl w:val="1"/>
          <w:numId w:val="13"/>
        </w:numPr>
        <w:tabs>
          <w:tab w:val="left" w:pos="630"/>
          <w:tab w:val="left" w:pos="1980"/>
          <w:tab w:val="left" w:pos="2250"/>
        </w:tabs>
        <w:spacing w:line="480" w:lineRule="auto"/>
        <w:ind w:left="630" w:hanging="630"/>
        <w:jc w:val="both"/>
        <w:rPr>
          <w:rFonts w:ascii="Times New Roman" w:hAnsi="Times New Roman" w:cs="Times New Roman"/>
          <w:b/>
          <w:bCs/>
          <w:color w:val="auto"/>
          <w:sz w:val="24"/>
          <w:szCs w:val="24"/>
          <w:shd w:val="clear" w:color="auto" w:fill="F8F9FC"/>
        </w:rPr>
      </w:pPr>
      <w:bookmarkStart w:id="312" w:name="_Toc157463333"/>
      <w:bookmarkStart w:id="313" w:name="_Toc157463395"/>
      <w:bookmarkStart w:id="314" w:name="_Toc158109591"/>
      <w:bookmarkStart w:id="315" w:name="_Toc158111224"/>
      <w:bookmarkStart w:id="316" w:name="_Toc162929224"/>
      <w:bookmarkStart w:id="317" w:name="_Toc162930192"/>
      <w:bookmarkStart w:id="318" w:name="_Toc162931120"/>
      <w:bookmarkStart w:id="319" w:name="_Toc162931370"/>
      <w:bookmarkStart w:id="320" w:name="_Toc168861915"/>
      <w:bookmarkStart w:id="321" w:name="_Toc168862071"/>
      <w:bookmarkStart w:id="322" w:name="_Toc198067175"/>
      <w:bookmarkStart w:id="323" w:name="_Toc198067310"/>
      <w:r w:rsidRPr="00D7423F">
        <w:rPr>
          <w:rFonts w:ascii="Times New Roman" w:hAnsi="Times New Roman" w:cs="Times New Roman"/>
          <w:b/>
          <w:bCs/>
          <w:color w:val="auto"/>
          <w:sz w:val="24"/>
          <w:szCs w:val="24"/>
          <w:shd w:val="clear" w:color="auto" w:fill="F8F9FC"/>
        </w:rPr>
        <w:t>Metode Pengumpulan Data</w:t>
      </w:r>
      <w:bookmarkEnd w:id="312"/>
      <w:bookmarkEnd w:id="313"/>
      <w:bookmarkEnd w:id="314"/>
      <w:bookmarkEnd w:id="315"/>
      <w:bookmarkEnd w:id="316"/>
      <w:bookmarkEnd w:id="317"/>
      <w:bookmarkEnd w:id="318"/>
      <w:bookmarkEnd w:id="319"/>
      <w:bookmarkEnd w:id="320"/>
      <w:bookmarkEnd w:id="321"/>
      <w:bookmarkEnd w:id="322"/>
      <w:bookmarkEnd w:id="323"/>
    </w:p>
    <w:p w14:paraId="36DF54CB" w14:textId="3AEEAD64" w:rsidR="003D6EF1" w:rsidRPr="00AA226E" w:rsidRDefault="003D6EF1" w:rsidP="003D6EF1">
      <w:pPr>
        <w:pStyle w:val="ListParagraph"/>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Metode yang dilakukan dalam penelitian ini menggunakan Teknik survei dengan membagikan kuisioner kepada responden. Kuisioner yang dibagikan berisi pertanyaan terkait variabel – variabel independen serta variabel dependen yang digunakan peneliti.</w:t>
      </w:r>
      <w:r w:rsidR="003666C1">
        <w:rPr>
          <w:rFonts w:ascii="Times New Roman" w:hAnsi="Times New Roman" w:cs="Times New Roman"/>
          <w:sz w:val="24"/>
          <w:szCs w:val="24"/>
          <w:shd w:val="clear" w:color="auto" w:fill="F8F9FC"/>
        </w:rPr>
        <w:t xml:space="preserve"> Pendekatan yang diambil dalam penelitian ini menggunakan skala Likert dalam menilai pandangan responden. </w:t>
      </w:r>
      <w:r w:rsidR="003666C1" w:rsidRPr="003666C1">
        <w:rPr>
          <w:rFonts w:ascii="Times New Roman" w:hAnsi="Times New Roman" w:cs="Times New Roman"/>
          <w:sz w:val="24"/>
          <w:szCs w:val="24"/>
          <w:shd w:val="clear" w:color="auto" w:fill="F8F9FC"/>
        </w:rPr>
        <w:t>Dengan menggunakan skala Likert, variabel yang dinilai akan dibentuk menjadi indikator-indikator, dan indikator-indikator itu menjadi acuan bagi peneliti melalui pernyataan atau pertanyaan yang diberikan kepada para responden.</w:t>
      </w:r>
    </w:p>
    <w:p w14:paraId="30C4B6B4" w14:textId="77777777" w:rsidR="003D6EF1" w:rsidRPr="00D7423F" w:rsidRDefault="003D6EF1">
      <w:pPr>
        <w:pStyle w:val="Heading2"/>
        <w:numPr>
          <w:ilvl w:val="1"/>
          <w:numId w:val="13"/>
        </w:numPr>
        <w:spacing w:line="480" w:lineRule="auto"/>
        <w:ind w:left="630" w:hanging="630"/>
        <w:jc w:val="both"/>
        <w:rPr>
          <w:rFonts w:ascii="Times New Roman" w:hAnsi="Times New Roman" w:cs="Times New Roman"/>
          <w:b/>
          <w:bCs/>
          <w:color w:val="auto"/>
          <w:sz w:val="24"/>
          <w:szCs w:val="24"/>
          <w:shd w:val="clear" w:color="auto" w:fill="F8F9FC"/>
        </w:rPr>
      </w:pPr>
      <w:bookmarkStart w:id="324" w:name="_Toc157463334"/>
      <w:bookmarkStart w:id="325" w:name="_Toc157463396"/>
      <w:bookmarkStart w:id="326" w:name="_Toc158109592"/>
      <w:bookmarkStart w:id="327" w:name="_Toc158111225"/>
      <w:bookmarkStart w:id="328" w:name="_Toc162929225"/>
      <w:bookmarkStart w:id="329" w:name="_Toc162930193"/>
      <w:bookmarkStart w:id="330" w:name="_Toc162931121"/>
      <w:bookmarkStart w:id="331" w:name="_Toc162931371"/>
      <w:bookmarkStart w:id="332" w:name="_Toc168861916"/>
      <w:bookmarkStart w:id="333" w:name="_Toc168862072"/>
      <w:bookmarkStart w:id="334" w:name="_Toc198067176"/>
      <w:bookmarkStart w:id="335" w:name="_Toc198067311"/>
      <w:r w:rsidRPr="00D7423F">
        <w:rPr>
          <w:rFonts w:ascii="Times New Roman" w:hAnsi="Times New Roman" w:cs="Times New Roman"/>
          <w:b/>
          <w:bCs/>
          <w:color w:val="auto"/>
          <w:sz w:val="24"/>
          <w:szCs w:val="24"/>
          <w:shd w:val="clear" w:color="auto" w:fill="F8F9FC"/>
        </w:rPr>
        <w:t>Alat Analisis Data</w:t>
      </w:r>
      <w:bookmarkEnd w:id="324"/>
      <w:bookmarkEnd w:id="325"/>
      <w:bookmarkEnd w:id="326"/>
      <w:bookmarkEnd w:id="327"/>
      <w:bookmarkEnd w:id="328"/>
      <w:bookmarkEnd w:id="329"/>
      <w:bookmarkEnd w:id="330"/>
      <w:bookmarkEnd w:id="331"/>
      <w:bookmarkEnd w:id="332"/>
      <w:bookmarkEnd w:id="333"/>
      <w:bookmarkEnd w:id="334"/>
      <w:bookmarkEnd w:id="335"/>
    </w:p>
    <w:p w14:paraId="05A1F1C2" w14:textId="77777777" w:rsidR="003D6EF1" w:rsidRPr="00AA226E" w:rsidRDefault="003D6EF1" w:rsidP="003D6EF1">
      <w:pPr>
        <w:pStyle w:val="ListParagraph"/>
        <w:tabs>
          <w:tab w:val="left" w:pos="1170"/>
        </w:tabs>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Alat analisis data yang dipakai dalam penelitian ini menggunakan software SmartPLS dan dijalankan dengan media komputer. Dengan tahapan penelitian sebagai berikut: </w:t>
      </w:r>
    </w:p>
    <w:p w14:paraId="30C45534" w14:textId="77777777" w:rsidR="003D6EF1" w:rsidRPr="005644DB" w:rsidRDefault="003D6EF1">
      <w:pPr>
        <w:pStyle w:val="Heading3"/>
        <w:numPr>
          <w:ilvl w:val="0"/>
          <w:numId w:val="19"/>
        </w:numPr>
        <w:spacing w:line="480" w:lineRule="auto"/>
        <w:ind w:left="630" w:hanging="630"/>
        <w:jc w:val="both"/>
        <w:rPr>
          <w:rFonts w:ascii="Times New Roman" w:hAnsi="Times New Roman" w:cs="Times New Roman"/>
          <w:b/>
          <w:bCs/>
          <w:color w:val="auto"/>
          <w:sz w:val="24"/>
          <w:szCs w:val="24"/>
          <w:shd w:val="clear" w:color="auto" w:fill="F8F9FC"/>
        </w:rPr>
      </w:pPr>
      <w:bookmarkStart w:id="336" w:name="_Toc157463335"/>
      <w:bookmarkStart w:id="337" w:name="_Toc157463397"/>
      <w:bookmarkStart w:id="338" w:name="_Toc158109593"/>
      <w:bookmarkStart w:id="339" w:name="_Toc158111226"/>
      <w:bookmarkStart w:id="340" w:name="_Toc162929226"/>
      <w:bookmarkStart w:id="341" w:name="_Toc162930194"/>
      <w:bookmarkStart w:id="342" w:name="_Toc162931122"/>
      <w:bookmarkStart w:id="343" w:name="_Toc162931372"/>
      <w:bookmarkStart w:id="344" w:name="_Toc168861917"/>
      <w:bookmarkStart w:id="345" w:name="_Toc168862073"/>
      <w:bookmarkStart w:id="346" w:name="_Toc198067177"/>
      <w:bookmarkStart w:id="347" w:name="_Toc198067312"/>
      <w:r w:rsidRPr="005644DB">
        <w:rPr>
          <w:rFonts w:ascii="Times New Roman" w:hAnsi="Times New Roman" w:cs="Times New Roman"/>
          <w:b/>
          <w:bCs/>
          <w:color w:val="auto"/>
          <w:sz w:val="24"/>
          <w:szCs w:val="24"/>
          <w:shd w:val="clear" w:color="auto" w:fill="F8F9FC"/>
        </w:rPr>
        <w:t>Analisis Statistik Deskriptif</w:t>
      </w:r>
      <w:bookmarkEnd w:id="336"/>
      <w:bookmarkEnd w:id="337"/>
      <w:bookmarkEnd w:id="338"/>
      <w:bookmarkEnd w:id="339"/>
      <w:bookmarkEnd w:id="340"/>
      <w:bookmarkEnd w:id="341"/>
      <w:bookmarkEnd w:id="342"/>
      <w:bookmarkEnd w:id="343"/>
      <w:bookmarkEnd w:id="344"/>
      <w:bookmarkEnd w:id="345"/>
      <w:bookmarkEnd w:id="346"/>
      <w:bookmarkEnd w:id="347"/>
    </w:p>
    <w:p w14:paraId="7705686E" w14:textId="77777777"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Statistik deskriptif digunakan untuk memberi gambaran atau deskripsi objek yang diteliti tanpa menarik kesimpulan atau generalisasi dan dilakukan dengan menyajikan data dalam bentuk tabel atau diagram, menggunakan rata-rata (</w:t>
      </w:r>
      <w:r w:rsidRPr="00DF517B">
        <w:rPr>
          <w:rFonts w:ascii="Times New Roman" w:hAnsi="Times New Roman" w:cs="Times New Roman"/>
          <w:i/>
          <w:iCs/>
          <w:sz w:val="24"/>
          <w:szCs w:val="24"/>
          <w:shd w:val="clear" w:color="auto" w:fill="F8F9FC"/>
        </w:rPr>
        <w:t>mean</w:t>
      </w:r>
      <w:r w:rsidRPr="00AA226E">
        <w:rPr>
          <w:rFonts w:ascii="Times New Roman" w:hAnsi="Times New Roman" w:cs="Times New Roman"/>
          <w:sz w:val="24"/>
          <w:szCs w:val="24"/>
          <w:shd w:val="clear" w:color="auto" w:fill="F8F9FC"/>
        </w:rPr>
        <w:t xml:space="preserve">), modus, median, rentang, dan simpangan baku. (Purnomo, 2017). </w:t>
      </w:r>
    </w:p>
    <w:p w14:paraId="25843B2C" w14:textId="77777777" w:rsidR="003D6EF1" w:rsidRPr="005644DB" w:rsidRDefault="003D6EF1">
      <w:pPr>
        <w:pStyle w:val="Heading3"/>
        <w:numPr>
          <w:ilvl w:val="0"/>
          <w:numId w:val="19"/>
        </w:numPr>
        <w:spacing w:line="480" w:lineRule="auto"/>
        <w:ind w:left="630" w:hanging="630"/>
        <w:jc w:val="both"/>
        <w:rPr>
          <w:rFonts w:ascii="Times New Roman" w:hAnsi="Times New Roman" w:cs="Times New Roman"/>
          <w:b/>
          <w:bCs/>
          <w:color w:val="auto"/>
          <w:sz w:val="24"/>
          <w:szCs w:val="24"/>
          <w:shd w:val="clear" w:color="auto" w:fill="F8F9FC"/>
        </w:rPr>
      </w:pPr>
      <w:bookmarkStart w:id="348" w:name="_Toc157463336"/>
      <w:bookmarkStart w:id="349" w:name="_Toc157463398"/>
      <w:bookmarkStart w:id="350" w:name="_Toc158109594"/>
      <w:bookmarkStart w:id="351" w:name="_Toc158111227"/>
      <w:bookmarkStart w:id="352" w:name="_Toc162929227"/>
      <w:bookmarkStart w:id="353" w:name="_Toc162930195"/>
      <w:bookmarkStart w:id="354" w:name="_Toc162931123"/>
      <w:bookmarkStart w:id="355" w:name="_Toc162931373"/>
      <w:bookmarkStart w:id="356" w:name="_Toc168861918"/>
      <w:bookmarkStart w:id="357" w:name="_Toc168862074"/>
      <w:bookmarkStart w:id="358" w:name="_Toc198067178"/>
      <w:bookmarkStart w:id="359" w:name="_Toc198067313"/>
      <w:r w:rsidRPr="005644DB">
        <w:rPr>
          <w:rFonts w:ascii="Times New Roman" w:hAnsi="Times New Roman" w:cs="Times New Roman"/>
          <w:b/>
          <w:bCs/>
          <w:color w:val="auto"/>
          <w:sz w:val="24"/>
          <w:szCs w:val="24"/>
          <w:shd w:val="clear" w:color="auto" w:fill="F8F9FC"/>
        </w:rPr>
        <w:lastRenderedPageBreak/>
        <w:t>Structural Equation Modeling Partial Least Square (SEM-PLS)</w:t>
      </w:r>
      <w:bookmarkEnd w:id="348"/>
      <w:bookmarkEnd w:id="349"/>
      <w:bookmarkEnd w:id="350"/>
      <w:bookmarkEnd w:id="351"/>
      <w:bookmarkEnd w:id="352"/>
      <w:bookmarkEnd w:id="353"/>
      <w:bookmarkEnd w:id="354"/>
      <w:bookmarkEnd w:id="355"/>
      <w:bookmarkEnd w:id="356"/>
      <w:bookmarkEnd w:id="357"/>
      <w:bookmarkEnd w:id="358"/>
      <w:bookmarkEnd w:id="359"/>
      <w:r w:rsidRPr="005644DB">
        <w:rPr>
          <w:rFonts w:ascii="Times New Roman" w:hAnsi="Times New Roman" w:cs="Times New Roman"/>
          <w:b/>
          <w:bCs/>
          <w:color w:val="auto"/>
          <w:sz w:val="24"/>
          <w:szCs w:val="24"/>
          <w:shd w:val="clear" w:color="auto" w:fill="F8F9FC"/>
        </w:rPr>
        <w:t xml:space="preserve"> </w:t>
      </w:r>
    </w:p>
    <w:p w14:paraId="5CDEE086" w14:textId="493B1296"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Software statistik SmartPLS, juga dikenal sebagai </w:t>
      </w:r>
      <w:r w:rsidRPr="003F5886">
        <w:rPr>
          <w:rFonts w:ascii="Times New Roman" w:hAnsi="Times New Roman" w:cs="Times New Roman"/>
          <w:i/>
          <w:iCs/>
          <w:sz w:val="24"/>
          <w:szCs w:val="24"/>
          <w:shd w:val="clear" w:color="auto" w:fill="F8F9FC"/>
        </w:rPr>
        <w:t>Smart Partial Least Square</w:t>
      </w:r>
      <w:r w:rsidRPr="00AA226E">
        <w:rPr>
          <w:rFonts w:ascii="Times New Roman" w:hAnsi="Times New Roman" w:cs="Times New Roman"/>
          <w:sz w:val="24"/>
          <w:szCs w:val="24"/>
          <w:shd w:val="clear" w:color="auto" w:fill="F8F9FC"/>
        </w:rPr>
        <w:t xml:space="preserve">, bertujuan untuk memeriksa hubungan antara variabel, baik sesama variabel latent maupun dengan variabel indicator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{"citationItems":[{"id":"ITEM-1","itemData":{"ISSN":"2722-8878","abstract":"Tujuan penelitian ini adalah membandingkan hasil analsis data penelitian kuantitatif bidang marketing \nmenggunakan software SPSS, SmartPLS, WarpPLS dan Amos untuk jumlah sampel besar, pada penelitian ini jumlah \nsampel 500 responden. Metode penelitian ini adalah kuantitatif dan analisis data penelitian menggunakan keempat \njenis software tersebut untuk didapatkan perbandingan hasil analisis. Analisis dalam penelitian ini fokus pada \nanalisis uji hipotesis dan analisis regresi. Data hasil penelitian ini menggunakan data kuantitatif yang berasal dari \ndata kuesioner yang berjumlah 500 responden dengan tiga variabel penelitian, yaitu variabel independent digital \nmarketing , customer satisfaction, dan variabel dependen customer loyalty. Berdasarkan hasil analisis menggunakan \nsoftware Amos, SPSS, SmartPLS dan WarpPLS untuk jumlah sampel responden besar yaitu 500 responden diperoleh \nhasil bahwa tidak ada perbedaan yang signifikan pada nilai signifikansi p-value dan t-value. Nilai determinasi yang \ndihasilkan juga tidak ada perbedaan yang signifikan, serta nilai korelasi pada persamaan struktural yang dihasilkan \njuga tidak ada perbedaan hasil yang signifikan.","author":[{"dropping-particle":"","family":"Purwanto","given":"Agus","non-dropping-particle":"","parse-names":false,"suffix":""},{"dropping-particle":"","family":"Asbari","given":"Masduki","non-dropping-particle":"","parse-names":false,"suffix":""},{"dropping-particle":"","family":"Santoso","given":"Teguh Iman","non-dropping-particle":"","parse-names":false,"suffix":""}],"container-title":"Journal of Industrial Engineering &amp; Management Research","id":"ITEM-1","issue":"4","issued":{"date-parts":[["2021"]]},"page":"216-227","title":"Analisis Data Penelitian Marketing: Perbandingan Hasil","type":"article-journal","volume":"2"},"uris":["http://www.mendeley.com/documents/?uuid=3e13bcfd-bd37-4597-bb50-81f974eddbd4"]}],"mendeley":{"formattedCitation":"(Purwanto et al., 2021)","plainTextFormattedCitation":"(Purwanto et al., 2021)","previouslyFormattedCitation":"(Purwanto et al., 2021)"},"properties":{"noteIndex":0},"schema":"https://github.com/citation-style-language/schema/raw/master/csl-citation.json"}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 xml:space="preserve">(Purwanto </w:t>
      </w:r>
      <w:r w:rsidRPr="001423A9">
        <w:rPr>
          <w:rFonts w:ascii="Times New Roman" w:hAnsi="Times New Roman" w:cs="Times New Roman"/>
          <w:i/>
          <w:iCs/>
          <w:noProof/>
          <w:sz w:val="24"/>
          <w:szCs w:val="24"/>
          <w:shd w:val="clear" w:color="auto" w:fill="F8F9FC"/>
        </w:rPr>
        <w:t>et al.,</w:t>
      </w:r>
      <w:r w:rsidRPr="00AA226E">
        <w:rPr>
          <w:rFonts w:ascii="Times New Roman" w:hAnsi="Times New Roman" w:cs="Times New Roman"/>
          <w:noProof/>
          <w:sz w:val="24"/>
          <w:szCs w:val="24"/>
          <w:shd w:val="clear" w:color="auto" w:fill="F8F9FC"/>
        </w:rPr>
        <w:t xml:space="preserve"> 2021)</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PLS dapat digunakan dalam </w:t>
      </w:r>
      <w:r w:rsidRPr="003F5886">
        <w:rPr>
          <w:rFonts w:ascii="Times New Roman" w:hAnsi="Times New Roman" w:cs="Times New Roman"/>
          <w:i/>
          <w:iCs/>
          <w:sz w:val="24"/>
          <w:szCs w:val="24"/>
          <w:shd w:val="clear" w:color="auto" w:fill="F8F9FC"/>
        </w:rPr>
        <w:t>analisis equation structural</w:t>
      </w:r>
      <w:r w:rsidRPr="00AA226E">
        <w:rPr>
          <w:rFonts w:ascii="Times New Roman" w:hAnsi="Times New Roman" w:cs="Times New Roman"/>
          <w:sz w:val="24"/>
          <w:szCs w:val="24"/>
          <w:shd w:val="clear" w:color="auto" w:fill="F8F9FC"/>
        </w:rPr>
        <w:t xml:space="preserve"> (SEM) berbasis varian, yang dapat menguji model pengukuran sekaligus model struktural. Model pengukuran digunakan untuk menguji validitas dan reabilitas, sedangkan model struktural digunakan untuk menguji kausalitas (pengujian hipotesis dengan model prediksi</w:t>
      </w:r>
      <w:r w:rsidR="00596FCF">
        <w:rPr>
          <w:rFonts w:ascii="Times New Roman" w:hAnsi="Times New Roman" w:cs="Times New Roman"/>
          <w:sz w:val="24"/>
          <w:szCs w:val="24"/>
          <w:shd w:val="clear" w:color="auto" w:fill="F8F9FC"/>
        </w:rPr>
        <w:t xml:space="preserve"> </w:t>
      </w:r>
      <w:r w:rsidR="00596FCF">
        <w:rPr>
          <w:rFonts w:ascii="Times New Roman" w:hAnsi="Times New Roman" w:cs="Times New Roman"/>
          <w:sz w:val="24"/>
          <w:szCs w:val="24"/>
          <w:shd w:val="clear" w:color="auto" w:fill="F8F9FC"/>
        </w:rPr>
        <w:fldChar w:fldCharType="begin" w:fldLock="1"/>
      </w:r>
      <w:r w:rsidR="00596FCF">
        <w:rPr>
          <w:rFonts w:ascii="Times New Roman" w:hAnsi="Times New Roman" w:cs="Times New Roman"/>
          <w:sz w:val="24"/>
          <w:szCs w:val="24"/>
          <w:shd w:val="clear" w:color="auto" w:fill="F8F9FC"/>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vi","given":"Tiolina","non-dropping-particle":"","parse-names":false,"suffix":""},{"dropping-particle":"","family":"Rachbini","given":"Widarto","non-dropping-particle":"","parse-names":false,"suffix":""}],"editor":[{"dropping-particle":"","family":"Surur","given":"Miftahus","non-dropping-particle":"","parse-names":false,"suffix":""}],"id":"ITEM-1","issued":{"date-parts":[["2022"]]},"page":"1-23","publisher":"CV TAHTA MEDIA GROUP","title":"Partial Least Squares (Teori Dan Praktek)","type":"chapter"},"uris":["http://www.mendeley.com/documents/?uuid=b90a12dd-182c-483d-9b93-09141a44b6d0"]}],"mendeley":{"formattedCitation":"(Evi &amp; Rachbini, 2022)","plainTextFormattedCitation":"(Evi &amp; Rachbini, 2022)"},"properties":{"noteIndex":0},"schema":"https://github.com/citation-style-language/schema/raw/master/csl-citation.json"}</w:instrText>
      </w:r>
      <w:r w:rsidR="00596FCF">
        <w:rPr>
          <w:rFonts w:ascii="Times New Roman" w:hAnsi="Times New Roman" w:cs="Times New Roman"/>
          <w:sz w:val="24"/>
          <w:szCs w:val="24"/>
          <w:shd w:val="clear" w:color="auto" w:fill="F8F9FC"/>
        </w:rPr>
        <w:fldChar w:fldCharType="separate"/>
      </w:r>
      <w:r w:rsidR="00596FCF" w:rsidRPr="00596FCF">
        <w:rPr>
          <w:rFonts w:ascii="Times New Roman" w:hAnsi="Times New Roman" w:cs="Times New Roman"/>
          <w:noProof/>
          <w:sz w:val="24"/>
          <w:szCs w:val="24"/>
          <w:shd w:val="clear" w:color="auto" w:fill="F8F9FC"/>
        </w:rPr>
        <w:t>(Evi &amp; Rachbini, 2022)</w:t>
      </w:r>
      <w:r w:rsidR="00596FCF">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6D5850D7" w14:textId="77777777"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Dua submodel analisis SEM-PLS terdiri dari model pengukuran (</w:t>
      </w:r>
      <w:r w:rsidRPr="00AA226E">
        <w:rPr>
          <w:rFonts w:ascii="Times New Roman" w:hAnsi="Times New Roman" w:cs="Times New Roman"/>
          <w:i/>
          <w:iCs/>
          <w:sz w:val="24"/>
          <w:szCs w:val="24"/>
          <w:shd w:val="clear" w:color="auto" w:fill="F8F9FC"/>
        </w:rPr>
        <w:t>measurement model</w:t>
      </w:r>
      <w:r w:rsidRPr="00AA226E">
        <w:rPr>
          <w:rFonts w:ascii="Times New Roman" w:hAnsi="Times New Roman" w:cs="Times New Roman"/>
          <w:sz w:val="24"/>
          <w:szCs w:val="24"/>
          <w:shd w:val="clear" w:color="auto" w:fill="F8F9FC"/>
        </w:rPr>
        <w:t xml:space="preserve">) yang dikenal sebagai </w:t>
      </w:r>
      <w:r w:rsidRPr="00AA226E">
        <w:rPr>
          <w:rFonts w:ascii="Times New Roman" w:hAnsi="Times New Roman" w:cs="Times New Roman"/>
          <w:i/>
          <w:iCs/>
          <w:sz w:val="24"/>
          <w:szCs w:val="24"/>
          <w:shd w:val="clear" w:color="auto" w:fill="F8F9FC"/>
        </w:rPr>
        <w:t>outer model</w:t>
      </w:r>
      <w:r w:rsidRPr="00AA226E">
        <w:rPr>
          <w:rFonts w:ascii="Times New Roman" w:hAnsi="Times New Roman" w:cs="Times New Roman"/>
          <w:sz w:val="24"/>
          <w:szCs w:val="24"/>
          <w:shd w:val="clear" w:color="auto" w:fill="F8F9FC"/>
        </w:rPr>
        <w:t>, dan model stuktural (</w:t>
      </w:r>
      <w:r w:rsidRPr="00AA226E">
        <w:rPr>
          <w:rFonts w:ascii="Times New Roman" w:hAnsi="Times New Roman" w:cs="Times New Roman"/>
          <w:i/>
          <w:iCs/>
          <w:sz w:val="24"/>
          <w:szCs w:val="24"/>
          <w:shd w:val="clear" w:color="auto" w:fill="F8F9FC"/>
        </w:rPr>
        <w:t>structural model</w:t>
      </w:r>
      <w:r w:rsidRPr="00AA226E">
        <w:rPr>
          <w:rFonts w:ascii="Times New Roman" w:hAnsi="Times New Roman" w:cs="Times New Roman"/>
          <w:sz w:val="24"/>
          <w:szCs w:val="24"/>
          <w:shd w:val="clear" w:color="auto" w:fill="F8F9FC"/>
        </w:rPr>
        <w:t xml:space="preserve">), yang dikenal sebagai </w:t>
      </w:r>
      <w:r w:rsidRPr="00AA226E">
        <w:rPr>
          <w:rFonts w:ascii="Times New Roman" w:hAnsi="Times New Roman" w:cs="Times New Roman"/>
          <w:i/>
          <w:iCs/>
          <w:sz w:val="24"/>
          <w:szCs w:val="24"/>
          <w:shd w:val="clear" w:color="auto" w:fill="F8F9FC"/>
        </w:rPr>
        <w:t>inner model</w:t>
      </w:r>
      <w:r w:rsidRPr="00AA226E">
        <w:rPr>
          <w:rFonts w:ascii="Times New Roman" w:hAnsi="Times New Roman" w:cs="Times New Roman"/>
          <w:sz w:val="24"/>
          <w:szCs w:val="24"/>
          <w:shd w:val="clear" w:color="auto" w:fill="F8F9FC"/>
        </w:rPr>
        <w:t xml:space="preserve">.  Sementara model pengukuran menunjukkan bagaimana variabel manifest mewakili variabel laten yang akan diukur, model struktural menunjukkan kekuatan estimasi antara variabel laten atau konstruk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(Ginting &amp; Yuliawan, 2015)</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702231FA" w14:textId="77777777" w:rsidR="003D6EF1" w:rsidRPr="00D7423F" w:rsidRDefault="003D6EF1">
      <w:pPr>
        <w:pStyle w:val="Heading4"/>
        <w:numPr>
          <w:ilvl w:val="0"/>
          <w:numId w:val="20"/>
        </w:numPr>
        <w:spacing w:line="480" w:lineRule="auto"/>
        <w:ind w:left="900" w:hanging="900"/>
        <w:jc w:val="both"/>
        <w:rPr>
          <w:rFonts w:ascii="Times New Roman" w:hAnsi="Times New Roman" w:cs="Times New Roman"/>
          <w:b/>
          <w:bCs/>
          <w:color w:val="auto"/>
          <w:shd w:val="clear" w:color="auto" w:fill="F8F9FC"/>
        </w:rPr>
      </w:pPr>
      <w:bookmarkStart w:id="360" w:name="_Toc158109595"/>
      <w:bookmarkStart w:id="361" w:name="_Toc158111228"/>
      <w:bookmarkStart w:id="362" w:name="_Toc162930196"/>
      <w:bookmarkStart w:id="363" w:name="_Toc162931124"/>
      <w:bookmarkStart w:id="364" w:name="_Toc162931374"/>
      <w:bookmarkStart w:id="365" w:name="_Toc168862075"/>
      <w:r w:rsidRPr="00D7423F">
        <w:rPr>
          <w:rFonts w:ascii="Times New Roman" w:hAnsi="Times New Roman" w:cs="Times New Roman"/>
          <w:b/>
          <w:bCs/>
          <w:color w:val="auto"/>
          <w:shd w:val="clear" w:color="auto" w:fill="F8F9FC"/>
        </w:rPr>
        <w:t>Model Pengukuran (Outer Model )</w:t>
      </w:r>
      <w:bookmarkEnd w:id="360"/>
      <w:bookmarkEnd w:id="361"/>
      <w:bookmarkEnd w:id="362"/>
      <w:bookmarkEnd w:id="363"/>
      <w:bookmarkEnd w:id="364"/>
      <w:bookmarkEnd w:id="365"/>
    </w:p>
    <w:p w14:paraId="6AE436FC" w14:textId="77777777" w:rsidR="003D6EF1" w:rsidRDefault="003D6EF1" w:rsidP="003D6EF1">
      <w:pPr>
        <w:pStyle w:val="ListParagraph"/>
        <w:tabs>
          <w:tab w:val="left" w:pos="2340"/>
        </w:tabs>
        <w:spacing w:line="480" w:lineRule="auto"/>
        <w:ind w:left="90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Model pengukuran (</w:t>
      </w:r>
      <w:r w:rsidRPr="00AA226E">
        <w:rPr>
          <w:rFonts w:ascii="Times New Roman" w:hAnsi="Times New Roman" w:cs="Times New Roman"/>
          <w:i/>
          <w:iCs/>
          <w:sz w:val="24"/>
          <w:szCs w:val="24"/>
          <w:shd w:val="clear" w:color="auto" w:fill="F8F9FC"/>
        </w:rPr>
        <w:t>outer model</w:t>
      </w:r>
      <w:r w:rsidRPr="00AA226E">
        <w:rPr>
          <w:rFonts w:ascii="Times New Roman" w:hAnsi="Times New Roman" w:cs="Times New Roman"/>
          <w:sz w:val="24"/>
          <w:szCs w:val="24"/>
          <w:shd w:val="clear" w:color="auto" w:fill="F8F9FC"/>
        </w:rPr>
        <w:t xml:space="preserve">) merupakan tahapan pertama dalam melakukan evaluasi model, yaitu untuk menguji validitas dan reliabilitas. Dalam menguji validitas dapat dilakukan dengan dua hal yaitu, </w:t>
      </w:r>
    </w:p>
    <w:p w14:paraId="501E426E" w14:textId="77777777" w:rsidR="003D6EF1" w:rsidRDefault="003D6EF1">
      <w:pPr>
        <w:pStyle w:val="ListParagraph"/>
        <w:numPr>
          <w:ilvl w:val="0"/>
          <w:numId w:val="21"/>
        </w:numPr>
        <w:tabs>
          <w:tab w:val="left" w:pos="2340"/>
        </w:tabs>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Validitas </w:t>
      </w:r>
      <w:r w:rsidR="000A1F9E">
        <w:rPr>
          <w:rFonts w:ascii="Times New Roman" w:hAnsi="Times New Roman" w:cs="Times New Roman"/>
          <w:sz w:val="24"/>
          <w:szCs w:val="24"/>
          <w:shd w:val="clear" w:color="auto" w:fill="F8F9FC"/>
        </w:rPr>
        <w:t>k</w:t>
      </w:r>
      <w:r w:rsidRPr="00AA226E">
        <w:rPr>
          <w:rFonts w:ascii="Times New Roman" w:hAnsi="Times New Roman" w:cs="Times New Roman"/>
          <w:sz w:val="24"/>
          <w:szCs w:val="24"/>
          <w:shd w:val="clear" w:color="auto" w:fill="F8F9FC"/>
        </w:rPr>
        <w:t>onvergen (</w:t>
      </w:r>
      <w:r w:rsidRPr="00AA226E">
        <w:rPr>
          <w:rFonts w:ascii="Times New Roman" w:hAnsi="Times New Roman" w:cs="Times New Roman"/>
          <w:i/>
          <w:iCs/>
          <w:sz w:val="24"/>
          <w:szCs w:val="24"/>
          <w:shd w:val="clear" w:color="auto" w:fill="F8F9FC"/>
        </w:rPr>
        <w:t>convergen validity</w:t>
      </w:r>
      <w:r w:rsidRPr="00AA226E">
        <w:rPr>
          <w:rFonts w:ascii="Times New Roman" w:hAnsi="Times New Roman" w:cs="Times New Roman"/>
          <w:sz w:val="24"/>
          <w:szCs w:val="24"/>
          <w:shd w:val="clear" w:color="auto" w:fill="F8F9FC"/>
        </w:rPr>
        <w:t xml:space="preserve">) yaitu pengukuran yang dikategorikan memenuhi validitas convergen apabila nilai </w:t>
      </w:r>
      <w:r w:rsidRPr="00AA226E">
        <w:rPr>
          <w:rFonts w:ascii="Times New Roman" w:hAnsi="Times New Roman" w:cs="Times New Roman"/>
          <w:i/>
          <w:iCs/>
          <w:sz w:val="24"/>
          <w:szCs w:val="24"/>
          <w:shd w:val="clear" w:color="auto" w:fill="F8F9FC"/>
        </w:rPr>
        <w:t xml:space="preserve">loading indicator </w:t>
      </w:r>
      <w:r w:rsidRPr="00AA226E">
        <w:rPr>
          <w:rFonts w:ascii="Times New Roman" w:hAnsi="Times New Roman" w:cs="Times New Roman"/>
          <w:sz w:val="24"/>
          <w:szCs w:val="24"/>
          <w:shd w:val="clear" w:color="auto" w:fill="F8F9FC"/>
        </w:rPr>
        <w:t xml:space="preserve">&gt;0,70.  </w:t>
      </w:r>
    </w:p>
    <w:p w14:paraId="33E74A8E" w14:textId="07FA4A01" w:rsidR="003D6EF1" w:rsidRPr="00AA226E" w:rsidRDefault="003D6EF1">
      <w:pPr>
        <w:pStyle w:val="ListParagraph"/>
        <w:numPr>
          <w:ilvl w:val="0"/>
          <w:numId w:val="21"/>
        </w:numPr>
        <w:tabs>
          <w:tab w:val="left" w:pos="2340"/>
        </w:tabs>
        <w:spacing w:line="480" w:lineRule="auto"/>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V</w:t>
      </w:r>
      <w:r w:rsidRPr="00AA226E">
        <w:rPr>
          <w:rFonts w:ascii="Times New Roman" w:hAnsi="Times New Roman" w:cs="Times New Roman"/>
          <w:sz w:val="24"/>
          <w:szCs w:val="24"/>
          <w:shd w:val="clear" w:color="auto" w:fill="F8F9FC"/>
        </w:rPr>
        <w:t>aliditas diskriminan (</w:t>
      </w:r>
      <w:r w:rsidRPr="00AA226E">
        <w:rPr>
          <w:rFonts w:ascii="Times New Roman" w:hAnsi="Times New Roman" w:cs="Times New Roman"/>
          <w:i/>
          <w:iCs/>
          <w:sz w:val="24"/>
          <w:szCs w:val="24"/>
          <w:shd w:val="clear" w:color="auto" w:fill="F8F9FC"/>
        </w:rPr>
        <w:t>discriminant validity</w:t>
      </w:r>
      <w:r w:rsidRPr="00AA226E">
        <w:rPr>
          <w:rFonts w:ascii="Times New Roman" w:hAnsi="Times New Roman" w:cs="Times New Roman"/>
          <w:sz w:val="24"/>
          <w:szCs w:val="24"/>
          <w:shd w:val="clear" w:color="auto" w:fill="F8F9FC"/>
        </w:rPr>
        <w:t xml:space="preserve">) yang ditentukan dengan melihat akar kuadrat </w:t>
      </w:r>
      <w:r w:rsidRPr="00AA226E">
        <w:rPr>
          <w:rFonts w:ascii="Times New Roman" w:hAnsi="Times New Roman" w:cs="Times New Roman"/>
          <w:i/>
          <w:iCs/>
          <w:sz w:val="24"/>
          <w:szCs w:val="24"/>
          <w:shd w:val="clear" w:color="auto" w:fill="F8F9FC"/>
        </w:rPr>
        <w:t xml:space="preserve">average variance extracted </w:t>
      </w:r>
      <w:r w:rsidRPr="000A3729">
        <w:rPr>
          <w:rFonts w:ascii="Times New Roman" w:hAnsi="Times New Roman" w:cs="Times New Roman"/>
          <w:sz w:val="24"/>
          <w:szCs w:val="24"/>
          <w:shd w:val="clear" w:color="auto" w:fill="F8F9FC"/>
        </w:rPr>
        <w:t xml:space="preserve">(AVE) lebih besar </w:t>
      </w:r>
      <w:r w:rsidRPr="000A3729">
        <w:rPr>
          <w:rFonts w:ascii="Times New Roman" w:hAnsi="Times New Roman" w:cs="Times New Roman"/>
          <w:sz w:val="24"/>
          <w:szCs w:val="24"/>
          <w:shd w:val="clear" w:color="auto" w:fill="F8F9FC"/>
        </w:rPr>
        <w:lastRenderedPageBreak/>
        <w:t xml:space="preserve">daripada korelasi antar konstruk </w:t>
      </w:r>
      <w:r w:rsidRPr="000A3729">
        <w:rPr>
          <w:rFonts w:ascii="Times New Roman" w:hAnsi="Times New Roman" w:cs="Times New Roman"/>
          <w:sz w:val="24"/>
          <w:szCs w:val="24"/>
          <w:shd w:val="clear" w:color="auto" w:fill="F8F9FC"/>
        </w:rPr>
        <w:fldChar w:fldCharType="begin" w:fldLock="1"/>
      </w:r>
      <w:r w:rsidRPr="000A3729">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0A3729">
        <w:rPr>
          <w:rFonts w:ascii="Times New Roman" w:hAnsi="Times New Roman" w:cs="Times New Roman"/>
          <w:sz w:val="24"/>
          <w:szCs w:val="24"/>
          <w:shd w:val="clear" w:color="auto" w:fill="F8F9FC"/>
        </w:rPr>
        <w:fldChar w:fldCharType="separate"/>
      </w:r>
      <w:r w:rsidRPr="000A3729">
        <w:rPr>
          <w:rFonts w:ascii="Times New Roman" w:hAnsi="Times New Roman" w:cs="Times New Roman"/>
          <w:noProof/>
          <w:sz w:val="24"/>
          <w:szCs w:val="24"/>
          <w:shd w:val="clear" w:color="auto" w:fill="F8F9FC"/>
        </w:rPr>
        <w:t>(Ginting &amp; Yuliawan, 2015)</w:t>
      </w:r>
      <w:r w:rsidRPr="000A3729">
        <w:rPr>
          <w:rFonts w:ascii="Times New Roman" w:hAnsi="Times New Roman" w:cs="Times New Roman"/>
          <w:sz w:val="24"/>
          <w:szCs w:val="24"/>
          <w:shd w:val="clear" w:color="auto" w:fill="F8F9FC"/>
        </w:rPr>
        <w:fldChar w:fldCharType="end"/>
      </w:r>
      <w:r w:rsidRPr="000A3729">
        <w:rPr>
          <w:rFonts w:ascii="Times New Roman" w:hAnsi="Times New Roman" w:cs="Times New Roman"/>
          <w:sz w:val="24"/>
          <w:szCs w:val="24"/>
          <w:shd w:val="clear" w:color="auto" w:fill="F8F9FC"/>
        </w:rPr>
        <w:t xml:space="preserve">. </w:t>
      </w:r>
      <w:r w:rsidR="002B0E5C" w:rsidRPr="002B0E5C">
        <w:rPr>
          <w:rFonts w:ascii="Times New Roman" w:hAnsi="Times New Roman" w:cs="Times New Roman"/>
          <w:sz w:val="24"/>
          <w:szCs w:val="24"/>
        </w:rPr>
        <w:t>Cara mengetahui apakah konstruk memiliki diskriminan yang cukup adalah dengan membandingkan nilai loading pada konstruk yang dimaksudkan, harus lebih besar dibandingkan nilai loading pada konstruk lainnya</w:t>
      </w:r>
      <w:r w:rsidRPr="000A3729">
        <w:rPr>
          <w:rFonts w:ascii="Times New Roman" w:hAnsi="Times New Roman" w:cs="Times New Roman"/>
          <w:sz w:val="24"/>
          <w:szCs w:val="24"/>
        </w:rPr>
        <w:t xml:space="preserve"> </w:t>
      </w:r>
      <w:r w:rsidRPr="000A372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mengidentifikasi faktor-faktor yang mempengaruhi masyarakat mengadopsi teknologi online ticketing di kalangan masyarakat di Kota Semarang dengan menggunakan model TAM (Technology Acceptance Model) sebagai dasar untuk mengidentifikasi dan menjelaskan faktorfaktor yang mampu mempengaruhi keputusan seseorang untuk menggunakan sistem online ticketing. Pengumpulan data dilakukan peneliti dengan menyebarkan kuisioner secara offline yang dibagikan pada 100 pengguna online ticketing yang terdiri dari 42 laki-laki dan 58 perempuan di Kota Semarang. Analisis perhitungan data dilakukan dengan menggunakan software SmartPLS (Partial Least Square) versi 3.2.7. Hasil penelitian menunjukan bahwa penggunaan senyatanya (actual use) seseorang menggunakan online ticketing pada responden di Kota Semarang dilandasi dengan adanya niat untuk menggunakan, sedangkan niat berperilaku (behavioural intention to use) seseorang untuk bisa menerima dan menggunakan teknologi online ticketing dipengaruhi oleh sikap (attitude) responden terhadap teknologi online ticketing dan persepsi kemudahan. Sementara sikap responden terhadap teknologi online ticketing dipengaruhi oleh persepsi kemudahan (perceived ease of use) dan kegunaannya (perceived usefulness). Selain itu juga diperoleh hasil bahwa persepsi kegunaan teknologi online ticketing dipengaruhi oleh persepsi kemudahan menggunakan online ticketing.","author":[{"dropping-particle":"","family":"Sani","given":"Prety Tiara","non-dropping-particle":"","parse-names":false,"suffix":""}],"container-title":"Unika Repository","id":"ITEM-1","issued":{"date-parts":[["2018"]]},"page":"44-55","title":"Analisis Faktor-Faktor yang Mempengaruhi Masyarakat Dalam Mengadopsi Teknologi Online Ticketing : Dengan Menggunakan Technology Acceptance Model","type":"article-journal"},"uris":["http://www.mendeley.com/documents/?uuid=ee9b4c76-460f-42b2-9349-cdd64e77fb26"]}],"mendeley":{"formattedCitation":"(Sani, 2018)","plainTextFormattedCitation":"(Sani, 2018)","previouslyFormattedCitation":"(Sani, 2018)"},"properties":{"noteIndex":0},"schema":"https://github.com/citation-style-language/schema/raw/master/csl-citation.json"}</w:instrText>
      </w:r>
      <w:r w:rsidRPr="000A3729">
        <w:rPr>
          <w:rFonts w:ascii="Times New Roman" w:hAnsi="Times New Roman" w:cs="Times New Roman"/>
          <w:sz w:val="24"/>
          <w:szCs w:val="24"/>
        </w:rPr>
        <w:fldChar w:fldCharType="separate"/>
      </w:r>
      <w:r w:rsidRPr="000A3729">
        <w:rPr>
          <w:rFonts w:ascii="Times New Roman" w:hAnsi="Times New Roman" w:cs="Times New Roman"/>
          <w:noProof/>
          <w:sz w:val="24"/>
          <w:szCs w:val="24"/>
        </w:rPr>
        <w:t>(Sani, 2018)</w:t>
      </w:r>
      <w:r w:rsidRPr="000A3729">
        <w:rPr>
          <w:rFonts w:ascii="Times New Roman" w:hAnsi="Times New Roman" w:cs="Times New Roman"/>
          <w:sz w:val="24"/>
          <w:szCs w:val="24"/>
        </w:rPr>
        <w:fldChar w:fldCharType="end"/>
      </w:r>
      <w:r w:rsidRPr="000A3729">
        <w:rPr>
          <w:rFonts w:ascii="Times New Roman" w:hAnsi="Times New Roman" w:cs="Times New Roman"/>
          <w:sz w:val="24"/>
          <w:szCs w:val="24"/>
        </w:rPr>
        <w:t xml:space="preserve">. Pengukuran ini dapat digunakan untuk mengukur </w:t>
      </w:r>
      <w:r w:rsidRPr="000A3729">
        <w:rPr>
          <w:rFonts w:ascii="Times New Roman" w:hAnsi="Times New Roman" w:cs="Times New Roman"/>
          <w:i/>
          <w:iCs/>
          <w:sz w:val="24"/>
          <w:szCs w:val="24"/>
        </w:rPr>
        <w:t>reliabilitas component score</w:t>
      </w:r>
      <w:r w:rsidRPr="000A3729">
        <w:rPr>
          <w:rFonts w:ascii="Times New Roman" w:hAnsi="Times New Roman" w:cs="Times New Roman"/>
          <w:sz w:val="24"/>
          <w:szCs w:val="24"/>
        </w:rPr>
        <w:t xml:space="preserve"> variabel laten</w:t>
      </w:r>
      <w:r w:rsidRPr="00B17434">
        <w:rPr>
          <w:rFonts w:ascii="Times New Roman" w:hAnsi="Times New Roman" w:cs="Times New Roman"/>
          <w:sz w:val="24"/>
          <w:szCs w:val="24"/>
        </w:rPr>
        <w:t xml:space="preserve"> dan hasilnya lebih konservatif dibandingkan dengan composite reliability (pc). direkomendasikan nilai AVE &gt; 0.50 </w:t>
      </w:r>
      <w:r w:rsidRPr="00B174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dalam penelitian ini adalah mengetahui dan menganalisis pengaruh sikap berpengaruh terhadap minat beli produk halal, Untuk mengetahui dan menganalisis pengaruh norma subyektif berpengaruh terhadap minat beli produk halal, Untuk mengetahui dan menganalisis pengaruh persepsi kontrol perilaku berpengaruh terhadap minat beli produk halal, Untuk mengetahui dan menganalisis pengaruh minat beli terhadap perilaku pembelian produk halal dan Untuk mengetahui dan menganalisis kesadaran halal dalam memoderasi hubungan minat beli produk halal terhadap perilaku pembelian produk halal Populasi dalam penelitian ini adalah seluruh mahasiswa di Yogyakarta. Sampel yang diambil dalam penelitian ini adalah sebagian mahasiswa di Yogyakarta yang berjumlah 250 orang. Sampel dikumpulkan menggunakan google form. Analisis data dalam penelitian ini menggunakan metode PLS. Hasil penelitian ini membuktikan bahwa sikap berpengaruh positif terhadap nminat beli terhadap produk makanan halal, norma subyektif berpengaruh positif terhadap minat beli terhadap produk makanan halal, Persepsi Kontrol Perilaku berpengaruh positif terhadap nminat beli terhadap produk makanan halal, minat beli berpengaruh positif terhadap perilaku pembelian terhadap produk makanan halal dam kesadaran halal memoderasi pengaruh positif minat beli terhadap perilaku pembelian terhadap produk makanan halal..","author":[{"dropping-particle":"","family":"Vernanda","given":"Rizki Trio","non-dropping-particle":"","parse-names":false,"suffix":""}],"container-title":"Tesis","id":"ITEM-1","issue":"M","issued":{"date-parts":[["2019"]]},"title":"Pengaruh Sikap,Norma Subyektif, Dan Persepsi Kontrol Perilaku Terhadap Minat Dan Perilaku Pembelian Produk Makanan Halal Dengan Kesadaran Halal Sebagai Variabel Moderasi Di Yogyakarta","type":"article-journal"},"uris":["http://www.mendeley.com/documents/?uuid=f0f5f7ba-0971-4347-867e-59b5e262ec48"]}],"mendeley":{"formattedCitation":"(Vernanda, 2019)","plainTextFormattedCitation":"(Vernanda, 2019)","previouslyFormattedCitation":"(Vernanda, 2019)"},"properties":{"noteIndex":0},"schema":"https://github.com/citation-style-language/schema/raw/master/csl-citation.json"}</w:instrText>
      </w:r>
      <w:r w:rsidRPr="00B17434">
        <w:rPr>
          <w:rFonts w:ascii="Times New Roman" w:hAnsi="Times New Roman" w:cs="Times New Roman"/>
          <w:sz w:val="24"/>
          <w:szCs w:val="24"/>
        </w:rPr>
        <w:fldChar w:fldCharType="separate"/>
      </w:r>
      <w:r w:rsidRPr="00B17434">
        <w:rPr>
          <w:rFonts w:ascii="Times New Roman" w:hAnsi="Times New Roman" w:cs="Times New Roman"/>
          <w:noProof/>
          <w:sz w:val="24"/>
          <w:szCs w:val="24"/>
        </w:rPr>
        <w:t>(Vernanda, 2019)</w:t>
      </w:r>
      <w:r w:rsidRPr="00B17434">
        <w:rPr>
          <w:rFonts w:ascii="Times New Roman" w:hAnsi="Times New Roman" w:cs="Times New Roman"/>
          <w:sz w:val="24"/>
          <w:szCs w:val="24"/>
        </w:rPr>
        <w:fldChar w:fldCharType="end"/>
      </w:r>
    </w:p>
    <w:p w14:paraId="4B240632" w14:textId="77777777" w:rsidR="003D6EF1" w:rsidRDefault="003D6EF1" w:rsidP="003D6EF1">
      <w:pPr>
        <w:pStyle w:val="ListParagraph"/>
        <w:tabs>
          <w:tab w:val="left" w:pos="2160"/>
          <w:tab w:val="left" w:pos="2340"/>
        </w:tabs>
        <w:spacing w:line="480" w:lineRule="auto"/>
        <w:ind w:left="90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Sedangkan pada uji reliabilitas dapat dilihat dari dua hal</w:t>
      </w:r>
      <w:r>
        <w:rPr>
          <w:rFonts w:ascii="Times New Roman" w:hAnsi="Times New Roman" w:cs="Times New Roman"/>
          <w:sz w:val="24"/>
          <w:szCs w:val="24"/>
          <w:shd w:val="clear" w:color="auto" w:fill="F8F9FC"/>
        </w:rPr>
        <w:t>,</w:t>
      </w:r>
      <w:r w:rsidRPr="00AA226E">
        <w:rPr>
          <w:rFonts w:ascii="Times New Roman" w:hAnsi="Times New Roman" w:cs="Times New Roman"/>
          <w:sz w:val="24"/>
          <w:szCs w:val="24"/>
          <w:shd w:val="clear" w:color="auto" w:fill="F8F9FC"/>
        </w:rPr>
        <w:t xml:space="preserve"> yaitu</w:t>
      </w:r>
      <w:r>
        <w:rPr>
          <w:rFonts w:ascii="Times New Roman" w:hAnsi="Times New Roman" w:cs="Times New Roman"/>
          <w:sz w:val="24"/>
          <w:szCs w:val="24"/>
          <w:shd w:val="clear" w:color="auto" w:fill="F8F9FC"/>
        </w:rPr>
        <w:t>:</w:t>
      </w:r>
    </w:p>
    <w:p w14:paraId="400E997C" w14:textId="77777777" w:rsidR="003D6EF1" w:rsidRDefault="003D6EF1">
      <w:pPr>
        <w:pStyle w:val="ListParagraph"/>
        <w:numPr>
          <w:ilvl w:val="0"/>
          <w:numId w:val="22"/>
        </w:numPr>
        <w:tabs>
          <w:tab w:val="left" w:pos="2160"/>
          <w:tab w:val="left" w:pos="2340"/>
        </w:tabs>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Cronbach alpha </w:t>
      </w:r>
      <w:r w:rsidRPr="00AA226E">
        <w:rPr>
          <w:rFonts w:ascii="Times New Roman" w:hAnsi="Times New Roman" w:cs="Times New Roman"/>
          <w:sz w:val="24"/>
          <w:szCs w:val="24"/>
          <w:shd w:val="clear" w:color="auto" w:fill="F8F9FC"/>
        </w:rPr>
        <w:t xml:space="preserve">yang merupakan sebuah item pernyataan dapat dinyatakan reliabel jika nilai </w:t>
      </w:r>
      <w:r w:rsidRPr="00AA226E">
        <w:rPr>
          <w:rFonts w:ascii="Times New Roman" w:hAnsi="Times New Roman" w:cs="Times New Roman"/>
          <w:i/>
          <w:iCs/>
          <w:sz w:val="24"/>
          <w:szCs w:val="24"/>
          <w:shd w:val="clear" w:color="auto" w:fill="F8F9FC"/>
        </w:rPr>
        <w:t>Cronbach alpha</w:t>
      </w:r>
      <w:r w:rsidRPr="00AA226E">
        <w:rPr>
          <w:rFonts w:ascii="Times New Roman" w:hAnsi="Times New Roman" w:cs="Times New Roman"/>
          <w:sz w:val="24"/>
          <w:szCs w:val="24"/>
          <w:shd w:val="clear" w:color="auto" w:fill="F8F9FC"/>
        </w:rPr>
        <w:t xml:space="preserve">&gt;0,60. </w:t>
      </w:r>
    </w:p>
    <w:p w14:paraId="0B23046A" w14:textId="77777777" w:rsidR="003D6EF1" w:rsidRPr="00AA226E" w:rsidRDefault="003D6EF1">
      <w:pPr>
        <w:pStyle w:val="ListParagraph"/>
        <w:numPr>
          <w:ilvl w:val="0"/>
          <w:numId w:val="22"/>
        </w:numPr>
        <w:tabs>
          <w:tab w:val="left" w:pos="2160"/>
          <w:tab w:val="left" w:pos="2340"/>
        </w:tabs>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Composite reliability </w:t>
      </w:r>
      <w:r w:rsidRPr="00AA226E">
        <w:rPr>
          <w:rFonts w:ascii="Times New Roman" w:hAnsi="Times New Roman" w:cs="Times New Roman"/>
          <w:sz w:val="24"/>
          <w:szCs w:val="24"/>
          <w:shd w:val="clear" w:color="auto" w:fill="F8F9FC"/>
        </w:rPr>
        <w:t xml:space="preserve">merupakan sebuah item pernyataan yang dinyatakan reliabel jika nilai </w:t>
      </w:r>
      <w:r w:rsidRPr="00AA226E">
        <w:rPr>
          <w:rFonts w:ascii="Times New Roman" w:hAnsi="Times New Roman" w:cs="Times New Roman"/>
          <w:i/>
          <w:iCs/>
          <w:sz w:val="24"/>
          <w:szCs w:val="24"/>
          <w:shd w:val="clear" w:color="auto" w:fill="F8F9FC"/>
        </w:rPr>
        <w:t>Composite reliability</w:t>
      </w:r>
      <w:r w:rsidRPr="00AA226E">
        <w:rPr>
          <w:rFonts w:ascii="Times New Roman" w:hAnsi="Times New Roman" w:cs="Times New Roman"/>
          <w:sz w:val="24"/>
          <w:szCs w:val="24"/>
          <w:shd w:val="clear" w:color="auto" w:fill="F8F9FC"/>
        </w:rPr>
        <w:t xml:space="preserve">&gt;0,70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(Ginting &amp; Yuliawan, 2015)</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596D0C3B" w14:textId="77777777" w:rsidR="003D6EF1" w:rsidRPr="00D7423F" w:rsidRDefault="003D6EF1">
      <w:pPr>
        <w:pStyle w:val="Heading4"/>
        <w:numPr>
          <w:ilvl w:val="0"/>
          <w:numId w:val="20"/>
        </w:numPr>
        <w:spacing w:line="480" w:lineRule="auto"/>
        <w:ind w:left="900" w:hanging="900"/>
        <w:jc w:val="both"/>
        <w:rPr>
          <w:rFonts w:ascii="Times New Roman" w:hAnsi="Times New Roman" w:cs="Times New Roman"/>
          <w:b/>
          <w:bCs/>
          <w:color w:val="auto"/>
          <w:shd w:val="clear" w:color="auto" w:fill="F8F9FC"/>
        </w:rPr>
      </w:pPr>
      <w:bookmarkStart w:id="366" w:name="_Toc158109596"/>
      <w:bookmarkStart w:id="367" w:name="_Toc158111229"/>
      <w:bookmarkStart w:id="368" w:name="_Toc162930197"/>
      <w:bookmarkStart w:id="369" w:name="_Toc162931125"/>
      <w:bookmarkStart w:id="370" w:name="_Toc162931375"/>
      <w:bookmarkStart w:id="371" w:name="_Toc168862076"/>
      <w:r w:rsidRPr="00D7423F">
        <w:rPr>
          <w:rFonts w:ascii="Times New Roman" w:hAnsi="Times New Roman" w:cs="Times New Roman"/>
          <w:b/>
          <w:bCs/>
          <w:color w:val="auto"/>
          <w:shd w:val="clear" w:color="auto" w:fill="F8F9FC"/>
        </w:rPr>
        <w:t>Model Struktural ( Inner Model )</w:t>
      </w:r>
      <w:bookmarkEnd w:id="366"/>
      <w:bookmarkEnd w:id="367"/>
      <w:bookmarkEnd w:id="368"/>
      <w:bookmarkEnd w:id="369"/>
      <w:bookmarkEnd w:id="370"/>
      <w:bookmarkEnd w:id="371"/>
    </w:p>
    <w:p w14:paraId="477B1657" w14:textId="77777777" w:rsidR="003D6EF1" w:rsidRPr="00AA226E" w:rsidRDefault="003D6EF1" w:rsidP="003D6EF1">
      <w:pPr>
        <w:tabs>
          <w:tab w:val="left" w:pos="2340"/>
        </w:tabs>
        <w:spacing w:line="480" w:lineRule="auto"/>
        <w:ind w:left="900" w:firstLine="540"/>
        <w:jc w:val="both"/>
        <w:rPr>
          <w:rFonts w:ascii="Times New Roman" w:hAnsi="Times New Roman" w:cs="Times New Roman"/>
          <w:sz w:val="24"/>
          <w:szCs w:val="24"/>
        </w:rPr>
      </w:pPr>
      <w:r w:rsidRPr="00AA226E">
        <w:rPr>
          <w:rFonts w:ascii="Times New Roman" w:hAnsi="Times New Roman" w:cs="Times New Roman"/>
          <w:sz w:val="24"/>
          <w:szCs w:val="24"/>
        </w:rPr>
        <w:t>Model structural (</w:t>
      </w:r>
      <w:r w:rsidRPr="00AA226E">
        <w:rPr>
          <w:rFonts w:ascii="Times New Roman" w:hAnsi="Times New Roman" w:cs="Times New Roman"/>
          <w:i/>
          <w:iCs/>
          <w:sz w:val="24"/>
          <w:szCs w:val="24"/>
        </w:rPr>
        <w:t xml:space="preserve">inner </w:t>
      </w:r>
      <w:r w:rsidRPr="00AA226E">
        <w:rPr>
          <w:rFonts w:ascii="Times New Roman" w:hAnsi="Times New Roman" w:cs="Times New Roman"/>
          <w:sz w:val="24"/>
          <w:szCs w:val="24"/>
        </w:rPr>
        <w:t xml:space="preserve">model) dilakukan untuk mengevaluasi pengaruh antara variabel laten. Ini juga digunakan untuk mengevaluasi signifikansi keterdukungan hipotesis. Dapat dilihat dari besarnya nilai R2(R-square) untuk mengetahui pengaruh antara variabel laten. Nilai R2 sebanding dengan pengaruh langsung variabel laten eksogen terhadap variabel endogen. Semakin besar nilai R2, maka semakin besar pula pengaruh langsung valiabel laten eksogen terhadap variabel endogen </w:t>
      </w:r>
      <w:r w:rsidRPr="00AA226E">
        <w:rPr>
          <w:rFonts w:ascii="Times New Roman" w:hAnsi="Times New Roman" w:cs="Times New Roman"/>
          <w:sz w:val="24"/>
          <w:szCs w:val="24"/>
        </w:rPr>
        <w:fldChar w:fldCharType="begin" w:fldLock="1"/>
      </w:r>
      <w:r w:rsidRPr="00AA226E">
        <w:rPr>
          <w:rFonts w:ascii="Times New Roman" w:hAnsi="Times New Roman" w:cs="Times New Roman"/>
          <w:sz w:val="24"/>
          <w:szCs w:val="24"/>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(Ginting &amp; Yuliawan, 2015)</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w:t>
      </w:r>
    </w:p>
    <w:p w14:paraId="5814D874" w14:textId="77777777" w:rsidR="003D6EF1" w:rsidRPr="00AA226E" w:rsidRDefault="003D6EF1" w:rsidP="003D6EF1">
      <w:pPr>
        <w:tabs>
          <w:tab w:val="left" w:pos="2340"/>
        </w:tabs>
        <w:spacing w:line="480" w:lineRule="auto"/>
        <w:ind w:left="900" w:firstLine="540"/>
        <w:jc w:val="both"/>
        <w:rPr>
          <w:rFonts w:ascii="Times New Roman" w:hAnsi="Times New Roman" w:cs="Times New Roman"/>
          <w:sz w:val="24"/>
          <w:szCs w:val="24"/>
        </w:rPr>
      </w:pPr>
      <w:r w:rsidRPr="00AA226E">
        <w:rPr>
          <w:rFonts w:ascii="Times New Roman" w:hAnsi="Times New Roman" w:cs="Times New Roman"/>
          <w:sz w:val="24"/>
          <w:szCs w:val="24"/>
        </w:rPr>
        <w:lastRenderedPageBreak/>
        <w:t>Menurut Kock menyatakan bahwa melihat model struktural, yang terdiri dari hubungan yang dihipotesiskan di antara konstruk-konstruk laten dalam model penelitian, dapat digunakan untuk menentukan signifikansi keterdukungan hipotesis</w:t>
      </w:r>
      <w:r>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2015)","manualFormatting":"Ginting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Ginting &amp; Yuliawan, 2015)</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Koefisien jalur, juga dikenal sebagai koefisien jalan, dapat diperoleh melalui analisis SEM-PLS. Koefisien jalur ini dapat digunakan oleh peneliti untuk menilai signifikansi statistik model penelitian dengan menguji hipotesis untuk setiap jalur hubungan. Hipotesis penelitian dapat diterima jika P- values ≤ 0.05.</w:t>
      </w:r>
    </w:p>
    <w:p w14:paraId="32C0B39B" w14:textId="77777777" w:rsidR="003D6EF1" w:rsidRPr="00AA226E" w:rsidRDefault="003D6EF1" w:rsidP="00F92F49">
      <w:pPr>
        <w:pStyle w:val="Heading4"/>
        <w:numPr>
          <w:ilvl w:val="3"/>
          <w:numId w:val="41"/>
        </w:numPr>
        <w:spacing w:line="480" w:lineRule="auto"/>
        <w:ind w:left="851" w:hanging="851"/>
        <w:jc w:val="both"/>
        <w:rPr>
          <w:rFonts w:ascii="Times New Roman" w:hAnsi="Times New Roman" w:cs="Times New Roman"/>
          <w:b/>
          <w:bCs/>
          <w:i/>
          <w:iCs/>
          <w:color w:val="auto"/>
          <w:shd w:val="clear" w:color="auto" w:fill="F8F9FC"/>
        </w:rPr>
      </w:pPr>
      <w:bookmarkStart w:id="372" w:name="_Toc158109597"/>
      <w:bookmarkStart w:id="373" w:name="_Toc158111230"/>
      <w:bookmarkStart w:id="374" w:name="_Toc162930198"/>
      <w:bookmarkStart w:id="375" w:name="_Toc162931126"/>
      <w:bookmarkStart w:id="376" w:name="_Toc162931376"/>
      <w:bookmarkStart w:id="377" w:name="_Toc168862077"/>
      <w:r w:rsidRPr="00AA226E">
        <w:rPr>
          <w:rFonts w:ascii="Times New Roman" w:hAnsi="Times New Roman" w:cs="Times New Roman"/>
          <w:b/>
          <w:bCs/>
          <w:color w:val="auto"/>
          <w:shd w:val="clear" w:color="auto" w:fill="F8F9FC"/>
        </w:rPr>
        <w:t>Uji Hipotesis</w:t>
      </w:r>
      <w:bookmarkStart w:id="378" w:name="_Toc157463337"/>
      <w:bookmarkStart w:id="379" w:name="_Toc157463399"/>
      <w:bookmarkEnd w:id="372"/>
      <w:bookmarkEnd w:id="373"/>
      <w:bookmarkEnd w:id="374"/>
      <w:bookmarkEnd w:id="375"/>
      <w:bookmarkEnd w:id="376"/>
      <w:bookmarkEnd w:id="377"/>
    </w:p>
    <w:p w14:paraId="25B71681" w14:textId="77777777" w:rsidR="003D6EF1" w:rsidRPr="00866918" w:rsidRDefault="003D6EF1" w:rsidP="003D6EF1">
      <w:pPr>
        <w:spacing w:line="480" w:lineRule="auto"/>
        <w:ind w:left="900" w:firstLine="540"/>
        <w:jc w:val="both"/>
        <w:rPr>
          <w:rFonts w:ascii="Times New Roman" w:hAnsi="Times New Roman" w:cs="Times New Roman"/>
          <w:sz w:val="24"/>
          <w:szCs w:val="24"/>
        </w:rPr>
      </w:pPr>
      <w:r w:rsidRPr="00AA226E">
        <w:rPr>
          <w:rFonts w:ascii="Times New Roman" w:hAnsi="Times New Roman" w:cs="Times New Roman"/>
          <w:sz w:val="24"/>
          <w:szCs w:val="24"/>
        </w:rPr>
        <w:t>Uji hipotesis dilakukan untuk mengetahui apakah terdapat pengaruh antara variabel independen (</w:t>
      </w:r>
      <w:r w:rsidRPr="00AA226E">
        <w:rPr>
          <w:rFonts w:ascii="Times New Roman" w:hAnsi="Times New Roman" w:cs="Times New Roman"/>
          <w:i/>
          <w:iCs/>
          <w:sz w:val="24"/>
          <w:szCs w:val="24"/>
        </w:rPr>
        <w:t>love of money</w:t>
      </w:r>
      <w:r w:rsidRPr="00AA226E">
        <w:rPr>
          <w:rFonts w:ascii="Times New Roman" w:hAnsi="Times New Roman" w:cs="Times New Roman"/>
          <w:sz w:val="24"/>
          <w:szCs w:val="24"/>
        </w:rPr>
        <w:t xml:space="preserve">, sistem perpajakan dan keadilan pajak) terhadap variabel dependen (persepsi wajib pajak orang pribadi mengenai penggelapan pajak) dalam penelitian ini. Pengujian hipotesis dengan melihat nilai signifikansi dan arah koefisien. Hipotesis dikatakan diterima </w:t>
      </w:r>
      <w:r>
        <w:rPr>
          <w:rFonts w:ascii="Times New Roman" w:hAnsi="Times New Roman" w:cs="Times New Roman"/>
          <w:sz w:val="24"/>
          <w:szCs w:val="24"/>
        </w:rPr>
        <w:t xml:space="preserve">bila t-hitung &gt; 1,96 atau </w:t>
      </w:r>
      <w:r w:rsidRPr="00AA226E">
        <w:rPr>
          <w:rFonts w:ascii="Times New Roman" w:hAnsi="Times New Roman" w:cs="Times New Roman"/>
          <w:sz w:val="24"/>
          <w:szCs w:val="24"/>
        </w:rPr>
        <w:t>nilai signifikansi &lt; 0,05 dan koefisien berarah positif. Sebaliknya, hipotesis dikatakan ditolak apabila</w:t>
      </w:r>
      <w:r>
        <w:rPr>
          <w:rFonts w:ascii="Times New Roman" w:hAnsi="Times New Roman" w:cs="Times New Roman"/>
          <w:sz w:val="24"/>
          <w:szCs w:val="24"/>
        </w:rPr>
        <w:t xml:space="preserve"> t-hitung &lt; 1,96 atau</w:t>
      </w:r>
      <w:r w:rsidRPr="00AA226E">
        <w:rPr>
          <w:rFonts w:ascii="Times New Roman" w:hAnsi="Times New Roman" w:cs="Times New Roman"/>
          <w:sz w:val="24"/>
          <w:szCs w:val="24"/>
        </w:rPr>
        <w:t xml:space="preserve"> nilai signifikansi &gt; 0,05 da</w:t>
      </w:r>
      <w:r>
        <w:rPr>
          <w:rFonts w:ascii="Times New Roman" w:hAnsi="Times New Roman" w:cs="Times New Roman"/>
          <w:sz w:val="24"/>
          <w:szCs w:val="24"/>
        </w:rPr>
        <w:t>n</w:t>
      </w:r>
      <w:r w:rsidRPr="00AA226E">
        <w:rPr>
          <w:rFonts w:ascii="Times New Roman" w:hAnsi="Times New Roman" w:cs="Times New Roman"/>
          <w:sz w:val="24"/>
          <w:szCs w:val="24"/>
        </w:rPr>
        <w:t xml:space="preserve"> koefisien berarah negatif.</w:t>
      </w:r>
      <w:bookmarkEnd w:id="378"/>
      <w:bookmarkEnd w:id="379"/>
    </w:p>
    <w:p w14:paraId="7BE71A7E" w14:textId="77777777" w:rsidR="003D6EF1" w:rsidRDefault="003D6EF1" w:rsidP="003D6EF1">
      <w:pPr>
        <w:rPr>
          <w:rFonts w:ascii="Times New Roman" w:eastAsiaTheme="majorEastAsia" w:hAnsi="Times New Roman" w:cs="Times New Roman"/>
          <w:b/>
          <w:bCs/>
          <w:sz w:val="24"/>
          <w:szCs w:val="24"/>
          <w:shd w:val="clear" w:color="auto" w:fill="F8F9FC"/>
        </w:rPr>
      </w:pPr>
      <w:bookmarkStart w:id="380" w:name="_Toc162929228"/>
      <w:bookmarkStart w:id="381" w:name="_Toc162930199"/>
    </w:p>
    <w:p w14:paraId="6BF0467C" w14:textId="77777777" w:rsidR="007F6DD4" w:rsidRDefault="00765748" w:rsidP="00765748">
      <w:pPr>
        <w:rPr>
          <w:rFonts w:ascii="Times New Roman" w:hAnsi="Times New Roman" w:cs="Times New Roman"/>
          <w:b/>
          <w:bCs/>
          <w:sz w:val="24"/>
          <w:szCs w:val="24"/>
          <w:shd w:val="clear" w:color="auto" w:fill="F8F9FC"/>
        </w:rPr>
        <w:sectPr w:rsidR="007F6DD4" w:rsidSect="007411D8">
          <w:headerReference w:type="first" r:id="rId27"/>
          <w:pgSz w:w="11906" w:h="16838" w:code="9"/>
          <w:pgMar w:top="1987" w:right="1699" w:bottom="1699" w:left="1987" w:header="1134" w:footer="1134" w:gutter="0"/>
          <w:pgNumType w:start="26"/>
          <w:cols w:space="720"/>
          <w:titlePg/>
          <w:docGrid w:linePitch="360"/>
        </w:sectPr>
      </w:pPr>
      <w:r>
        <w:rPr>
          <w:rFonts w:ascii="Times New Roman" w:hAnsi="Times New Roman" w:cs="Times New Roman"/>
          <w:b/>
          <w:bCs/>
          <w:sz w:val="24"/>
          <w:szCs w:val="24"/>
          <w:shd w:val="clear" w:color="auto" w:fill="F8F9FC"/>
        </w:rPr>
        <w:br w:type="page"/>
      </w:r>
    </w:p>
    <w:p w14:paraId="7BCD06D8" w14:textId="77777777" w:rsidR="007F6DD4" w:rsidRPr="00297632" w:rsidRDefault="001F366D" w:rsidP="00012AAB">
      <w:pPr>
        <w:pStyle w:val="Heading1"/>
        <w:spacing w:line="480" w:lineRule="auto"/>
        <w:jc w:val="center"/>
        <w:rPr>
          <w:rFonts w:ascii="Times New Roman" w:hAnsi="Times New Roman" w:cs="Times New Roman"/>
          <w:b/>
          <w:bCs/>
          <w:color w:val="auto"/>
          <w:sz w:val="24"/>
          <w:szCs w:val="24"/>
          <w:shd w:val="clear" w:color="auto" w:fill="F8F9FC"/>
        </w:rPr>
      </w:pPr>
      <w:bookmarkStart w:id="382" w:name="_Toc198067179"/>
      <w:bookmarkStart w:id="383" w:name="_Toc198067314"/>
      <w:r w:rsidRPr="0076022C">
        <w:rPr>
          <w:rFonts w:ascii="Times New Roman" w:hAnsi="Times New Roman" w:cs="Times New Roman"/>
          <w:b/>
          <w:bCs/>
          <w:color w:val="auto"/>
          <w:sz w:val="24"/>
          <w:szCs w:val="24"/>
          <w:shd w:val="clear" w:color="auto" w:fill="F8F9FC"/>
        </w:rPr>
        <w:lastRenderedPageBreak/>
        <w:t>BAB IV</w:t>
      </w:r>
      <w:r w:rsidR="00012AAB">
        <w:rPr>
          <w:rFonts w:ascii="Times New Roman" w:hAnsi="Times New Roman" w:cs="Times New Roman"/>
          <w:b/>
          <w:bCs/>
          <w:color w:val="auto"/>
          <w:sz w:val="24"/>
          <w:szCs w:val="24"/>
          <w:shd w:val="clear" w:color="auto" w:fill="F8F9FC"/>
        </w:rPr>
        <w:br/>
      </w:r>
      <w:r w:rsidRPr="0076022C">
        <w:rPr>
          <w:rFonts w:ascii="Times New Roman" w:hAnsi="Times New Roman" w:cs="Times New Roman"/>
          <w:b/>
          <w:bCs/>
          <w:color w:val="auto"/>
          <w:sz w:val="24"/>
          <w:szCs w:val="24"/>
          <w:shd w:val="clear" w:color="auto" w:fill="F8F9FC"/>
        </w:rPr>
        <w:t>PEMBAHASAN</w:t>
      </w:r>
      <w:bookmarkEnd w:id="382"/>
      <w:bookmarkEnd w:id="383"/>
    </w:p>
    <w:p w14:paraId="038C79CB" w14:textId="77777777" w:rsidR="00AF0367" w:rsidRPr="0076022C" w:rsidRDefault="00E0733E">
      <w:pPr>
        <w:pStyle w:val="Heading2"/>
        <w:numPr>
          <w:ilvl w:val="0"/>
          <w:numId w:val="27"/>
        </w:numPr>
        <w:spacing w:line="480" w:lineRule="auto"/>
        <w:ind w:left="426" w:hanging="426"/>
        <w:rPr>
          <w:rFonts w:ascii="Times New Roman" w:hAnsi="Times New Roman" w:cs="Times New Roman"/>
          <w:b/>
          <w:bCs/>
          <w:color w:val="auto"/>
          <w:sz w:val="24"/>
          <w:szCs w:val="24"/>
        </w:rPr>
      </w:pPr>
      <w:bookmarkStart w:id="384" w:name="_Toc198067180"/>
      <w:bookmarkStart w:id="385" w:name="_Toc198067315"/>
      <w:r w:rsidRPr="0076022C">
        <w:rPr>
          <w:rFonts w:ascii="Times New Roman" w:hAnsi="Times New Roman" w:cs="Times New Roman"/>
          <w:b/>
          <w:bCs/>
          <w:color w:val="auto"/>
          <w:sz w:val="24"/>
          <w:szCs w:val="24"/>
        </w:rPr>
        <w:t>Gambaran Umum Objek Penelitian</w:t>
      </w:r>
      <w:bookmarkEnd w:id="384"/>
      <w:bookmarkEnd w:id="385"/>
      <w:r w:rsidRPr="0076022C">
        <w:rPr>
          <w:rFonts w:ascii="Times New Roman" w:hAnsi="Times New Roman" w:cs="Times New Roman"/>
          <w:b/>
          <w:bCs/>
          <w:color w:val="auto"/>
          <w:sz w:val="24"/>
          <w:szCs w:val="24"/>
        </w:rPr>
        <w:t xml:space="preserve"> </w:t>
      </w:r>
    </w:p>
    <w:p w14:paraId="3F2914D2" w14:textId="6FE265C2" w:rsidR="00AF0367" w:rsidRDefault="0076022C" w:rsidP="00012AAB">
      <w:pPr>
        <w:spacing w:after="0" w:line="480" w:lineRule="auto"/>
        <w:ind w:left="425" w:firstLine="425"/>
        <w:jc w:val="both"/>
        <w:rPr>
          <w:rFonts w:ascii="Times New Roman" w:hAnsi="Times New Roman" w:cs="Times New Roman"/>
          <w:sz w:val="24"/>
          <w:szCs w:val="24"/>
          <w:shd w:val="clear" w:color="auto" w:fill="F8F9FC"/>
        </w:rPr>
      </w:pPr>
      <w:r w:rsidRPr="0076022C">
        <w:rPr>
          <w:rFonts w:ascii="Times New Roman" w:hAnsi="Times New Roman" w:cs="Times New Roman"/>
          <w:sz w:val="24"/>
          <w:szCs w:val="24"/>
        </w:rPr>
        <w:t>Penyebaran kuisioner dilakukan</w:t>
      </w:r>
      <w:r>
        <w:rPr>
          <w:rFonts w:ascii="Times New Roman" w:hAnsi="Times New Roman" w:cs="Times New Roman"/>
          <w:sz w:val="24"/>
          <w:szCs w:val="24"/>
        </w:rPr>
        <w:t xml:space="preserve"> di Kota Samarinda dengan </w:t>
      </w:r>
      <w:r w:rsidR="00263AA7">
        <w:rPr>
          <w:rFonts w:ascii="Times New Roman" w:hAnsi="Times New Roman" w:cs="Times New Roman"/>
          <w:sz w:val="24"/>
          <w:szCs w:val="24"/>
        </w:rPr>
        <w:t>populasi Wajib Pajak Orang Pribadi</w:t>
      </w:r>
      <w:r w:rsidR="00F22059">
        <w:rPr>
          <w:rFonts w:ascii="Times New Roman" w:hAnsi="Times New Roman" w:cs="Times New Roman"/>
          <w:sz w:val="24"/>
          <w:szCs w:val="24"/>
        </w:rPr>
        <w:t>. Sumber data yang di</w:t>
      </w:r>
      <w:r w:rsidR="00C63E99">
        <w:rPr>
          <w:rFonts w:ascii="Times New Roman" w:hAnsi="Times New Roman" w:cs="Times New Roman"/>
          <w:sz w:val="24"/>
          <w:szCs w:val="24"/>
        </w:rPr>
        <w:t>gunakan pada studi ini didapatkan melalui kuisioner yang telah d</w:t>
      </w:r>
      <w:r w:rsidR="00F90CCB">
        <w:rPr>
          <w:rFonts w:ascii="Times New Roman" w:hAnsi="Times New Roman" w:cs="Times New Roman"/>
          <w:sz w:val="24"/>
          <w:szCs w:val="24"/>
        </w:rPr>
        <w:t xml:space="preserve">ibagikan kepada responden Wajib Pajak di Kota Samarinda. </w:t>
      </w:r>
      <w:r w:rsidR="003666C1">
        <w:rPr>
          <w:rFonts w:ascii="Times New Roman" w:hAnsi="Times New Roman" w:cs="Times New Roman"/>
          <w:sz w:val="24"/>
          <w:szCs w:val="24"/>
          <w:shd w:val="clear" w:color="auto" w:fill="F8F9FC"/>
        </w:rPr>
        <w:t xml:space="preserve">Peneliti menyebarkan kuisioner secara online menggunakan </w:t>
      </w:r>
      <w:r w:rsidR="003666C1" w:rsidRPr="00002752">
        <w:rPr>
          <w:rFonts w:ascii="Times New Roman" w:hAnsi="Times New Roman" w:cs="Times New Roman"/>
          <w:i/>
          <w:iCs/>
          <w:sz w:val="24"/>
          <w:szCs w:val="24"/>
          <w:shd w:val="clear" w:color="auto" w:fill="F8F9FC"/>
        </w:rPr>
        <w:t>google form</w:t>
      </w:r>
      <w:r w:rsidR="003666C1">
        <w:rPr>
          <w:rFonts w:ascii="Times New Roman" w:hAnsi="Times New Roman" w:cs="Times New Roman"/>
          <w:sz w:val="24"/>
          <w:szCs w:val="24"/>
          <w:shd w:val="clear" w:color="auto" w:fill="F8F9FC"/>
        </w:rPr>
        <w:t xml:space="preserve"> dan membagikan secara offline kepada responden yang terdaftar di KPP Pratama Samarinda Ulu</w:t>
      </w:r>
      <w:r w:rsidR="00AD707D">
        <w:rPr>
          <w:rFonts w:ascii="Times New Roman" w:hAnsi="Times New Roman" w:cs="Times New Roman"/>
          <w:sz w:val="24"/>
          <w:szCs w:val="24"/>
          <w:shd w:val="clear" w:color="auto" w:fill="F8F9FC"/>
        </w:rPr>
        <w:t xml:space="preserve"> </w:t>
      </w:r>
      <w:r w:rsidR="00AD707D">
        <w:rPr>
          <w:rFonts w:ascii="Times New Roman" w:hAnsi="Times New Roman" w:cs="Times New Roman"/>
          <w:sz w:val="24"/>
          <w:szCs w:val="24"/>
        </w:rPr>
        <w:t xml:space="preserve">dengan menggunakan metode </w:t>
      </w:r>
      <w:r w:rsidR="00AD707D">
        <w:rPr>
          <w:rFonts w:ascii="Times New Roman" w:hAnsi="Times New Roman" w:cs="Times New Roman"/>
          <w:i/>
          <w:iCs/>
          <w:sz w:val="24"/>
          <w:szCs w:val="24"/>
        </w:rPr>
        <w:t>purposive sampling</w:t>
      </w:r>
      <w:r w:rsidR="00AD707D">
        <w:rPr>
          <w:rFonts w:ascii="Times New Roman" w:hAnsi="Times New Roman" w:cs="Times New Roman"/>
          <w:sz w:val="24"/>
          <w:szCs w:val="24"/>
        </w:rPr>
        <w:t xml:space="preserve"> yang dilakukan secara sengaja untuk memenuhi </w:t>
      </w:r>
      <w:r w:rsidR="00AD707D" w:rsidRPr="00D51DE3">
        <w:rPr>
          <w:rFonts w:ascii="Times New Roman" w:hAnsi="Times New Roman" w:cs="Times New Roman"/>
          <w:sz w:val="24"/>
          <w:szCs w:val="24"/>
          <w:shd w:val="clear" w:color="auto" w:fill="F8F9FC"/>
        </w:rPr>
        <w:t>pertimbangan atau tujuan tertentu yang relevan dengan penelitian</w:t>
      </w:r>
      <w:r w:rsidR="003666C1">
        <w:rPr>
          <w:rFonts w:ascii="Times New Roman" w:hAnsi="Times New Roman" w:cs="Times New Roman"/>
          <w:sz w:val="24"/>
          <w:szCs w:val="24"/>
          <w:shd w:val="clear" w:color="auto" w:fill="F8F9FC"/>
        </w:rPr>
        <w:t xml:space="preserve">. </w:t>
      </w:r>
      <w:r w:rsidR="003666C1" w:rsidRPr="00AA226E">
        <w:rPr>
          <w:rFonts w:ascii="Times New Roman" w:hAnsi="Times New Roman" w:cs="Times New Roman"/>
          <w:sz w:val="24"/>
          <w:szCs w:val="24"/>
          <w:shd w:val="clear" w:color="auto" w:fill="F8F9FC"/>
        </w:rPr>
        <w:t>Peneliti juga melak</w:t>
      </w:r>
      <w:r w:rsidR="003666C1">
        <w:rPr>
          <w:rFonts w:ascii="Times New Roman" w:hAnsi="Times New Roman" w:cs="Times New Roman"/>
          <w:sz w:val="24"/>
          <w:szCs w:val="24"/>
          <w:shd w:val="clear" w:color="auto" w:fill="F8F9FC"/>
        </w:rPr>
        <w:t>u</w:t>
      </w:r>
      <w:r w:rsidR="003666C1" w:rsidRPr="00AA226E">
        <w:rPr>
          <w:rFonts w:ascii="Times New Roman" w:hAnsi="Times New Roman" w:cs="Times New Roman"/>
          <w:sz w:val="24"/>
          <w:szCs w:val="24"/>
          <w:shd w:val="clear" w:color="auto" w:fill="F8F9FC"/>
        </w:rPr>
        <w:t>kan observasi langsung di KPP Pratama Samarinda</w:t>
      </w:r>
      <w:r w:rsidR="003666C1">
        <w:rPr>
          <w:rFonts w:ascii="Times New Roman" w:hAnsi="Times New Roman" w:cs="Times New Roman"/>
          <w:sz w:val="24"/>
          <w:szCs w:val="24"/>
          <w:shd w:val="clear" w:color="auto" w:fill="F8F9FC"/>
        </w:rPr>
        <w:t xml:space="preserve"> Ulu </w:t>
      </w:r>
      <w:r w:rsidR="003666C1" w:rsidRPr="00AA226E">
        <w:rPr>
          <w:rFonts w:ascii="Times New Roman" w:hAnsi="Times New Roman" w:cs="Times New Roman"/>
          <w:sz w:val="24"/>
          <w:szCs w:val="24"/>
          <w:shd w:val="clear" w:color="auto" w:fill="F8F9FC"/>
        </w:rPr>
        <w:t>untuk mendapatkan data yang dibutuhkan.</w:t>
      </w:r>
      <w:r w:rsidR="003666C1">
        <w:rPr>
          <w:rFonts w:ascii="Times New Roman" w:hAnsi="Times New Roman" w:cs="Times New Roman"/>
          <w:sz w:val="24"/>
          <w:szCs w:val="24"/>
          <w:shd w:val="clear" w:color="auto" w:fill="F8F9FC"/>
        </w:rPr>
        <w:t xml:space="preserve"> Pengumpulan data dilakukan lebih kurang selama 1 bulan.</w:t>
      </w:r>
      <w:r w:rsidR="003666C1">
        <w:rPr>
          <w:rFonts w:ascii="Times New Roman" w:hAnsi="Times New Roman" w:cs="Times New Roman"/>
          <w:sz w:val="24"/>
          <w:szCs w:val="24"/>
        </w:rPr>
        <w:t xml:space="preserve"> </w:t>
      </w:r>
      <w:r w:rsidR="00005209">
        <w:rPr>
          <w:rFonts w:ascii="Times New Roman" w:hAnsi="Times New Roman" w:cs="Times New Roman"/>
          <w:sz w:val="24"/>
          <w:szCs w:val="24"/>
          <w:shd w:val="clear" w:color="auto" w:fill="F8F9FC"/>
        </w:rPr>
        <w:t>Hasil penyebaran kuisioner disajikan pada tabel berikut ini :</w:t>
      </w:r>
    </w:p>
    <w:tbl>
      <w:tblPr>
        <w:tblStyle w:val="TableGrid"/>
        <w:tblpPr w:leftFromText="180" w:rightFromText="180" w:vertAnchor="text" w:horzAnchor="margin" w:tblpXSpec="right" w:tblpY="386"/>
        <w:tblOverlap w:val="never"/>
        <w:tblW w:w="4750" w:type="pct"/>
        <w:tblLayout w:type="fixed"/>
        <w:tblLook w:val="04A0" w:firstRow="1" w:lastRow="0" w:firstColumn="1" w:lastColumn="0" w:noHBand="0" w:noVBand="1"/>
      </w:tblPr>
      <w:tblGrid>
        <w:gridCol w:w="3831"/>
        <w:gridCol w:w="3969"/>
      </w:tblGrid>
      <w:tr w:rsidR="00DE5781" w14:paraId="34AE2CC2" w14:textId="77777777" w:rsidTr="00DE5781">
        <w:tc>
          <w:tcPr>
            <w:tcW w:w="2456" w:type="pct"/>
          </w:tcPr>
          <w:p w14:paraId="4DDF393E" w14:textId="77777777" w:rsidR="00DE5781" w:rsidRPr="00D3430D" w:rsidRDefault="00DE5781" w:rsidP="00DE5781">
            <w:pPr>
              <w:spacing w:line="360" w:lineRule="auto"/>
              <w:jc w:val="center"/>
              <w:rPr>
                <w:rFonts w:ascii="Times New Roman" w:eastAsia="Times New Roman" w:hAnsi="Times New Roman" w:cs="Times New Roman"/>
                <w:b/>
                <w:bCs/>
                <w:color w:val="000000"/>
              </w:rPr>
            </w:pPr>
            <w:r w:rsidRPr="00D3430D">
              <w:rPr>
                <w:rFonts w:ascii="Times New Roman" w:eastAsia="Times New Roman" w:hAnsi="Times New Roman" w:cs="Times New Roman"/>
                <w:b/>
                <w:bCs/>
                <w:color w:val="000000"/>
              </w:rPr>
              <w:t xml:space="preserve">Keterangan </w:t>
            </w:r>
          </w:p>
        </w:tc>
        <w:tc>
          <w:tcPr>
            <w:tcW w:w="2544" w:type="pct"/>
          </w:tcPr>
          <w:p w14:paraId="07A3DEFC" w14:textId="77777777" w:rsidR="00DE5781" w:rsidRPr="00D3430D" w:rsidRDefault="00DE5781" w:rsidP="00DE5781">
            <w:pPr>
              <w:spacing w:line="360" w:lineRule="auto"/>
              <w:jc w:val="center"/>
              <w:rPr>
                <w:rFonts w:ascii="Times New Roman" w:eastAsia="Times New Roman" w:hAnsi="Times New Roman" w:cs="Times New Roman"/>
                <w:b/>
                <w:bCs/>
                <w:color w:val="000000"/>
              </w:rPr>
            </w:pPr>
            <w:r w:rsidRPr="00D3430D">
              <w:rPr>
                <w:rFonts w:ascii="Times New Roman" w:eastAsia="Times New Roman" w:hAnsi="Times New Roman" w:cs="Times New Roman"/>
                <w:b/>
                <w:bCs/>
                <w:color w:val="000000"/>
              </w:rPr>
              <w:t>Jumlah</w:t>
            </w:r>
          </w:p>
        </w:tc>
      </w:tr>
      <w:tr w:rsidR="00DE5781" w14:paraId="4CCC474C" w14:textId="77777777" w:rsidTr="00DE5781">
        <w:tc>
          <w:tcPr>
            <w:tcW w:w="2456" w:type="pct"/>
          </w:tcPr>
          <w:p w14:paraId="18F7E5B2" w14:textId="77777777" w:rsidR="00DE5781" w:rsidRPr="00D3430D" w:rsidRDefault="00DE5781" w:rsidP="00DE5781">
            <w:pPr>
              <w:spacing w:line="360" w:lineRule="auto"/>
              <w:rPr>
                <w:rFonts w:ascii="Times New Roman" w:eastAsia="Times New Roman" w:hAnsi="Times New Roman" w:cs="Times New Roman"/>
                <w:color w:val="000000"/>
              </w:rPr>
            </w:pPr>
            <w:r w:rsidRPr="00D3430D">
              <w:rPr>
                <w:rFonts w:ascii="Times New Roman" w:eastAsia="Times New Roman" w:hAnsi="Times New Roman" w:cs="Times New Roman"/>
                <w:color w:val="000000"/>
              </w:rPr>
              <w:t xml:space="preserve">Penyebaran secara </w:t>
            </w:r>
            <w:r>
              <w:rPr>
                <w:rFonts w:ascii="Times New Roman" w:eastAsia="Times New Roman" w:hAnsi="Times New Roman" w:cs="Times New Roman"/>
                <w:color w:val="000000"/>
              </w:rPr>
              <w:t>fisik dan online</w:t>
            </w:r>
          </w:p>
        </w:tc>
        <w:tc>
          <w:tcPr>
            <w:tcW w:w="2544" w:type="pct"/>
          </w:tcPr>
          <w:p w14:paraId="7933A19F" w14:textId="77777777" w:rsidR="00DE5781" w:rsidRPr="00D3430D" w:rsidRDefault="00DE5781" w:rsidP="00DE5781">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8</w:t>
            </w:r>
            <w:r>
              <w:rPr>
                <w:rFonts w:ascii="Times New Roman" w:eastAsia="Times New Roman" w:hAnsi="Times New Roman" w:cs="Times New Roman"/>
                <w:color w:val="000000"/>
              </w:rPr>
              <w:t>2</w:t>
            </w:r>
          </w:p>
        </w:tc>
      </w:tr>
      <w:tr w:rsidR="00DE5781" w14:paraId="7819320C" w14:textId="77777777" w:rsidTr="00DE5781">
        <w:tc>
          <w:tcPr>
            <w:tcW w:w="2456" w:type="pct"/>
          </w:tcPr>
          <w:p w14:paraId="53D8163C" w14:textId="77777777" w:rsidR="00DE5781" w:rsidRPr="00D3430D" w:rsidRDefault="00DE5781" w:rsidP="00DE5781">
            <w:pPr>
              <w:spacing w:line="360" w:lineRule="auto"/>
              <w:rPr>
                <w:rFonts w:ascii="Times New Roman" w:eastAsia="Times New Roman" w:hAnsi="Times New Roman" w:cs="Times New Roman"/>
                <w:color w:val="000000"/>
              </w:rPr>
            </w:pPr>
            <w:r w:rsidRPr="00D3430D">
              <w:rPr>
                <w:rFonts w:ascii="Times New Roman" w:eastAsia="Times New Roman" w:hAnsi="Times New Roman" w:cs="Times New Roman"/>
                <w:color w:val="000000"/>
              </w:rPr>
              <w:t>Kuisioner yang tidak dapat diolah</w:t>
            </w:r>
          </w:p>
        </w:tc>
        <w:tc>
          <w:tcPr>
            <w:tcW w:w="2544" w:type="pct"/>
          </w:tcPr>
          <w:p w14:paraId="23D9DDA8" w14:textId="77777777" w:rsidR="00DE5781" w:rsidRPr="00D3430D" w:rsidRDefault="00DE5781" w:rsidP="00DE5781">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11</w:t>
            </w:r>
          </w:p>
        </w:tc>
      </w:tr>
      <w:tr w:rsidR="00DE5781" w14:paraId="1D3A5255" w14:textId="77777777" w:rsidTr="00DE5781">
        <w:tc>
          <w:tcPr>
            <w:tcW w:w="2456" w:type="pct"/>
          </w:tcPr>
          <w:p w14:paraId="79A1E327" w14:textId="77777777" w:rsidR="00DE5781" w:rsidRPr="00D3430D" w:rsidRDefault="00DE5781" w:rsidP="00DE5781">
            <w:pPr>
              <w:spacing w:line="360" w:lineRule="auto"/>
              <w:rPr>
                <w:rFonts w:ascii="Times New Roman" w:eastAsia="Times New Roman" w:hAnsi="Times New Roman" w:cs="Times New Roman"/>
                <w:color w:val="00000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752488" behindDoc="0" locked="0" layoutInCell="1" allowOverlap="1" wp14:anchorId="617547C4" wp14:editId="6B4F0F94">
                      <wp:simplePos x="0" y="0"/>
                      <wp:positionH relativeFrom="column">
                        <wp:posOffset>-95250</wp:posOffset>
                      </wp:positionH>
                      <wp:positionV relativeFrom="paragraph">
                        <wp:posOffset>191135</wp:posOffset>
                      </wp:positionV>
                      <wp:extent cx="2520950" cy="317500"/>
                      <wp:effectExtent l="0" t="0" r="0" b="6350"/>
                      <wp:wrapNone/>
                      <wp:docPr id="1421341540"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445D6457" w14:textId="77777777" w:rsidR="00DE5781" w:rsidRPr="007717EB" w:rsidRDefault="00DE5781" w:rsidP="00DE578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547C4" id="_x0000_s1052" type="#_x0000_t202" style="position:absolute;margin-left:-7.5pt;margin-top:15.05pt;width:198.5pt;height:25pt;z-index:251752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JAGwIAADQ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" filled="f" stroked="f" strokeweight=".5pt">
                      <v:textbox>
                        <w:txbxContent>
                          <w:p w14:paraId="445D6457" w14:textId="77777777" w:rsidR="00DE5781" w:rsidRPr="007717EB" w:rsidRDefault="00DE5781" w:rsidP="00DE578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D3430D">
              <w:rPr>
                <w:rFonts w:ascii="Times New Roman" w:eastAsia="Times New Roman" w:hAnsi="Times New Roman" w:cs="Times New Roman"/>
                <w:color w:val="000000"/>
              </w:rPr>
              <w:t>Kuisioner yang memenuhi syarat</w:t>
            </w:r>
          </w:p>
        </w:tc>
        <w:tc>
          <w:tcPr>
            <w:tcW w:w="2544" w:type="pct"/>
          </w:tcPr>
          <w:p w14:paraId="5294457B" w14:textId="77777777" w:rsidR="00DE5781" w:rsidRPr="00D3430D" w:rsidRDefault="00DE5781" w:rsidP="00DE5781">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7</w:t>
            </w:r>
            <w:r>
              <w:rPr>
                <w:rFonts w:ascii="Times New Roman" w:eastAsia="Times New Roman" w:hAnsi="Times New Roman" w:cs="Times New Roman"/>
                <w:color w:val="000000"/>
              </w:rPr>
              <w:t>1</w:t>
            </w:r>
          </w:p>
        </w:tc>
      </w:tr>
    </w:tbl>
    <w:p w14:paraId="26109F59" w14:textId="77777777" w:rsidR="00005209" w:rsidRPr="003667A8" w:rsidRDefault="00783D3B" w:rsidP="00012AAB">
      <w:pPr>
        <w:spacing w:line="360" w:lineRule="auto"/>
        <w:ind w:left="426" w:firstLine="425"/>
        <w:jc w:val="both"/>
        <w:rPr>
          <w:rFonts w:ascii="Times New Roman" w:hAnsi="Times New Roman" w:cs="Times New Roman"/>
          <w:b/>
          <w:bCs/>
          <w:shd w:val="clear" w:color="auto" w:fill="F8F9FC"/>
        </w:rPr>
      </w:pPr>
      <w:r w:rsidRPr="003667A8">
        <w:rPr>
          <w:rFonts w:ascii="Times New Roman" w:hAnsi="Times New Roman" w:cs="Times New Roman"/>
          <w:b/>
          <w:bCs/>
          <w:shd w:val="clear" w:color="auto" w:fill="F8F9FC"/>
        </w:rPr>
        <w:t>Tabel 4.1 Hasil Penyebaran Kuisioner</w:t>
      </w:r>
    </w:p>
    <w:p w14:paraId="02A9E076" w14:textId="77777777" w:rsidR="00783D3B" w:rsidRPr="00783D3B" w:rsidRDefault="003667A8" w:rsidP="00012AAB">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p>
    <w:p w14:paraId="4A14C4E4" w14:textId="77777777" w:rsidR="001A46F9" w:rsidRPr="0076022C" w:rsidRDefault="00B67335">
      <w:pPr>
        <w:pStyle w:val="ListParagraph"/>
        <w:numPr>
          <w:ilvl w:val="0"/>
          <w:numId w:val="17"/>
        </w:numPr>
        <w:spacing w:line="360" w:lineRule="auto"/>
        <w:ind w:left="426" w:hanging="426"/>
        <w:rPr>
          <w:rFonts w:ascii="Times New Roman" w:hAnsi="Times New Roman" w:cs="Times New Roman"/>
          <w:b/>
          <w:bCs/>
          <w:sz w:val="24"/>
          <w:szCs w:val="24"/>
        </w:rPr>
      </w:pPr>
      <w:r w:rsidRPr="0076022C">
        <w:rPr>
          <w:rFonts w:ascii="Times New Roman" w:hAnsi="Times New Roman" w:cs="Times New Roman"/>
          <w:b/>
          <w:bCs/>
          <w:sz w:val="24"/>
          <w:szCs w:val="24"/>
        </w:rPr>
        <w:t>Karakteristik Responden</w:t>
      </w:r>
    </w:p>
    <w:p w14:paraId="19D23740" w14:textId="77777777" w:rsidR="00446907" w:rsidRDefault="002C2159" w:rsidP="002410AE">
      <w:pPr>
        <w:pStyle w:val="ListParagraph"/>
        <w:spacing w:before="240" w:after="0" w:line="480" w:lineRule="auto"/>
        <w:ind w:left="425" w:firstLine="295"/>
        <w:jc w:val="both"/>
        <w:rPr>
          <w:rFonts w:ascii="Times New Roman" w:hAnsi="Times New Roman" w:cs="Times New Roman"/>
          <w:sz w:val="24"/>
          <w:szCs w:val="24"/>
        </w:rPr>
      </w:pPr>
      <w:r>
        <w:rPr>
          <w:rFonts w:ascii="Times New Roman" w:hAnsi="Times New Roman" w:cs="Times New Roman"/>
          <w:sz w:val="24"/>
          <w:szCs w:val="24"/>
        </w:rPr>
        <w:t xml:space="preserve">Adapun </w:t>
      </w:r>
      <w:r w:rsidR="002B3348">
        <w:rPr>
          <w:rFonts w:ascii="Times New Roman" w:hAnsi="Times New Roman" w:cs="Times New Roman"/>
          <w:sz w:val="24"/>
          <w:szCs w:val="24"/>
        </w:rPr>
        <w:t>karakteristik responden yang digunakan sebagai sampel seperti</w:t>
      </w:r>
      <w:r w:rsidR="00A14915">
        <w:rPr>
          <w:rFonts w:ascii="Times New Roman" w:hAnsi="Times New Roman" w:cs="Times New Roman"/>
          <w:sz w:val="24"/>
          <w:szCs w:val="24"/>
        </w:rPr>
        <w:t xml:space="preserve"> jenis </w:t>
      </w:r>
      <w:r w:rsidR="00A74608">
        <w:rPr>
          <w:rFonts w:ascii="Times New Roman" w:hAnsi="Times New Roman" w:cs="Times New Roman"/>
          <w:sz w:val="24"/>
          <w:szCs w:val="24"/>
        </w:rPr>
        <w:t>kelamin, usia, pendidikan</w:t>
      </w:r>
      <w:r w:rsidR="00E5607D">
        <w:rPr>
          <w:rFonts w:ascii="Times New Roman" w:hAnsi="Times New Roman" w:cs="Times New Roman"/>
          <w:sz w:val="24"/>
          <w:szCs w:val="24"/>
        </w:rPr>
        <w:t>, dan jenis pekerjaan</w:t>
      </w:r>
      <w:r w:rsidR="00446907">
        <w:rPr>
          <w:rFonts w:ascii="Times New Roman" w:hAnsi="Times New Roman" w:cs="Times New Roman"/>
          <w:sz w:val="24"/>
          <w:szCs w:val="24"/>
        </w:rPr>
        <w:t>.</w:t>
      </w:r>
    </w:p>
    <w:p w14:paraId="309E4341" w14:textId="77777777" w:rsidR="00446907" w:rsidRPr="00700DB3" w:rsidRDefault="00A14DB3">
      <w:pPr>
        <w:pStyle w:val="ListParagraph"/>
        <w:numPr>
          <w:ilvl w:val="0"/>
          <w:numId w:val="28"/>
        </w:numPr>
        <w:spacing w:before="240" w:after="0" w:line="480" w:lineRule="auto"/>
        <w:ind w:left="1134" w:hanging="708"/>
        <w:jc w:val="both"/>
        <w:rPr>
          <w:rFonts w:ascii="Times New Roman" w:hAnsi="Times New Roman" w:cs="Times New Roman"/>
          <w:sz w:val="24"/>
          <w:szCs w:val="24"/>
        </w:rPr>
      </w:pPr>
      <w:r>
        <w:rPr>
          <w:rFonts w:ascii="Times New Roman" w:hAnsi="Times New Roman" w:cs="Times New Roman"/>
          <w:b/>
          <w:bCs/>
          <w:sz w:val="24"/>
          <w:szCs w:val="24"/>
        </w:rPr>
        <w:t>Karakteristik Responden Berdasarkan Jenis Kelamin</w:t>
      </w:r>
    </w:p>
    <w:p w14:paraId="4286E683" w14:textId="1B3F1353" w:rsidR="00700DB3" w:rsidRDefault="00EB27A9" w:rsidP="00DE5781">
      <w:pPr>
        <w:pStyle w:val="ListParagraph"/>
        <w:spacing w:before="240" w:after="0"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7</w:t>
      </w:r>
      <w:r w:rsidR="00725009">
        <w:rPr>
          <w:rFonts w:ascii="Times New Roman" w:hAnsi="Times New Roman" w:cs="Times New Roman"/>
          <w:sz w:val="24"/>
          <w:szCs w:val="24"/>
        </w:rPr>
        <w:t>1</w:t>
      </w:r>
      <w:r>
        <w:rPr>
          <w:rFonts w:ascii="Times New Roman" w:hAnsi="Times New Roman" w:cs="Times New Roman"/>
          <w:sz w:val="24"/>
          <w:szCs w:val="24"/>
        </w:rPr>
        <w:t xml:space="preserve"> kuisioner yang </w:t>
      </w:r>
      <w:r w:rsidR="000C32BB">
        <w:rPr>
          <w:rFonts w:ascii="Times New Roman" w:hAnsi="Times New Roman" w:cs="Times New Roman"/>
          <w:sz w:val="24"/>
          <w:szCs w:val="24"/>
        </w:rPr>
        <w:t>memenuhi syarat, jenis kelamin responden dapat dilihat dalam tabel berikut :</w:t>
      </w:r>
    </w:p>
    <w:p w14:paraId="4C45F785" w14:textId="77777777" w:rsidR="000C32BB" w:rsidRDefault="000C4FD9" w:rsidP="00DE5781">
      <w:pPr>
        <w:pStyle w:val="ListParagraph"/>
        <w:spacing w:before="240" w:after="0" w:line="360" w:lineRule="auto"/>
        <w:ind w:left="1134"/>
        <w:rPr>
          <w:rFonts w:ascii="Times New Roman" w:hAnsi="Times New Roman" w:cs="Times New Roman"/>
          <w:b/>
          <w:bCs/>
        </w:rPr>
      </w:pPr>
      <w:r>
        <w:rPr>
          <w:rFonts w:ascii="Times New Roman" w:hAnsi="Times New Roman" w:cs="Times New Roman"/>
          <w:b/>
          <w:bCs/>
        </w:rPr>
        <w:t>Tabel 4.2 Jenis Kelamin Responden</w:t>
      </w:r>
    </w:p>
    <w:tbl>
      <w:tblPr>
        <w:tblStyle w:val="TableGrid"/>
        <w:tblpPr w:leftFromText="180" w:rightFromText="180" w:vertAnchor="text" w:horzAnchor="margin" w:tblpXSpec="right" w:tblpY="-10"/>
        <w:tblOverlap w:val="never"/>
        <w:tblW w:w="4227" w:type="pct"/>
        <w:tblLayout w:type="fixed"/>
        <w:tblLook w:val="04A0" w:firstRow="1" w:lastRow="0" w:firstColumn="1" w:lastColumn="0" w:noHBand="0" w:noVBand="1"/>
      </w:tblPr>
      <w:tblGrid>
        <w:gridCol w:w="1845"/>
        <w:gridCol w:w="2261"/>
        <w:gridCol w:w="2835"/>
      </w:tblGrid>
      <w:tr w:rsidR="001534B7" w14:paraId="17E43251" w14:textId="77777777" w:rsidTr="00DE5781">
        <w:tc>
          <w:tcPr>
            <w:tcW w:w="1329" w:type="pct"/>
          </w:tcPr>
          <w:p w14:paraId="3335918B" w14:textId="77777777" w:rsidR="000A08CE" w:rsidRPr="000A08CE" w:rsidRDefault="000A08CE" w:rsidP="00DE5781">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Jenis Kelamin</w:t>
            </w:r>
          </w:p>
        </w:tc>
        <w:tc>
          <w:tcPr>
            <w:tcW w:w="1629" w:type="pct"/>
          </w:tcPr>
          <w:p w14:paraId="291D4E60" w14:textId="77777777" w:rsidR="000A08CE" w:rsidRPr="000A08CE" w:rsidRDefault="000A08CE" w:rsidP="00DE5781">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Jumlah</w:t>
            </w:r>
          </w:p>
        </w:tc>
        <w:tc>
          <w:tcPr>
            <w:tcW w:w="2042" w:type="pct"/>
          </w:tcPr>
          <w:p w14:paraId="64547A49" w14:textId="77777777" w:rsidR="000A08CE" w:rsidRPr="000A08CE" w:rsidRDefault="000A08CE" w:rsidP="00DE5781">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Persentase</w:t>
            </w:r>
          </w:p>
        </w:tc>
      </w:tr>
      <w:tr w:rsidR="001534B7" w14:paraId="588EF8EC" w14:textId="77777777" w:rsidTr="00DE5781">
        <w:tc>
          <w:tcPr>
            <w:tcW w:w="1329" w:type="pct"/>
          </w:tcPr>
          <w:p w14:paraId="286B0134" w14:textId="77777777" w:rsidR="000A08CE" w:rsidRPr="000A08CE" w:rsidRDefault="00527BE5" w:rsidP="00DE5781">
            <w:pPr>
              <w:rPr>
                <w:rFonts w:ascii="Times New Roman" w:eastAsia="Times New Roman" w:hAnsi="Times New Roman" w:cs="Times New Roman"/>
                <w:color w:val="000000"/>
              </w:rPr>
            </w:pPr>
            <w:r>
              <w:rPr>
                <w:rFonts w:ascii="Times New Roman" w:eastAsia="Times New Roman" w:hAnsi="Times New Roman" w:cs="Times New Roman"/>
                <w:color w:val="000000"/>
              </w:rPr>
              <w:t>Wanita</w:t>
            </w:r>
          </w:p>
        </w:tc>
        <w:tc>
          <w:tcPr>
            <w:tcW w:w="1629" w:type="pct"/>
          </w:tcPr>
          <w:p w14:paraId="2C19EF13"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36</w:t>
            </w:r>
          </w:p>
        </w:tc>
        <w:tc>
          <w:tcPr>
            <w:tcW w:w="2042" w:type="pct"/>
          </w:tcPr>
          <w:p w14:paraId="79F574CE"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51%</w:t>
            </w:r>
          </w:p>
        </w:tc>
      </w:tr>
      <w:tr w:rsidR="001534B7" w14:paraId="4EC2FCCA" w14:textId="77777777" w:rsidTr="00DE5781">
        <w:tc>
          <w:tcPr>
            <w:tcW w:w="1329" w:type="pct"/>
          </w:tcPr>
          <w:p w14:paraId="7FF059C3" w14:textId="77777777" w:rsidR="000A08CE" w:rsidRPr="000A08CE" w:rsidRDefault="00527BE5" w:rsidP="00DE5781">
            <w:pPr>
              <w:rPr>
                <w:rFonts w:ascii="Times New Roman" w:eastAsia="Times New Roman" w:hAnsi="Times New Roman" w:cs="Times New Roman"/>
                <w:color w:val="000000"/>
              </w:rPr>
            </w:pPr>
            <w:r>
              <w:rPr>
                <w:rFonts w:ascii="Times New Roman" w:eastAsia="Times New Roman" w:hAnsi="Times New Roman" w:cs="Times New Roman"/>
                <w:color w:val="000000"/>
              </w:rPr>
              <w:t>Pria</w:t>
            </w:r>
          </w:p>
        </w:tc>
        <w:tc>
          <w:tcPr>
            <w:tcW w:w="1629" w:type="pct"/>
          </w:tcPr>
          <w:p w14:paraId="42B07A7C"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35</w:t>
            </w:r>
          </w:p>
        </w:tc>
        <w:tc>
          <w:tcPr>
            <w:tcW w:w="2042" w:type="pct"/>
          </w:tcPr>
          <w:p w14:paraId="0757CF93"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49%</w:t>
            </w:r>
          </w:p>
        </w:tc>
      </w:tr>
      <w:tr w:rsidR="001534B7" w14:paraId="46D574D2" w14:textId="77777777" w:rsidTr="00DE5781">
        <w:tc>
          <w:tcPr>
            <w:tcW w:w="1329" w:type="pct"/>
          </w:tcPr>
          <w:p w14:paraId="2968A8AD" w14:textId="77777777" w:rsidR="000A08CE" w:rsidRPr="000A08CE" w:rsidRDefault="00742F31" w:rsidP="00DE5781">
            <w:pPr>
              <w:jc w:val="center"/>
              <w:rPr>
                <w:rFonts w:ascii="Times New Roman" w:eastAsia="Times New Roman" w:hAnsi="Times New Roman" w:cs="Times New Roman"/>
                <w:b/>
                <w:bCs/>
                <w:color w:val="00000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58275" behindDoc="0" locked="0" layoutInCell="1" allowOverlap="1" wp14:anchorId="1779035C" wp14:editId="18828FDB">
                      <wp:simplePos x="0" y="0"/>
                      <wp:positionH relativeFrom="column">
                        <wp:posOffset>-145415</wp:posOffset>
                      </wp:positionH>
                      <wp:positionV relativeFrom="paragraph">
                        <wp:posOffset>118110</wp:posOffset>
                      </wp:positionV>
                      <wp:extent cx="2520950" cy="317500"/>
                      <wp:effectExtent l="0" t="0" r="0" b="6350"/>
                      <wp:wrapNone/>
                      <wp:docPr id="1421921934"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12F20164" w14:textId="77777777" w:rsidR="00742F31" w:rsidRPr="007717EB" w:rsidRDefault="00742F31" w:rsidP="00742F3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9035C" id="_x0000_s1053" type="#_x0000_t202" style="position:absolute;left:0;text-align:left;margin-left:-11.45pt;margin-top:9.3pt;width:198.5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2VGwIAADQ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" filled="f" stroked="f" strokeweight=".5pt">
                      <v:textbox>
                        <w:txbxContent>
                          <w:p w14:paraId="12F20164" w14:textId="77777777" w:rsidR="00742F31" w:rsidRPr="007717EB" w:rsidRDefault="00742F31" w:rsidP="00742F3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000A08CE" w:rsidRPr="000A08CE">
              <w:rPr>
                <w:rFonts w:ascii="Times New Roman" w:eastAsia="Times New Roman" w:hAnsi="Times New Roman" w:cs="Times New Roman"/>
                <w:b/>
                <w:bCs/>
                <w:color w:val="000000"/>
              </w:rPr>
              <w:t>Total</w:t>
            </w:r>
          </w:p>
        </w:tc>
        <w:tc>
          <w:tcPr>
            <w:tcW w:w="1629" w:type="pct"/>
          </w:tcPr>
          <w:p w14:paraId="2F1BBFC7"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71</w:t>
            </w:r>
          </w:p>
        </w:tc>
        <w:tc>
          <w:tcPr>
            <w:tcW w:w="2042" w:type="pct"/>
          </w:tcPr>
          <w:p w14:paraId="56990158" w14:textId="77777777" w:rsidR="000A08CE" w:rsidRPr="000A08CE" w:rsidRDefault="000A08CE" w:rsidP="00DE5781">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100%</w:t>
            </w:r>
          </w:p>
        </w:tc>
      </w:tr>
    </w:tbl>
    <w:p w14:paraId="2743541D" w14:textId="77777777" w:rsidR="00485405" w:rsidRDefault="00485405" w:rsidP="00AD707D">
      <w:pPr>
        <w:spacing w:before="240" w:after="0" w:line="240" w:lineRule="auto"/>
        <w:jc w:val="both"/>
        <w:rPr>
          <w:rFonts w:ascii="Times New Roman" w:hAnsi="Times New Roman" w:cs="Times New Roman"/>
          <w:sz w:val="24"/>
          <w:szCs w:val="24"/>
        </w:rPr>
      </w:pPr>
    </w:p>
    <w:p w14:paraId="614C916B" w14:textId="77777777" w:rsidR="00DE5781" w:rsidRDefault="00DE5781" w:rsidP="00DE5781">
      <w:pPr>
        <w:spacing w:after="0" w:line="240" w:lineRule="auto"/>
        <w:ind w:left="1134" w:firstLine="720"/>
        <w:jc w:val="both"/>
        <w:rPr>
          <w:rFonts w:ascii="Times New Roman" w:hAnsi="Times New Roman" w:cs="Times New Roman"/>
          <w:sz w:val="24"/>
          <w:szCs w:val="24"/>
        </w:rPr>
      </w:pPr>
    </w:p>
    <w:p w14:paraId="50C4EA2F" w14:textId="7ED2351D" w:rsidR="00AD707D" w:rsidRDefault="00AD707D" w:rsidP="00DE5781">
      <w:pPr>
        <w:spacing w:before="240" w:after="0" w:line="480" w:lineRule="auto"/>
        <w:ind w:left="1134" w:firstLine="720"/>
        <w:jc w:val="both"/>
        <w:rPr>
          <w:rFonts w:ascii="Times New Roman" w:hAnsi="Times New Roman" w:cs="Times New Roman"/>
          <w:sz w:val="24"/>
          <w:szCs w:val="24"/>
        </w:rPr>
      </w:pPr>
      <w:r w:rsidRPr="00AD707D">
        <w:rPr>
          <w:rFonts w:ascii="Times New Roman" w:hAnsi="Times New Roman" w:cs="Times New Roman"/>
          <w:sz w:val="24"/>
          <w:szCs w:val="24"/>
        </w:rPr>
        <w:t>Pada data di atas, dapat diketahui jenis kelamin responden dalam penelitian ini yaitu Pria sebanyak 35 (49%) dan Wanita sebanyak 36 (51%). Sehingga dapat disimpulkan bahwa responden Wanita lebih banyak dibanding responden Pria.</w:t>
      </w:r>
    </w:p>
    <w:p w14:paraId="55F4A0D3" w14:textId="77777777" w:rsidR="00AD707D" w:rsidRPr="009255ED" w:rsidRDefault="00AD707D" w:rsidP="00AD707D">
      <w:pPr>
        <w:pStyle w:val="ListParagraph"/>
        <w:numPr>
          <w:ilvl w:val="0"/>
          <w:numId w:val="28"/>
        </w:numPr>
        <w:spacing w:before="240" w:after="0" w:line="480" w:lineRule="auto"/>
        <w:ind w:left="1134" w:hanging="708"/>
        <w:jc w:val="both"/>
        <w:rPr>
          <w:rFonts w:ascii="Times New Roman" w:hAnsi="Times New Roman" w:cs="Times New Roman"/>
          <w:sz w:val="24"/>
          <w:szCs w:val="24"/>
        </w:rPr>
      </w:pPr>
      <w:r>
        <w:rPr>
          <w:rFonts w:ascii="Times New Roman" w:hAnsi="Times New Roman" w:cs="Times New Roman"/>
          <w:b/>
          <w:bCs/>
          <w:sz w:val="24"/>
          <w:szCs w:val="24"/>
        </w:rPr>
        <w:t>Karakteristik Responden Berdasarkan Usia</w:t>
      </w:r>
    </w:p>
    <w:p w14:paraId="24CAB32B" w14:textId="77777777" w:rsidR="00AD707D" w:rsidRDefault="00AD707D" w:rsidP="00DE5781">
      <w:pPr>
        <w:pStyle w:val="ListParagraph"/>
        <w:spacing w:before="240" w:after="0"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t>Berdasarkan 71 kuisioner yang memenuhi syarat, usia responden dapat dilihat dalam tabel berikut :</w:t>
      </w:r>
    </w:p>
    <w:p w14:paraId="0F483D69" w14:textId="77777777" w:rsidR="00AD707D" w:rsidRDefault="00AD707D" w:rsidP="00DE5781">
      <w:pPr>
        <w:pStyle w:val="ListParagraph"/>
        <w:spacing w:before="240" w:after="0" w:line="360" w:lineRule="auto"/>
        <w:ind w:left="1134"/>
        <w:rPr>
          <w:rFonts w:ascii="Times New Roman" w:hAnsi="Times New Roman" w:cs="Times New Roman"/>
          <w:b/>
          <w:bCs/>
        </w:rPr>
      </w:pPr>
      <w:r>
        <w:rPr>
          <w:rFonts w:ascii="Times New Roman" w:hAnsi="Times New Roman" w:cs="Times New Roman"/>
          <w:b/>
          <w:bCs/>
        </w:rPr>
        <w:t>Tabel 4.3 Usia Responden</w:t>
      </w:r>
    </w:p>
    <w:tbl>
      <w:tblPr>
        <w:tblStyle w:val="TableGrid"/>
        <w:tblpPr w:leftFromText="180" w:rightFromText="180" w:vertAnchor="text" w:horzAnchor="page" w:tblpX="3132" w:tblpY="1"/>
        <w:tblOverlap w:val="never"/>
        <w:tblW w:w="4314" w:type="pct"/>
        <w:tblLayout w:type="fixed"/>
        <w:tblLook w:val="04A0" w:firstRow="1" w:lastRow="0" w:firstColumn="1" w:lastColumn="0" w:noHBand="0" w:noVBand="1"/>
      </w:tblPr>
      <w:tblGrid>
        <w:gridCol w:w="2507"/>
        <w:gridCol w:w="2309"/>
        <w:gridCol w:w="2268"/>
      </w:tblGrid>
      <w:tr w:rsidR="00AD707D" w14:paraId="06C0B45A" w14:textId="77777777" w:rsidTr="00DE5781">
        <w:tc>
          <w:tcPr>
            <w:tcW w:w="1769" w:type="pct"/>
          </w:tcPr>
          <w:p w14:paraId="61688EE1" w14:textId="77777777" w:rsidR="00AD707D" w:rsidRPr="0003777F" w:rsidRDefault="00AD707D" w:rsidP="00DE5781">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Usia</w:t>
            </w:r>
          </w:p>
        </w:tc>
        <w:tc>
          <w:tcPr>
            <w:tcW w:w="1629" w:type="pct"/>
          </w:tcPr>
          <w:p w14:paraId="033E2E40" w14:textId="77777777" w:rsidR="00AD707D" w:rsidRPr="0003777F" w:rsidRDefault="00AD707D" w:rsidP="00DE5781">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Jumlah</w:t>
            </w:r>
          </w:p>
        </w:tc>
        <w:tc>
          <w:tcPr>
            <w:tcW w:w="1601" w:type="pct"/>
          </w:tcPr>
          <w:p w14:paraId="0380FEEE" w14:textId="77777777" w:rsidR="00AD707D" w:rsidRPr="0003777F" w:rsidRDefault="00AD707D" w:rsidP="00DE5781">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Persentase</w:t>
            </w:r>
          </w:p>
        </w:tc>
      </w:tr>
      <w:tr w:rsidR="00AD707D" w14:paraId="6B42F3A7" w14:textId="77777777" w:rsidTr="00DE5781">
        <w:tc>
          <w:tcPr>
            <w:tcW w:w="1769" w:type="pct"/>
          </w:tcPr>
          <w:p w14:paraId="29D39A88" w14:textId="77777777" w:rsidR="00AD707D" w:rsidRPr="0003777F" w:rsidRDefault="00AD707D" w:rsidP="00DE5781">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&lt; 20 Tahun</w:t>
            </w:r>
          </w:p>
        </w:tc>
        <w:tc>
          <w:tcPr>
            <w:tcW w:w="1629" w:type="pct"/>
          </w:tcPr>
          <w:p w14:paraId="35DC26AE"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w:t>
            </w:r>
          </w:p>
        </w:tc>
        <w:tc>
          <w:tcPr>
            <w:tcW w:w="1601" w:type="pct"/>
          </w:tcPr>
          <w:p w14:paraId="59C4BAE6"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w:t>
            </w:r>
          </w:p>
        </w:tc>
      </w:tr>
      <w:tr w:rsidR="00AD707D" w14:paraId="3F2AA71D" w14:textId="77777777" w:rsidTr="00DE5781">
        <w:tc>
          <w:tcPr>
            <w:tcW w:w="1769" w:type="pct"/>
          </w:tcPr>
          <w:p w14:paraId="028A2F4E" w14:textId="77777777" w:rsidR="00AD707D" w:rsidRPr="0003777F" w:rsidRDefault="00AD707D" w:rsidP="00DE5781">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21 - 30 Tahun</w:t>
            </w:r>
          </w:p>
        </w:tc>
        <w:tc>
          <w:tcPr>
            <w:tcW w:w="1629" w:type="pct"/>
          </w:tcPr>
          <w:p w14:paraId="0A456A87"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50</w:t>
            </w:r>
          </w:p>
        </w:tc>
        <w:tc>
          <w:tcPr>
            <w:tcW w:w="1601" w:type="pct"/>
          </w:tcPr>
          <w:p w14:paraId="24147073"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70%</w:t>
            </w:r>
          </w:p>
        </w:tc>
      </w:tr>
      <w:tr w:rsidR="00AD707D" w14:paraId="693E09AA" w14:textId="77777777" w:rsidTr="00DE5781">
        <w:tc>
          <w:tcPr>
            <w:tcW w:w="1769" w:type="pct"/>
          </w:tcPr>
          <w:p w14:paraId="6259C8BB" w14:textId="77777777" w:rsidR="00AD707D" w:rsidRPr="0003777F" w:rsidRDefault="00AD707D" w:rsidP="00DE5781">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31 - 40 Tahun</w:t>
            </w:r>
          </w:p>
        </w:tc>
        <w:tc>
          <w:tcPr>
            <w:tcW w:w="1629" w:type="pct"/>
          </w:tcPr>
          <w:p w14:paraId="29769124"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9</w:t>
            </w:r>
          </w:p>
        </w:tc>
        <w:tc>
          <w:tcPr>
            <w:tcW w:w="1601" w:type="pct"/>
          </w:tcPr>
          <w:p w14:paraId="44AAD870"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13%</w:t>
            </w:r>
          </w:p>
        </w:tc>
      </w:tr>
      <w:tr w:rsidR="00AD707D" w14:paraId="71B6FDE3" w14:textId="77777777" w:rsidTr="00DE5781">
        <w:tc>
          <w:tcPr>
            <w:tcW w:w="1769" w:type="pct"/>
          </w:tcPr>
          <w:p w14:paraId="0C05BBD1" w14:textId="77777777" w:rsidR="00AD707D" w:rsidRPr="0003777F" w:rsidRDefault="00AD707D" w:rsidP="00DE5781">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41 - 50 Tahun</w:t>
            </w:r>
          </w:p>
        </w:tc>
        <w:tc>
          <w:tcPr>
            <w:tcW w:w="1629" w:type="pct"/>
          </w:tcPr>
          <w:p w14:paraId="5302FA78"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8</w:t>
            </w:r>
          </w:p>
        </w:tc>
        <w:tc>
          <w:tcPr>
            <w:tcW w:w="1601" w:type="pct"/>
          </w:tcPr>
          <w:p w14:paraId="344FBA9E"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11%</w:t>
            </w:r>
          </w:p>
        </w:tc>
      </w:tr>
      <w:tr w:rsidR="00AD707D" w14:paraId="1B0ACCB5" w14:textId="77777777" w:rsidTr="00DE5781">
        <w:tc>
          <w:tcPr>
            <w:tcW w:w="1769" w:type="pct"/>
          </w:tcPr>
          <w:p w14:paraId="1436DA0A" w14:textId="77777777" w:rsidR="00AD707D" w:rsidRPr="0003777F" w:rsidRDefault="00AD707D" w:rsidP="00DE5781">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&gt;50 Tahun</w:t>
            </w:r>
          </w:p>
        </w:tc>
        <w:tc>
          <w:tcPr>
            <w:tcW w:w="1629" w:type="pct"/>
          </w:tcPr>
          <w:p w14:paraId="17576CC1"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3</w:t>
            </w:r>
          </w:p>
        </w:tc>
        <w:tc>
          <w:tcPr>
            <w:tcW w:w="1601" w:type="pct"/>
          </w:tcPr>
          <w:p w14:paraId="0FF3E7A8"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4%</w:t>
            </w:r>
          </w:p>
        </w:tc>
      </w:tr>
      <w:tr w:rsidR="00AD707D" w14:paraId="575337BC" w14:textId="77777777" w:rsidTr="00DE5781">
        <w:tc>
          <w:tcPr>
            <w:tcW w:w="1769" w:type="pct"/>
          </w:tcPr>
          <w:p w14:paraId="085C09D5" w14:textId="77777777" w:rsidR="00AD707D" w:rsidRPr="0003777F" w:rsidRDefault="00AD707D" w:rsidP="00DE5781">
            <w:pPr>
              <w:rPr>
                <w:rFonts w:ascii="Times New Roman" w:eastAsia="Times New Roman" w:hAnsi="Times New Roman" w:cs="Times New Roman"/>
                <w:b/>
                <w:bCs/>
                <w:color w:val="00000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750440" behindDoc="0" locked="0" layoutInCell="1" allowOverlap="1" wp14:anchorId="2A9ACBD7" wp14:editId="0F8ACDF3">
                      <wp:simplePos x="0" y="0"/>
                      <wp:positionH relativeFrom="column">
                        <wp:posOffset>-99060</wp:posOffset>
                      </wp:positionH>
                      <wp:positionV relativeFrom="paragraph">
                        <wp:posOffset>102870</wp:posOffset>
                      </wp:positionV>
                      <wp:extent cx="2520950" cy="317500"/>
                      <wp:effectExtent l="0" t="0" r="0" b="6350"/>
                      <wp:wrapNone/>
                      <wp:docPr id="444838193"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3BF2D0DE" w14:textId="77777777" w:rsidR="00AD707D" w:rsidRPr="007717EB" w:rsidRDefault="00AD707D" w:rsidP="00AD707D">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ACBD7" id="_x0000_s1054" type="#_x0000_t202" style="position:absolute;margin-left:-7.8pt;margin-top:8.1pt;width:198.5pt;height:25pt;z-index:251750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jOGwIAADQ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" filled="f" stroked="f" strokeweight=".5pt">
                      <v:textbox>
                        <w:txbxContent>
                          <w:p w14:paraId="3BF2D0DE" w14:textId="77777777" w:rsidR="00AD707D" w:rsidRPr="007717EB" w:rsidRDefault="00AD707D" w:rsidP="00AD707D">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03777F">
              <w:rPr>
                <w:rFonts w:ascii="Times New Roman" w:eastAsia="Times New Roman" w:hAnsi="Times New Roman" w:cs="Times New Roman"/>
                <w:b/>
                <w:bCs/>
                <w:color w:val="000000"/>
              </w:rPr>
              <w:t>Total</w:t>
            </w:r>
          </w:p>
        </w:tc>
        <w:tc>
          <w:tcPr>
            <w:tcW w:w="1629" w:type="pct"/>
          </w:tcPr>
          <w:p w14:paraId="4DF1EE32"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71</w:t>
            </w:r>
          </w:p>
        </w:tc>
        <w:tc>
          <w:tcPr>
            <w:tcW w:w="1601" w:type="pct"/>
          </w:tcPr>
          <w:p w14:paraId="554BC862" w14:textId="77777777" w:rsidR="00AD707D" w:rsidRPr="0003777F" w:rsidRDefault="00AD707D" w:rsidP="00DE5781">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100%</w:t>
            </w:r>
          </w:p>
        </w:tc>
      </w:tr>
    </w:tbl>
    <w:p w14:paraId="2E8E02DC" w14:textId="77777777" w:rsidR="00AD707D" w:rsidRDefault="00AD707D" w:rsidP="00DE5781">
      <w:pPr>
        <w:pStyle w:val="ListParagraph"/>
        <w:spacing w:after="0" w:line="240" w:lineRule="auto"/>
        <w:ind w:left="1134" w:firstLine="567"/>
        <w:rPr>
          <w:rFonts w:ascii="Times New Roman" w:hAnsi="Times New Roman" w:cs="Times New Roman"/>
          <w:b/>
          <w:bCs/>
        </w:rPr>
      </w:pPr>
    </w:p>
    <w:p w14:paraId="36A36BE6" w14:textId="19108A6A" w:rsidR="00AD707D" w:rsidRDefault="00AD707D" w:rsidP="00DE5781">
      <w:pPr>
        <w:spacing w:before="240" w:after="0" w:line="480" w:lineRule="auto"/>
        <w:ind w:left="1134" w:firstLine="720"/>
        <w:jc w:val="both"/>
        <w:rPr>
          <w:rFonts w:ascii="Times New Roman" w:hAnsi="Times New Roman" w:cs="Times New Roman"/>
          <w:sz w:val="24"/>
          <w:szCs w:val="24"/>
        </w:rPr>
      </w:pPr>
      <w:r w:rsidRPr="000575A1">
        <w:rPr>
          <w:rFonts w:ascii="Times New Roman" w:hAnsi="Times New Roman" w:cs="Times New Roman"/>
          <w:sz w:val="24"/>
          <w:szCs w:val="24"/>
        </w:rPr>
        <w:t>Pada data diatas, dapat diketahui usia responden dalam penelitian ini yaitu usia &lt; 20 tahun sebanyak 1 (1%), usia 21 – 30 tahun sebanyak 50 (70%), usia 31 – 40 tahun sebanyak 9 (13%), usia 41 – 50 tahun sebanyak 8 (11%), dan usia &gt;50 tahun sebanyak 3 (4%). Sehingga dapat disimpulkan bahwa responden terbanyak berusia 21-30 tahun.</w:t>
      </w:r>
    </w:p>
    <w:p w14:paraId="2F09BC31" w14:textId="77777777" w:rsidR="00AD707D" w:rsidRPr="00AD707D" w:rsidRDefault="00AD707D" w:rsidP="00AD707D">
      <w:pPr>
        <w:rPr>
          <w:rFonts w:ascii="Times New Roman" w:hAnsi="Times New Roman" w:cs="Times New Roman"/>
          <w:sz w:val="24"/>
          <w:szCs w:val="24"/>
        </w:rPr>
      </w:pPr>
    </w:p>
    <w:p w14:paraId="29474570" w14:textId="77777777" w:rsidR="00AD707D" w:rsidRPr="00AD707D" w:rsidRDefault="00AD707D" w:rsidP="00AD707D">
      <w:pPr>
        <w:rPr>
          <w:rFonts w:ascii="Times New Roman" w:hAnsi="Times New Roman" w:cs="Times New Roman"/>
          <w:sz w:val="24"/>
          <w:szCs w:val="24"/>
        </w:rPr>
        <w:sectPr w:rsidR="00AD707D" w:rsidRPr="00AD707D" w:rsidSect="006D5589">
          <w:headerReference w:type="default" r:id="rId28"/>
          <w:footerReference w:type="default" r:id="rId29"/>
          <w:footerReference w:type="first" r:id="rId30"/>
          <w:pgSz w:w="11906" w:h="16838" w:code="9"/>
          <w:pgMar w:top="1987" w:right="1699" w:bottom="1699" w:left="1987" w:header="720" w:footer="720" w:gutter="0"/>
          <w:pgNumType w:start="34"/>
          <w:cols w:space="720"/>
          <w:titlePg/>
          <w:docGrid w:linePitch="360"/>
        </w:sectPr>
      </w:pPr>
    </w:p>
    <w:p w14:paraId="48ACC6D4" w14:textId="77777777" w:rsidR="00C52D34" w:rsidRPr="004450F7" w:rsidRDefault="00C52D34">
      <w:pPr>
        <w:pStyle w:val="ListParagraph"/>
        <w:numPr>
          <w:ilvl w:val="0"/>
          <w:numId w:val="28"/>
        </w:numPr>
        <w:spacing w:before="240" w:after="0" w:line="480" w:lineRule="auto"/>
        <w:ind w:left="1134" w:hanging="708"/>
        <w:jc w:val="both"/>
        <w:rPr>
          <w:rFonts w:ascii="Times New Roman" w:hAnsi="Times New Roman" w:cs="Times New Roman"/>
          <w:sz w:val="24"/>
          <w:szCs w:val="24"/>
        </w:rPr>
      </w:pPr>
      <w:r>
        <w:rPr>
          <w:rFonts w:ascii="Times New Roman" w:hAnsi="Times New Roman" w:cs="Times New Roman"/>
          <w:b/>
          <w:bCs/>
          <w:sz w:val="24"/>
          <w:szCs w:val="24"/>
        </w:rPr>
        <w:lastRenderedPageBreak/>
        <w:t>Karakteristik Responden Berdasarkan Pendidikan</w:t>
      </w:r>
    </w:p>
    <w:p w14:paraId="5E97C22A" w14:textId="534ACD00" w:rsidR="006D28AE" w:rsidRPr="00C548F9" w:rsidRDefault="006D28AE" w:rsidP="00C548F9">
      <w:pPr>
        <w:pStyle w:val="ListParagraph"/>
        <w:spacing w:before="240"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83BAA">
        <w:rPr>
          <w:rFonts w:ascii="Times New Roman" w:hAnsi="Times New Roman" w:cs="Times New Roman"/>
          <w:sz w:val="24"/>
          <w:szCs w:val="24"/>
        </w:rPr>
        <w:t>Berdasarkan 7</w:t>
      </w:r>
      <w:r w:rsidR="00725009">
        <w:rPr>
          <w:rFonts w:ascii="Times New Roman" w:hAnsi="Times New Roman" w:cs="Times New Roman"/>
          <w:sz w:val="24"/>
          <w:szCs w:val="24"/>
        </w:rPr>
        <w:t>1</w:t>
      </w:r>
      <w:r w:rsidR="00583BAA">
        <w:rPr>
          <w:rFonts w:ascii="Times New Roman" w:hAnsi="Times New Roman" w:cs="Times New Roman"/>
          <w:sz w:val="24"/>
          <w:szCs w:val="24"/>
        </w:rPr>
        <w:t xml:space="preserve"> kuisioner yang memenuhi syarat, pendidikan responden dapat dilihat pada tabel berikut:</w:t>
      </w:r>
    </w:p>
    <w:p w14:paraId="7F00AB9B" w14:textId="197B39CE" w:rsidR="00580A12" w:rsidRDefault="006D28AE" w:rsidP="00DE5781">
      <w:pPr>
        <w:pStyle w:val="ListParagraph"/>
        <w:spacing w:before="240" w:after="0" w:line="360" w:lineRule="auto"/>
        <w:ind w:left="1134"/>
        <w:jc w:val="both"/>
        <w:rPr>
          <w:rFonts w:ascii="Times New Roman" w:hAnsi="Times New Roman" w:cs="Times New Roman"/>
          <w:sz w:val="24"/>
          <w:szCs w:val="24"/>
        </w:rPr>
      </w:pPr>
      <w:r>
        <w:rPr>
          <w:rFonts w:ascii="Times New Roman" w:hAnsi="Times New Roman" w:cs="Times New Roman"/>
          <w:b/>
          <w:bCs/>
        </w:rPr>
        <w:t xml:space="preserve"> </w:t>
      </w:r>
      <w:r w:rsidR="00580A12">
        <w:rPr>
          <w:rFonts w:ascii="Times New Roman" w:hAnsi="Times New Roman" w:cs="Times New Roman"/>
          <w:b/>
          <w:bCs/>
        </w:rPr>
        <w:t>Tabel 4.4 Pendidikan Responden</w:t>
      </w:r>
    </w:p>
    <w:tbl>
      <w:tblPr>
        <w:tblStyle w:val="TableGrid"/>
        <w:tblpPr w:leftFromText="180" w:rightFromText="180" w:vertAnchor="text" w:horzAnchor="page" w:tblpX="3077" w:tblpY="1"/>
        <w:tblOverlap w:val="never"/>
        <w:tblW w:w="4314" w:type="pct"/>
        <w:tblLayout w:type="fixed"/>
        <w:tblLook w:val="04A0" w:firstRow="1" w:lastRow="0" w:firstColumn="1" w:lastColumn="0" w:noHBand="0" w:noVBand="1"/>
      </w:tblPr>
      <w:tblGrid>
        <w:gridCol w:w="2645"/>
        <w:gridCol w:w="2312"/>
        <w:gridCol w:w="2127"/>
      </w:tblGrid>
      <w:tr w:rsidR="001534B7" w14:paraId="18AC29A0" w14:textId="77777777" w:rsidTr="00DE5781">
        <w:tc>
          <w:tcPr>
            <w:tcW w:w="1867" w:type="pct"/>
          </w:tcPr>
          <w:p w14:paraId="57C45E28" w14:textId="77777777" w:rsidR="006D28AE" w:rsidRPr="00A91285" w:rsidRDefault="006D28AE" w:rsidP="00DE5781">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Pendidikan</w:t>
            </w:r>
          </w:p>
        </w:tc>
        <w:tc>
          <w:tcPr>
            <w:tcW w:w="1632" w:type="pct"/>
          </w:tcPr>
          <w:p w14:paraId="235D0052" w14:textId="77777777" w:rsidR="006D28AE" w:rsidRPr="00A91285" w:rsidRDefault="006D28AE" w:rsidP="00DE5781">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Jumlah</w:t>
            </w:r>
          </w:p>
        </w:tc>
        <w:tc>
          <w:tcPr>
            <w:tcW w:w="1501" w:type="pct"/>
          </w:tcPr>
          <w:p w14:paraId="41E210D2" w14:textId="77777777" w:rsidR="006D28AE" w:rsidRPr="00A91285" w:rsidRDefault="006D28AE" w:rsidP="00DE5781">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Persentase</w:t>
            </w:r>
          </w:p>
        </w:tc>
      </w:tr>
      <w:tr w:rsidR="001534B7" w14:paraId="0A0B938B" w14:textId="77777777" w:rsidTr="00DE5781">
        <w:tc>
          <w:tcPr>
            <w:tcW w:w="1867" w:type="pct"/>
          </w:tcPr>
          <w:p w14:paraId="1FC590BB" w14:textId="77777777" w:rsidR="006D28AE" w:rsidRPr="00A91285" w:rsidRDefault="006D28AE" w:rsidP="00DE5781">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SD</w:t>
            </w:r>
          </w:p>
        </w:tc>
        <w:tc>
          <w:tcPr>
            <w:tcW w:w="1632" w:type="pct"/>
          </w:tcPr>
          <w:p w14:paraId="794E12D9"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c>
          <w:tcPr>
            <w:tcW w:w="1501" w:type="pct"/>
          </w:tcPr>
          <w:p w14:paraId="43360285"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r>
      <w:tr w:rsidR="001534B7" w14:paraId="0FDDB6D6" w14:textId="77777777" w:rsidTr="00DE5781">
        <w:tc>
          <w:tcPr>
            <w:tcW w:w="1867" w:type="pct"/>
          </w:tcPr>
          <w:p w14:paraId="7927EC32" w14:textId="77777777" w:rsidR="006D28AE" w:rsidRPr="00A91285" w:rsidRDefault="006D28AE" w:rsidP="00DE5781">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SMP</w:t>
            </w:r>
          </w:p>
        </w:tc>
        <w:tc>
          <w:tcPr>
            <w:tcW w:w="1632" w:type="pct"/>
          </w:tcPr>
          <w:p w14:paraId="0B9D3CEB"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c>
          <w:tcPr>
            <w:tcW w:w="1501" w:type="pct"/>
          </w:tcPr>
          <w:p w14:paraId="2A36B580"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r>
      <w:tr w:rsidR="001534B7" w14:paraId="6997E395" w14:textId="77777777" w:rsidTr="00DE5781">
        <w:tc>
          <w:tcPr>
            <w:tcW w:w="1867" w:type="pct"/>
          </w:tcPr>
          <w:p w14:paraId="47BBE038" w14:textId="77777777" w:rsidR="006D28AE" w:rsidRPr="00A91285" w:rsidRDefault="006D28AE" w:rsidP="00DE5781">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SMA/SMK</w:t>
            </w:r>
          </w:p>
        </w:tc>
        <w:tc>
          <w:tcPr>
            <w:tcW w:w="1632" w:type="pct"/>
          </w:tcPr>
          <w:p w14:paraId="0D95B231"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22</w:t>
            </w:r>
          </w:p>
        </w:tc>
        <w:tc>
          <w:tcPr>
            <w:tcW w:w="1501" w:type="pct"/>
          </w:tcPr>
          <w:p w14:paraId="42E1C037"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31%</w:t>
            </w:r>
          </w:p>
        </w:tc>
      </w:tr>
      <w:tr w:rsidR="001534B7" w14:paraId="11052B15" w14:textId="77777777" w:rsidTr="00DE5781">
        <w:tc>
          <w:tcPr>
            <w:tcW w:w="1867" w:type="pct"/>
          </w:tcPr>
          <w:p w14:paraId="0302B0A9" w14:textId="77777777" w:rsidR="006D28AE" w:rsidRPr="00A91285" w:rsidRDefault="006D28AE" w:rsidP="00DE5781">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Diploma</w:t>
            </w:r>
          </w:p>
        </w:tc>
        <w:tc>
          <w:tcPr>
            <w:tcW w:w="1632" w:type="pct"/>
          </w:tcPr>
          <w:p w14:paraId="193FFB98"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10</w:t>
            </w:r>
          </w:p>
        </w:tc>
        <w:tc>
          <w:tcPr>
            <w:tcW w:w="1501" w:type="pct"/>
          </w:tcPr>
          <w:p w14:paraId="46A3B28A"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14%</w:t>
            </w:r>
          </w:p>
        </w:tc>
      </w:tr>
      <w:tr w:rsidR="001534B7" w14:paraId="4E7FE409" w14:textId="77777777" w:rsidTr="00DE5781">
        <w:tc>
          <w:tcPr>
            <w:tcW w:w="1867" w:type="pct"/>
          </w:tcPr>
          <w:p w14:paraId="0E527B08" w14:textId="3B91A7E1" w:rsidR="006D28AE" w:rsidRPr="00A91285" w:rsidRDefault="006D28AE" w:rsidP="00DE5781">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Sarjana</w:t>
            </w:r>
          </w:p>
        </w:tc>
        <w:tc>
          <w:tcPr>
            <w:tcW w:w="1632" w:type="pct"/>
          </w:tcPr>
          <w:p w14:paraId="0D469071"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39</w:t>
            </w:r>
          </w:p>
        </w:tc>
        <w:tc>
          <w:tcPr>
            <w:tcW w:w="1501" w:type="pct"/>
          </w:tcPr>
          <w:p w14:paraId="671FEACF"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55%</w:t>
            </w:r>
          </w:p>
        </w:tc>
      </w:tr>
      <w:tr w:rsidR="001534B7" w14:paraId="49A7B49F" w14:textId="77777777" w:rsidTr="00DE5781">
        <w:tc>
          <w:tcPr>
            <w:tcW w:w="1867" w:type="pct"/>
          </w:tcPr>
          <w:p w14:paraId="1B5C0922" w14:textId="029681E0" w:rsidR="006D28AE" w:rsidRPr="00A91285" w:rsidRDefault="006D28AE" w:rsidP="00DE5781">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Total</w:t>
            </w:r>
          </w:p>
        </w:tc>
        <w:tc>
          <w:tcPr>
            <w:tcW w:w="1632" w:type="pct"/>
          </w:tcPr>
          <w:p w14:paraId="34D72B5A"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71</w:t>
            </w:r>
          </w:p>
        </w:tc>
        <w:tc>
          <w:tcPr>
            <w:tcW w:w="1501" w:type="pct"/>
          </w:tcPr>
          <w:p w14:paraId="3DA6F8E8" w14:textId="77777777" w:rsidR="006D28AE" w:rsidRPr="00A91285" w:rsidRDefault="006D28AE" w:rsidP="00DE5781">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100%</w:t>
            </w:r>
          </w:p>
        </w:tc>
      </w:tr>
    </w:tbl>
    <w:p w14:paraId="1A52BE27" w14:textId="27656210" w:rsidR="006D28AE" w:rsidRPr="006D28AE" w:rsidRDefault="00DE5781" w:rsidP="006D28AE">
      <w:pPr>
        <w:spacing w:before="240" w:after="0" w:line="480" w:lineRule="auto"/>
        <w:rPr>
          <w:rFonts w:ascii="Times New Roman" w:hAnsi="Times New Roman" w:cs="Times New Roman"/>
          <w:b/>
          <w:bCs/>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83880" behindDoc="0" locked="0" layoutInCell="1" allowOverlap="1" wp14:anchorId="45637220" wp14:editId="5F49E4E7">
                <wp:simplePos x="0" y="0"/>
                <wp:positionH relativeFrom="column">
                  <wp:posOffset>660853</wp:posOffset>
                </wp:positionH>
                <wp:positionV relativeFrom="paragraph">
                  <wp:posOffset>1004298</wp:posOffset>
                </wp:positionV>
                <wp:extent cx="2520950" cy="237672"/>
                <wp:effectExtent l="0" t="0" r="0" b="0"/>
                <wp:wrapNone/>
                <wp:docPr id="878019258" name="Text Box 35"/>
                <wp:cNvGraphicFramePr/>
                <a:graphic xmlns:a="http://schemas.openxmlformats.org/drawingml/2006/main">
                  <a:graphicData uri="http://schemas.microsoft.com/office/word/2010/wordprocessingShape">
                    <wps:wsp>
                      <wps:cNvSpPr txBox="1"/>
                      <wps:spPr>
                        <a:xfrm>
                          <a:off x="0" y="0"/>
                          <a:ext cx="2520950" cy="237672"/>
                        </a:xfrm>
                        <a:prstGeom prst="rect">
                          <a:avLst/>
                        </a:prstGeom>
                        <a:noFill/>
                        <a:ln w="6350">
                          <a:noFill/>
                        </a:ln>
                      </wps:spPr>
                      <wps:txbx>
                        <w:txbxContent>
                          <w:p w14:paraId="6AD3D4B1"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37220" id="_x0000_s1055" type="#_x0000_t202" style="position:absolute;margin-left:52.05pt;margin-top:79.1pt;width:198.5pt;height:18.7pt;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" filled="f" stroked="f" strokeweight=".5pt">
                <v:textbox>
                  <w:txbxContent>
                    <w:p w14:paraId="6AD3D4B1"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
    <w:p w14:paraId="758F1783" w14:textId="77777777" w:rsidR="00DE5781" w:rsidRDefault="00DE5781" w:rsidP="00DE5781">
      <w:pPr>
        <w:pStyle w:val="ListParagraph"/>
        <w:spacing w:before="240" w:after="0" w:line="240" w:lineRule="auto"/>
        <w:ind w:left="1134" w:firstLine="567"/>
        <w:jc w:val="both"/>
        <w:rPr>
          <w:rFonts w:ascii="Times New Roman" w:hAnsi="Times New Roman" w:cs="Times New Roman"/>
          <w:sz w:val="24"/>
          <w:szCs w:val="24"/>
        </w:rPr>
      </w:pPr>
    </w:p>
    <w:p w14:paraId="7355A3A0" w14:textId="52B49A44" w:rsidR="00A91285" w:rsidRPr="000575A1" w:rsidRDefault="00004218" w:rsidP="00ED2EEB">
      <w:pPr>
        <w:pStyle w:val="ListParagraph"/>
        <w:spacing w:before="240" w:after="0" w:line="480" w:lineRule="auto"/>
        <w:ind w:left="1134" w:firstLine="567"/>
        <w:jc w:val="both"/>
        <w:rPr>
          <w:rFonts w:ascii="Times New Roman" w:hAnsi="Times New Roman" w:cs="Times New Roman"/>
          <w:sz w:val="24"/>
          <w:szCs w:val="24"/>
        </w:rPr>
      </w:pPr>
      <w:r w:rsidRPr="000575A1">
        <w:rPr>
          <w:rFonts w:ascii="Times New Roman" w:hAnsi="Times New Roman" w:cs="Times New Roman"/>
          <w:sz w:val="24"/>
          <w:szCs w:val="24"/>
        </w:rPr>
        <w:t xml:space="preserve">Pada data diatas, dapat diketahui </w:t>
      </w:r>
      <w:r w:rsidR="00ED7C76" w:rsidRPr="000575A1">
        <w:rPr>
          <w:rFonts w:ascii="Times New Roman" w:hAnsi="Times New Roman" w:cs="Times New Roman"/>
          <w:sz w:val="24"/>
          <w:szCs w:val="24"/>
        </w:rPr>
        <w:t xml:space="preserve">pendidikan responden dalam penelitian ini yaitu SD sebanyak 0 (0%), SMP sebanyak 0 (0%), SMA/SMK sebanyak </w:t>
      </w:r>
      <w:r w:rsidR="00731B0A" w:rsidRPr="000575A1">
        <w:rPr>
          <w:rFonts w:ascii="Times New Roman" w:hAnsi="Times New Roman" w:cs="Times New Roman"/>
          <w:sz w:val="24"/>
          <w:szCs w:val="24"/>
        </w:rPr>
        <w:t>22 (31%), Diploma sebanyak 10 (14%) dan Sarjana sebanyak 39 (55%)</w:t>
      </w:r>
      <w:r w:rsidR="008F3D66" w:rsidRPr="000575A1">
        <w:rPr>
          <w:rFonts w:ascii="Times New Roman" w:hAnsi="Times New Roman" w:cs="Times New Roman"/>
          <w:sz w:val="24"/>
          <w:szCs w:val="24"/>
        </w:rPr>
        <w:t>. Maka dapat disimpulkan bahwa responden terbanyak memilik</w:t>
      </w:r>
      <w:r w:rsidR="009C7A12" w:rsidRPr="000575A1">
        <w:rPr>
          <w:rFonts w:ascii="Times New Roman" w:hAnsi="Times New Roman" w:cs="Times New Roman"/>
          <w:sz w:val="24"/>
          <w:szCs w:val="24"/>
        </w:rPr>
        <w:t>i tingkat</w:t>
      </w:r>
      <w:r w:rsidR="008F3D66" w:rsidRPr="000575A1">
        <w:rPr>
          <w:rFonts w:ascii="Times New Roman" w:hAnsi="Times New Roman" w:cs="Times New Roman"/>
          <w:sz w:val="24"/>
          <w:szCs w:val="24"/>
        </w:rPr>
        <w:t xml:space="preserve"> pendidikan Sarjana</w:t>
      </w:r>
    </w:p>
    <w:p w14:paraId="37731993" w14:textId="77777777" w:rsidR="00C52D34" w:rsidRPr="00C60F9E" w:rsidRDefault="00C52D34">
      <w:pPr>
        <w:pStyle w:val="ListParagraph"/>
        <w:numPr>
          <w:ilvl w:val="0"/>
          <w:numId w:val="28"/>
        </w:numPr>
        <w:spacing w:before="240" w:after="0" w:line="480" w:lineRule="auto"/>
        <w:ind w:left="1134" w:hanging="708"/>
        <w:jc w:val="both"/>
        <w:rPr>
          <w:rFonts w:ascii="Times New Roman" w:hAnsi="Times New Roman" w:cs="Times New Roman"/>
          <w:sz w:val="24"/>
          <w:szCs w:val="24"/>
        </w:rPr>
      </w:pPr>
      <w:r>
        <w:rPr>
          <w:rFonts w:ascii="Times New Roman" w:hAnsi="Times New Roman" w:cs="Times New Roman"/>
          <w:b/>
          <w:bCs/>
          <w:sz w:val="24"/>
          <w:szCs w:val="24"/>
        </w:rPr>
        <w:t>Karakteristik Responden Berdasarkan Jenis Pekerjaan</w:t>
      </w:r>
    </w:p>
    <w:p w14:paraId="55A8FE55" w14:textId="6A32E77D" w:rsidR="00C60F9E" w:rsidRDefault="00C60F9E" w:rsidP="00ED2EEB">
      <w:pPr>
        <w:pStyle w:val="ListParagraph"/>
        <w:spacing w:before="240"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0575A1">
        <w:rPr>
          <w:rFonts w:ascii="Times New Roman" w:hAnsi="Times New Roman" w:cs="Times New Roman"/>
          <w:sz w:val="24"/>
          <w:szCs w:val="24"/>
        </w:rPr>
        <w:t>7</w:t>
      </w:r>
      <w:r w:rsidR="00725009">
        <w:rPr>
          <w:rFonts w:ascii="Times New Roman" w:hAnsi="Times New Roman" w:cs="Times New Roman"/>
          <w:sz w:val="24"/>
          <w:szCs w:val="24"/>
        </w:rPr>
        <w:t>1</w:t>
      </w:r>
      <w:r w:rsidR="000575A1">
        <w:rPr>
          <w:rFonts w:ascii="Times New Roman" w:hAnsi="Times New Roman" w:cs="Times New Roman"/>
          <w:sz w:val="24"/>
          <w:szCs w:val="24"/>
        </w:rPr>
        <w:t xml:space="preserve"> kuisioner yang memenuhi syarat, jenis pekerjaan responden dapat dilihat pada tabel berikut:</w:t>
      </w:r>
    </w:p>
    <w:p w14:paraId="4F31EC3A" w14:textId="77777777" w:rsidR="000575A1" w:rsidRDefault="00485681" w:rsidP="00DE5781">
      <w:pPr>
        <w:pStyle w:val="ListParagraph"/>
        <w:spacing w:after="0" w:line="360" w:lineRule="auto"/>
        <w:ind w:left="1134"/>
        <w:jc w:val="both"/>
        <w:rPr>
          <w:rFonts w:ascii="Times New Roman" w:hAnsi="Times New Roman" w:cs="Times New Roman"/>
          <w:b/>
          <w:bCs/>
        </w:rPr>
      </w:pPr>
      <w:r>
        <w:rPr>
          <w:rFonts w:ascii="Times New Roman" w:hAnsi="Times New Roman" w:cs="Times New Roman"/>
          <w:b/>
          <w:bCs/>
        </w:rPr>
        <w:t>Tabel 4.5 Jenis Pekerjaan Responden</w:t>
      </w:r>
    </w:p>
    <w:tbl>
      <w:tblPr>
        <w:tblpPr w:leftFromText="180" w:rightFromText="180" w:vertAnchor="page" w:horzAnchor="margin" w:tblpXSpec="right" w:tblpY="11151"/>
        <w:tblW w:w="7078" w:type="dxa"/>
        <w:tblLook w:val="04A0" w:firstRow="1" w:lastRow="0" w:firstColumn="1" w:lastColumn="0" w:noHBand="0" w:noVBand="1"/>
      </w:tblPr>
      <w:tblGrid>
        <w:gridCol w:w="2656"/>
        <w:gridCol w:w="1380"/>
        <w:gridCol w:w="3042"/>
      </w:tblGrid>
      <w:tr w:rsidR="00DE5781" w:rsidRPr="0036619B" w14:paraId="3636CC7A" w14:textId="77777777" w:rsidTr="00DE5781">
        <w:trPr>
          <w:trHeight w:val="270"/>
        </w:trPr>
        <w:tc>
          <w:tcPr>
            <w:tcW w:w="2656" w:type="dxa"/>
            <w:tcBorders>
              <w:top w:val="single" w:sz="8" w:space="0" w:color="auto"/>
              <w:left w:val="single" w:sz="8" w:space="0" w:color="auto"/>
              <w:bottom w:val="single" w:sz="8" w:space="0" w:color="auto"/>
              <w:right w:val="single" w:sz="8" w:space="0" w:color="auto"/>
            </w:tcBorders>
            <w:noWrap/>
            <w:vAlign w:val="bottom"/>
            <w:hideMark/>
          </w:tcPr>
          <w:p w14:paraId="7EA8B2CD" w14:textId="77777777" w:rsidR="00DE5781" w:rsidRPr="0036619B" w:rsidRDefault="00DE5781" w:rsidP="00DE5781">
            <w:pPr>
              <w:spacing w:after="0" w:line="240" w:lineRule="auto"/>
              <w:jc w:val="center"/>
              <w:rPr>
                <w:rFonts w:ascii="Times New Roman" w:eastAsia="Times New Roman" w:hAnsi="Times New Roman" w:cs="Times New Roman"/>
                <w:b/>
                <w:bCs/>
                <w:color w:val="000000"/>
                <w:sz w:val="20"/>
                <w:szCs w:val="20"/>
              </w:rPr>
            </w:pPr>
            <w:r w:rsidRPr="0036619B">
              <w:rPr>
                <w:rFonts w:ascii="Times New Roman" w:eastAsia="Times New Roman" w:hAnsi="Times New Roman" w:cs="Times New Roman"/>
                <w:b/>
                <w:bCs/>
                <w:color w:val="000000"/>
                <w:sz w:val="20"/>
                <w:szCs w:val="20"/>
              </w:rPr>
              <w:t>Jenis Pekerjaan</w:t>
            </w:r>
          </w:p>
        </w:tc>
        <w:tc>
          <w:tcPr>
            <w:tcW w:w="1380" w:type="dxa"/>
            <w:tcBorders>
              <w:top w:val="single" w:sz="8" w:space="0" w:color="auto"/>
              <w:left w:val="nil"/>
              <w:bottom w:val="single" w:sz="8" w:space="0" w:color="auto"/>
              <w:right w:val="single" w:sz="8" w:space="0" w:color="auto"/>
            </w:tcBorders>
            <w:noWrap/>
            <w:vAlign w:val="bottom"/>
            <w:hideMark/>
          </w:tcPr>
          <w:p w14:paraId="28E06BBE" w14:textId="77777777" w:rsidR="00DE5781" w:rsidRPr="0036619B" w:rsidRDefault="00DE5781" w:rsidP="00DE5781">
            <w:pPr>
              <w:spacing w:after="0" w:line="240" w:lineRule="auto"/>
              <w:jc w:val="center"/>
              <w:rPr>
                <w:rFonts w:ascii="Times New Roman" w:eastAsia="Times New Roman" w:hAnsi="Times New Roman" w:cs="Times New Roman"/>
                <w:b/>
                <w:bCs/>
                <w:color w:val="000000"/>
                <w:sz w:val="20"/>
                <w:szCs w:val="20"/>
              </w:rPr>
            </w:pPr>
            <w:r w:rsidRPr="0036619B">
              <w:rPr>
                <w:rFonts w:ascii="Times New Roman" w:eastAsia="Times New Roman" w:hAnsi="Times New Roman" w:cs="Times New Roman"/>
                <w:b/>
                <w:bCs/>
                <w:color w:val="000000"/>
                <w:sz w:val="20"/>
                <w:szCs w:val="20"/>
              </w:rPr>
              <w:t>Jumlah</w:t>
            </w:r>
          </w:p>
        </w:tc>
        <w:tc>
          <w:tcPr>
            <w:tcW w:w="3042" w:type="dxa"/>
            <w:tcBorders>
              <w:top w:val="single" w:sz="8" w:space="0" w:color="auto"/>
              <w:left w:val="nil"/>
              <w:bottom w:val="single" w:sz="8" w:space="0" w:color="auto"/>
              <w:right w:val="single" w:sz="8" w:space="0" w:color="auto"/>
            </w:tcBorders>
            <w:noWrap/>
            <w:vAlign w:val="bottom"/>
            <w:hideMark/>
          </w:tcPr>
          <w:p w14:paraId="449228DF" w14:textId="77777777" w:rsidR="00DE5781" w:rsidRPr="0036619B" w:rsidRDefault="00DE5781" w:rsidP="00DE5781">
            <w:pPr>
              <w:spacing w:after="0" w:line="240" w:lineRule="auto"/>
              <w:jc w:val="center"/>
              <w:rPr>
                <w:rFonts w:ascii="Times New Roman" w:eastAsia="Times New Roman" w:hAnsi="Times New Roman" w:cs="Times New Roman"/>
                <w:b/>
                <w:bCs/>
                <w:color w:val="000000"/>
                <w:sz w:val="20"/>
                <w:szCs w:val="20"/>
              </w:rPr>
            </w:pPr>
            <w:r w:rsidRPr="0036619B">
              <w:rPr>
                <w:rFonts w:ascii="Times New Roman" w:eastAsia="Times New Roman" w:hAnsi="Times New Roman" w:cs="Times New Roman"/>
                <w:b/>
                <w:bCs/>
                <w:color w:val="000000"/>
                <w:sz w:val="20"/>
                <w:szCs w:val="20"/>
              </w:rPr>
              <w:t>Persentase</w:t>
            </w:r>
          </w:p>
        </w:tc>
      </w:tr>
      <w:tr w:rsidR="00DE5781" w:rsidRPr="0036619B" w14:paraId="46990DD4"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6F4F3983"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Arsitek</w:t>
            </w:r>
          </w:p>
        </w:tc>
        <w:tc>
          <w:tcPr>
            <w:tcW w:w="1380" w:type="dxa"/>
            <w:tcBorders>
              <w:top w:val="nil"/>
              <w:left w:val="nil"/>
              <w:bottom w:val="single" w:sz="4" w:space="0" w:color="auto"/>
              <w:right w:val="single" w:sz="8" w:space="0" w:color="auto"/>
            </w:tcBorders>
            <w:noWrap/>
            <w:vAlign w:val="bottom"/>
            <w:hideMark/>
          </w:tcPr>
          <w:p w14:paraId="4D5E4496"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w:t>
            </w:r>
          </w:p>
        </w:tc>
        <w:tc>
          <w:tcPr>
            <w:tcW w:w="3042" w:type="dxa"/>
            <w:tcBorders>
              <w:top w:val="nil"/>
              <w:left w:val="nil"/>
              <w:bottom w:val="single" w:sz="4" w:space="0" w:color="auto"/>
              <w:right w:val="single" w:sz="8" w:space="0" w:color="auto"/>
            </w:tcBorders>
            <w:noWrap/>
            <w:vAlign w:val="bottom"/>
            <w:hideMark/>
          </w:tcPr>
          <w:p w14:paraId="3479FAD8"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1%</w:t>
            </w:r>
          </w:p>
        </w:tc>
      </w:tr>
      <w:tr w:rsidR="00DE5781" w:rsidRPr="0036619B" w14:paraId="67530C89"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78B4644A"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Bidan</w:t>
            </w:r>
          </w:p>
        </w:tc>
        <w:tc>
          <w:tcPr>
            <w:tcW w:w="1380" w:type="dxa"/>
            <w:tcBorders>
              <w:top w:val="nil"/>
              <w:left w:val="nil"/>
              <w:bottom w:val="single" w:sz="4" w:space="0" w:color="auto"/>
              <w:right w:val="single" w:sz="8" w:space="0" w:color="auto"/>
            </w:tcBorders>
            <w:noWrap/>
            <w:vAlign w:val="bottom"/>
            <w:hideMark/>
          </w:tcPr>
          <w:p w14:paraId="3B7868C3"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5</w:t>
            </w:r>
          </w:p>
        </w:tc>
        <w:tc>
          <w:tcPr>
            <w:tcW w:w="3042" w:type="dxa"/>
            <w:tcBorders>
              <w:top w:val="nil"/>
              <w:left w:val="nil"/>
              <w:bottom w:val="single" w:sz="4" w:space="0" w:color="auto"/>
              <w:right w:val="single" w:sz="8" w:space="0" w:color="auto"/>
            </w:tcBorders>
            <w:noWrap/>
            <w:vAlign w:val="bottom"/>
            <w:hideMark/>
          </w:tcPr>
          <w:p w14:paraId="1557E0AD"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7%</w:t>
            </w:r>
          </w:p>
        </w:tc>
      </w:tr>
      <w:tr w:rsidR="00DE5781" w:rsidRPr="0036619B" w14:paraId="1482189C"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7814CCBE"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Karyawan Swasta</w:t>
            </w:r>
          </w:p>
        </w:tc>
        <w:tc>
          <w:tcPr>
            <w:tcW w:w="1380" w:type="dxa"/>
            <w:tcBorders>
              <w:top w:val="nil"/>
              <w:left w:val="nil"/>
              <w:bottom w:val="single" w:sz="4" w:space="0" w:color="auto"/>
              <w:right w:val="single" w:sz="8" w:space="0" w:color="auto"/>
            </w:tcBorders>
            <w:noWrap/>
            <w:vAlign w:val="bottom"/>
            <w:hideMark/>
          </w:tcPr>
          <w:p w14:paraId="50FF8138"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3042" w:type="dxa"/>
            <w:tcBorders>
              <w:top w:val="nil"/>
              <w:left w:val="nil"/>
              <w:bottom w:val="single" w:sz="4" w:space="0" w:color="auto"/>
              <w:right w:val="single" w:sz="8" w:space="0" w:color="auto"/>
            </w:tcBorders>
            <w:noWrap/>
            <w:vAlign w:val="bottom"/>
            <w:hideMark/>
          </w:tcPr>
          <w:p w14:paraId="750D2645"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51%</w:t>
            </w:r>
          </w:p>
        </w:tc>
      </w:tr>
      <w:tr w:rsidR="00DE5781" w:rsidRPr="0036619B" w14:paraId="251DF214"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5DF6CFBE"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Koki</w:t>
            </w:r>
          </w:p>
        </w:tc>
        <w:tc>
          <w:tcPr>
            <w:tcW w:w="1380" w:type="dxa"/>
            <w:tcBorders>
              <w:top w:val="nil"/>
              <w:left w:val="nil"/>
              <w:bottom w:val="single" w:sz="4" w:space="0" w:color="auto"/>
              <w:right w:val="single" w:sz="8" w:space="0" w:color="auto"/>
            </w:tcBorders>
            <w:noWrap/>
            <w:vAlign w:val="bottom"/>
            <w:hideMark/>
          </w:tcPr>
          <w:p w14:paraId="608C9944"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w:t>
            </w:r>
          </w:p>
        </w:tc>
        <w:tc>
          <w:tcPr>
            <w:tcW w:w="3042" w:type="dxa"/>
            <w:tcBorders>
              <w:top w:val="nil"/>
              <w:left w:val="nil"/>
              <w:bottom w:val="single" w:sz="4" w:space="0" w:color="auto"/>
              <w:right w:val="single" w:sz="8" w:space="0" w:color="auto"/>
            </w:tcBorders>
            <w:noWrap/>
            <w:vAlign w:val="bottom"/>
            <w:hideMark/>
          </w:tcPr>
          <w:p w14:paraId="0CE0BF77"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1%</w:t>
            </w:r>
          </w:p>
        </w:tc>
      </w:tr>
      <w:tr w:rsidR="00DE5781" w:rsidRPr="0036619B" w14:paraId="741F12D4"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08DCA570"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Pengusaha</w:t>
            </w:r>
          </w:p>
        </w:tc>
        <w:tc>
          <w:tcPr>
            <w:tcW w:w="1380" w:type="dxa"/>
            <w:tcBorders>
              <w:top w:val="nil"/>
              <w:left w:val="nil"/>
              <w:bottom w:val="single" w:sz="4" w:space="0" w:color="auto"/>
              <w:right w:val="single" w:sz="8" w:space="0" w:color="auto"/>
            </w:tcBorders>
            <w:noWrap/>
            <w:vAlign w:val="bottom"/>
            <w:hideMark/>
          </w:tcPr>
          <w:p w14:paraId="13C367B2"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3042" w:type="dxa"/>
            <w:tcBorders>
              <w:top w:val="nil"/>
              <w:left w:val="nil"/>
              <w:bottom w:val="single" w:sz="4" w:space="0" w:color="auto"/>
              <w:right w:val="single" w:sz="8" w:space="0" w:color="auto"/>
            </w:tcBorders>
            <w:noWrap/>
            <w:vAlign w:val="bottom"/>
            <w:hideMark/>
          </w:tcPr>
          <w:p w14:paraId="4A6DDF5F"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13%</w:t>
            </w:r>
          </w:p>
        </w:tc>
      </w:tr>
      <w:tr w:rsidR="00DE5781" w:rsidRPr="0036619B" w14:paraId="66C86FF6" w14:textId="77777777" w:rsidTr="00DE5781">
        <w:trPr>
          <w:trHeight w:val="260"/>
        </w:trPr>
        <w:tc>
          <w:tcPr>
            <w:tcW w:w="2656" w:type="dxa"/>
            <w:tcBorders>
              <w:top w:val="nil"/>
              <w:left w:val="single" w:sz="8" w:space="0" w:color="auto"/>
              <w:bottom w:val="single" w:sz="4" w:space="0" w:color="auto"/>
              <w:right w:val="single" w:sz="8" w:space="0" w:color="auto"/>
            </w:tcBorders>
            <w:noWrap/>
            <w:vAlign w:val="bottom"/>
            <w:hideMark/>
          </w:tcPr>
          <w:p w14:paraId="67224E9E"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Perawat</w:t>
            </w:r>
          </w:p>
        </w:tc>
        <w:tc>
          <w:tcPr>
            <w:tcW w:w="1380" w:type="dxa"/>
            <w:tcBorders>
              <w:top w:val="nil"/>
              <w:left w:val="nil"/>
              <w:bottom w:val="single" w:sz="4" w:space="0" w:color="auto"/>
              <w:right w:val="single" w:sz="8" w:space="0" w:color="auto"/>
            </w:tcBorders>
            <w:noWrap/>
            <w:vAlign w:val="bottom"/>
            <w:hideMark/>
          </w:tcPr>
          <w:p w14:paraId="2A2EEA20"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042" w:type="dxa"/>
            <w:tcBorders>
              <w:top w:val="nil"/>
              <w:left w:val="nil"/>
              <w:bottom w:val="single" w:sz="4" w:space="0" w:color="auto"/>
              <w:right w:val="single" w:sz="8" w:space="0" w:color="auto"/>
            </w:tcBorders>
            <w:noWrap/>
            <w:vAlign w:val="bottom"/>
            <w:hideMark/>
          </w:tcPr>
          <w:p w14:paraId="64D8A896"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10%</w:t>
            </w:r>
          </w:p>
        </w:tc>
      </w:tr>
      <w:tr w:rsidR="00DE5781" w:rsidRPr="0036619B" w14:paraId="1CCA4DC6" w14:textId="77777777" w:rsidTr="00DE5781">
        <w:trPr>
          <w:trHeight w:val="260"/>
        </w:trPr>
        <w:tc>
          <w:tcPr>
            <w:tcW w:w="2656" w:type="dxa"/>
            <w:tcBorders>
              <w:top w:val="nil"/>
              <w:left w:val="single" w:sz="8" w:space="0" w:color="auto"/>
              <w:bottom w:val="single" w:sz="8" w:space="0" w:color="auto"/>
              <w:right w:val="single" w:sz="8" w:space="0" w:color="auto"/>
            </w:tcBorders>
            <w:noWrap/>
            <w:vAlign w:val="bottom"/>
            <w:hideMark/>
          </w:tcPr>
          <w:p w14:paraId="327C18AB" w14:textId="77777777" w:rsidR="00DE5781" w:rsidRPr="0036619B" w:rsidRDefault="00DE5781" w:rsidP="00DE5781">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PNS</w:t>
            </w:r>
          </w:p>
        </w:tc>
        <w:tc>
          <w:tcPr>
            <w:tcW w:w="1380" w:type="dxa"/>
            <w:tcBorders>
              <w:top w:val="nil"/>
              <w:left w:val="nil"/>
              <w:bottom w:val="single" w:sz="8" w:space="0" w:color="auto"/>
              <w:right w:val="single" w:sz="8" w:space="0" w:color="auto"/>
            </w:tcBorders>
            <w:noWrap/>
            <w:vAlign w:val="bottom"/>
            <w:hideMark/>
          </w:tcPr>
          <w:p w14:paraId="5DCB2BF7"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042" w:type="dxa"/>
            <w:tcBorders>
              <w:top w:val="nil"/>
              <w:left w:val="nil"/>
              <w:bottom w:val="single" w:sz="8" w:space="0" w:color="auto"/>
              <w:right w:val="single" w:sz="8" w:space="0" w:color="auto"/>
            </w:tcBorders>
            <w:noWrap/>
            <w:vAlign w:val="bottom"/>
            <w:hideMark/>
          </w:tcPr>
          <w:p w14:paraId="56628662"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Pr>
                <w:color w:val="000000"/>
                <w:sz w:val="20"/>
                <w:szCs w:val="20"/>
              </w:rPr>
              <w:t>17%</w:t>
            </w:r>
          </w:p>
        </w:tc>
      </w:tr>
      <w:tr w:rsidR="00DE5781" w:rsidRPr="0036619B" w14:paraId="7394BCE9" w14:textId="77777777" w:rsidTr="00DE5781">
        <w:trPr>
          <w:trHeight w:val="270"/>
        </w:trPr>
        <w:tc>
          <w:tcPr>
            <w:tcW w:w="2656" w:type="dxa"/>
            <w:tcBorders>
              <w:top w:val="nil"/>
              <w:left w:val="single" w:sz="8" w:space="0" w:color="auto"/>
              <w:bottom w:val="single" w:sz="8" w:space="0" w:color="auto"/>
              <w:right w:val="single" w:sz="8" w:space="0" w:color="auto"/>
            </w:tcBorders>
            <w:noWrap/>
            <w:vAlign w:val="bottom"/>
            <w:hideMark/>
          </w:tcPr>
          <w:p w14:paraId="18165530" w14:textId="24A097DB" w:rsidR="00DE5781" w:rsidRPr="0036619B" w:rsidRDefault="00DE5781" w:rsidP="00DE5781">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85928" behindDoc="0" locked="0" layoutInCell="1" allowOverlap="1" wp14:anchorId="4E551EA4" wp14:editId="0A8BFA32">
                      <wp:simplePos x="0" y="0"/>
                      <wp:positionH relativeFrom="column">
                        <wp:posOffset>-122555</wp:posOffset>
                      </wp:positionH>
                      <wp:positionV relativeFrom="paragraph">
                        <wp:posOffset>149860</wp:posOffset>
                      </wp:positionV>
                      <wp:extent cx="2520950" cy="317500"/>
                      <wp:effectExtent l="0" t="0" r="0" b="6350"/>
                      <wp:wrapNone/>
                      <wp:docPr id="1777920594"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1C0E4990"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51EA4" id="_x0000_s1056" type="#_x0000_t202" style="position:absolute;margin-left:-9.65pt;margin-top:11.8pt;width:198.5pt;height:25pt;z-index:251685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" filled="f" stroked="f" strokeweight=".5pt">
                      <v:textbox>
                        <w:txbxContent>
                          <w:p w14:paraId="1C0E4990"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6619B">
              <w:rPr>
                <w:rFonts w:ascii="Times New Roman" w:eastAsia="Times New Roman" w:hAnsi="Times New Roman" w:cs="Times New Roman"/>
                <w:b/>
                <w:bCs/>
                <w:color w:val="000000"/>
                <w:sz w:val="20"/>
                <w:szCs w:val="20"/>
              </w:rPr>
              <w:t>Total</w:t>
            </w:r>
          </w:p>
        </w:tc>
        <w:tc>
          <w:tcPr>
            <w:tcW w:w="1380" w:type="dxa"/>
            <w:tcBorders>
              <w:top w:val="nil"/>
              <w:left w:val="nil"/>
              <w:bottom w:val="single" w:sz="8" w:space="0" w:color="auto"/>
              <w:right w:val="single" w:sz="8" w:space="0" w:color="auto"/>
            </w:tcBorders>
            <w:noWrap/>
            <w:vAlign w:val="bottom"/>
            <w:hideMark/>
          </w:tcPr>
          <w:p w14:paraId="2BCEC504"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71</w:t>
            </w:r>
          </w:p>
        </w:tc>
        <w:tc>
          <w:tcPr>
            <w:tcW w:w="3042" w:type="dxa"/>
            <w:tcBorders>
              <w:top w:val="nil"/>
              <w:left w:val="nil"/>
              <w:bottom w:val="single" w:sz="8" w:space="0" w:color="auto"/>
              <w:right w:val="single" w:sz="8" w:space="0" w:color="auto"/>
            </w:tcBorders>
            <w:noWrap/>
            <w:vAlign w:val="bottom"/>
            <w:hideMark/>
          </w:tcPr>
          <w:p w14:paraId="3668F53C" w14:textId="77777777" w:rsidR="00DE5781" w:rsidRPr="0036619B" w:rsidRDefault="00DE5781" w:rsidP="00DE5781">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100%</w:t>
            </w:r>
          </w:p>
        </w:tc>
      </w:tr>
    </w:tbl>
    <w:p w14:paraId="494055BF" w14:textId="77777777" w:rsidR="00485681" w:rsidRPr="00DE5781" w:rsidRDefault="00485681" w:rsidP="00DE5781">
      <w:pPr>
        <w:spacing w:before="240" w:after="0" w:line="480" w:lineRule="auto"/>
        <w:rPr>
          <w:rFonts w:ascii="Times New Roman" w:hAnsi="Times New Roman" w:cs="Times New Roman"/>
        </w:rPr>
      </w:pPr>
    </w:p>
    <w:p w14:paraId="4198C019" w14:textId="443DCE4B" w:rsidR="0036619B" w:rsidRPr="00DE5781" w:rsidRDefault="0036619B" w:rsidP="00DE5781">
      <w:pPr>
        <w:spacing w:before="240" w:after="0" w:line="480" w:lineRule="auto"/>
        <w:rPr>
          <w:rFonts w:ascii="Times New Roman" w:hAnsi="Times New Roman" w:cs="Times New Roman"/>
        </w:rPr>
      </w:pPr>
    </w:p>
    <w:p w14:paraId="14A85890" w14:textId="77777777" w:rsidR="00DE5781" w:rsidRDefault="00DE5781" w:rsidP="00DE5781">
      <w:pPr>
        <w:pStyle w:val="ListParagraph"/>
        <w:spacing w:after="0" w:line="480" w:lineRule="auto"/>
        <w:ind w:left="1134" w:firstLine="567"/>
        <w:jc w:val="both"/>
        <w:rPr>
          <w:rFonts w:ascii="Times New Roman" w:hAnsi="Times New Roman" w:cs="Times New Roman"/>
          <w:sz w:val="24"/>
          <w:szCs w:val="24"/>
        </w:rPr>
      </w:pPr>
    </w:p>
    <w:p w14:paraId="4BAA8F5F" w14:textId="446292D9" w:rsidR="00023D69" w:rsidRPr="008F2AFB" w:rsidRDefault="0036619B" w:rsidP="008F2AFB">
      <w:pPr>
        <w:pStyle w:val="ListParagraph"/>
        <w:spacing w:before="240" w:after="0" w:line="480" w:lineRule="auto"/>
        <w:ind w:left="1134" w:firstLine="567"/>
        <w:jc w:val="both"/>
        <w:rPr>
          <w:rFonts w:ascii="Times New Roman" w:hAnsi="Times New Roman" w:cs="Times New Roman"/>
          <w:sz w:val="24"/>
          <w:szCs w:val="24"/>
        </w:rPr>
      </w:pPr>
      <w:r w:rsidRPr="00AD707D">
        <w:rPr>
          <w:rFonts w:ascii="Times New Roman" w:hAnsi="Times New Roman" w:cs="Times New Roman"/>
          <w:sz w:val="24"/>
          <w:szCs w:val="24"/>
        </w:rPr>
        <w:t xml:space="preserve">Dari data yang tertera di tabel di atas, dapat dilihat variasi pekerjaan yang diemban oleh responden. Kategorinya meliputi arsitek sebanyak 1 </w:t>
      </w:r>
      <w:r w:rsidRPr="00AD707D">
        <w:rPr>
          <w:rFonts w:ascii="Times New Roman" w:hAnsi="Times New Roman" w:cs="Times New Roman"/>
          <w:sz w:val="24"/>
          <w:szCs w:val="24"/>
        </w:rPr>
        <w:lastRenderedPageBreak/>
        <w:t xml:space="preserve">(1%), bidan sebanyak 5 (7%), karyawan swasta sebanyak </w:t>
      </w:r>
      <w:r w:rsidR="0011137B" w:rsidRPr="00AD707D">
        <w:rPr>
          <w:rFonts w:ascii="Times New Roman" w:hAnsi="Times New Roman" w:cs="Times New Roman"/>
          <w:sz w:val="24"/>
          <w:szCs w:val="24"/>
        </w:rPr>
        <w:t>36</w:t>
      </w:r>
      <w:r w:rsidRPr="00AD707D">
        <w:rPr>
          <w:rFonts w:ascii="Times New Roman" w:hAnsi="Times New Roman" w:cs="Times New Roman"/>
          <w:sz w:val="24"/>
          <w:szCs w:val="24"/>
        </w:rPr>
        <w:t xml:space="preserve"> (</w:t>
      </w:r>
      <w:r w:rsidR="0011137B" w:rsidRPr="00AD707D">
        <w:rPr>
          <w:rFonts w:ascii="Times New Roman" w:hAnsi="Times New Roman" w:cs="Times New Roman"/>
          <w:sz w:val="24"/>
          <w:szCs w:val="24"/>
        </w:rPr>
        <w:t>51</w:t>
      </w:r>
      <w:r w:rsidRPr="00AD707D">
        <w:rPr>
          <w:rFonts w:ascii="Times New Roman" w:hAnsi="Times New Roman" w:cs="Times New Roman"/>
          <w:sz w:val="24"/>
          <w:szCs w:val="24"/>
        </w:rPr>
        <w:t xml:space="preserve">%), koki sebanyak 1 (1%), pengusaha sebanyak </w:t>
      </w:r>
      <w:r w:rsidR="0011137B" w:rsidRPr="00AD707D">
        <w:rPr>
          <w:rFonts w:ascii="Times New Roman" w:hAnsi="Times New Roman" w:cs="Times New Roman"/>
          <w:sz w:val="24"/>
          <w:szCs w:val="24"/>
        </w:rPr>
        <w:t>9</w:t>
      </w:r>
      <w:r w:rsidRPr="00AD707D">
        <w:rPr>
          <w:rFonts w:ascii="Times New Roman" w:hAnsi="Times New Roman" w:cs="Times New Roman"/>
          <w:sz w:val="24"/>
          <w:szCs w:val="24"/>
        </w:rPr>
        <w:t xml:space="preserve"> (1</w:t>
      </w:r>
      <w:r w:rsidR="0011137B" w:rsidRPr="00AD707D">
        <w:rPr>
          <w:rFonts w:ascii="Times New Roman" w:hAnsi="Times New Roman" w:cs="Times New Roman"/>
          <w:sz w:val="24"/>
          <w:szCs w:val="24"/>
        </w:rPr>
        <w:t>3</w:t>
      </w:r>
      <w:r w:rsidRPr="00AD707D">
        <w:rPr>
          <w:rFonts w:ascii="Times New Roman" w:hAnsi="Times New Roman" w:cs="Times New Roman"/>
          <w:sz w:val="24"/>
          <w:szCs w:val="24"/>
        </w:rPr>
        <w:t xml:space="preserve">%), perawat sebanyak </w:t>
      </w:r>
      <w:r w:rsidR="0011137B" w:rsidRPr="00AD707D">
        <w:rPr>
          <w:rFonts w:ascii="Times New Roman" w:hAnsi="Times New Roman" w:cs="Times New Roman"/>
          <w:sz w:val="24"/>
          <w:szCs w:val="24"/>
        </w:rPr>
        <w:t>7</w:t>
      </w:r>
      <w:r w:rsidRPr="00AD707D">
        <w:rPr>
          <w:rFonts w:ascii="Times New Roman" w:hAnsi="Times New Roman" w:cs="Times New Roman"/>
          <w:sz w:val="24"/>
          <w:szCs w:val="24"/>
        </w:rPr>
        <w:t xml:space="preserve"> (</w:t>
      </w:r>
      <w:r w:rsidR="0011137B" w:rsidRPr="00AD707D">
        <w:rPr>
          <w:rFonts w:ascii="Times New Roman" w:hAnsi="Times New Roman" w:cs="Times New Roman"/>
          <w:sz w:val="24"/>
          <w:szCs w:val="24"/>
        </w:rPr>
        <w:t>10</w:t>
      </w:r>
      <w:r w:rsidRPr="00AD707D">
        <w:rPr>
          <w:rFonts w:ascii="Times New Roman" w:hAnsi="Times New Roman" w:cs="Times New Roman"/>
          <w:sz w:val="24"/>
          <w:szCs w:val="24"/>
        </w:rPr>
        <w:t xml:space="preserve">%), dan PNS sebanyak </w:t>
      </w:r>
      <w:r w:rsidR="0011137B" w:rsidRPr="00AD707D">
        <w:rPr>
          <w:rFonts w:ascii="Times New Roman" w:hAnsi="Times New Roman" w:cs="Times New Roman"/>
          <w:sz w:val="24"/>
          <w:szCs w:val="24"/>
        </w:rPr>
        <w:t>12</w:t>
      </w:r>
      <w:r w:rsidRPr="00AD707D">
        <w:rPr>
          <w:rFonts w:ascii="Times New Roman" w:hAnsi="Times New Roman" w:cs="Times New Roman"/>
          <w:sz w:val="24"/>
          <w:szCs w:val="24"/>
        </w:rPr>
        <w:t xml:space="preserve"> (1</w:t>
      </w:r>
      <w:r w:rsidR="0011137B" w:rsidRPr="00AD707D">
        <w:rPr>
          <w:rFonts w:ascii="Times New Roman" w:hAnsi="Times New Roman" w:cs="Times New Roman"/>
          <w:sz w:val="24"/>
          <w:szCs w:val="24"/>
        </w:rPr>
        <w:t>7</w:t>
      </w:r>
      <w:r w:rsidRPr="00AD707D">
        <w:rPr>
          <w:rFonts w:ascii="Times New Roman" w:hAnsi="Times New Roman" w:cs="Times New Roman"/>
          <w:sz w:val="24"/>
          <w:szCs w:val="24"/>
        </w:rPr>
        <w:t>%). Maka dapat disimpulkan bahwa mayoritas responden dalam penelitian ini adalah karyawan swasta.</w:t>
      </w:r>
    </w:p>
    <w:p w14:paraId="442650B6" w14:textId="77777777" w:rsidR="00B67335" w:rsidRDefault="00B67335">
      <w:pPr>
        <w:pStyle w:val="ListParagraph"/>
        <w:numPr>
          <w:ilvl w:val="0"/>
          <w:numId w:val="17"/>
        </w:numPr>
        <w:spacing w:line="480" w:lineRule="auto"/>
        <w:ind w:left="426" w:hanging="426"/>
        <w:rPr>
          <w:rFonts w:ascii="Times New Roman" w:hAnsi="Times New Roman" w:cs="Times New Roman"/>
          <w:b/>
          <w:bCs/>
          <w:sz w:val="24"/>
          <w:szCs w:val="24"/>
        </w:rPr>
      </w:pPr>
      <w:r w:rsidRPr="0076022C">
        <w:rPr>
          <w:rFonts w:ascii="Times New Roman" w:hAnsi="Times New Roman" w:cs="Times New Roman"/>
          <w:b/>
          <w:bCs/>
          <w:sz w:val="24"/>
          <w:szCs w:val="24"/>
        </w:rPr>
        <w:t>Statistik Deskriptif</w:t>
      </w:r>
    </w:p>
    <w:p w14:paraId="0CF3252C" w14:textId="77777777" w:rsidR="007A1E5D" w:rsidRDefault="009305CB" w:rsidP="00ED2EEB">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Analisis deskriptif bertujuan untuk m</w:t>
      </w:r>
      <w:r w:rsidR="00360D32">
        <w:rPr>
          <w:rFonts w:ascii="Times New Roman" w:hAnsi="Times New Roman" w:cs="Times New Roman"/>
          <w:sz w:val="24"/>
          <w:szCs w:val="24"/>
        </w:rPr>
        <w:t xml:space="preserve">emberikan </w:t>
      </w:r>
      <w:r w:rsidR="00FE4C9C">
        <w:rPr>
          <w:rFonts w:ascii="Times New Roman" w:hAnsi="Times New Roman" w:cs="Times New Roman"/>
          <w:sz w:val="24"/>
          <w:szCs w:val="24"/>
        </w:rPr>
        <w:t>g</w:t>
      </w:r>
      <w:r w:rsidR="00360D32">
        <w:rPr>
          <w:rFonts w:ascii="Times New Roman" w:hAnsi="Times New Roman" w:cs="Times New Roman"/>
          <w:sz w:val="24"/>
          <w:szCs w:val="24"/>
        </w:rPr>
        <w:t xml:space="preserve">ambaran jelas tentang data </w:t>
      </w:r>
      <w:r w:rsidR="00FE4C9C">
        <w:rPr>
          <w:rFonts w:ascii="Times New Roman" w:hAnsi="Times New Roman" w:cs="Times New Roman"/>
          <w:sz w:val="24"/>
          <w:szCs w:val="24"/>
        </w:rPr>
        <w:t>yang telah dikumpulkan</w:t>
      </w:r>
      <w:r w:rsidR="00FB53D9">
        <w:rPr>
          <w:rFonts w:ascii="Times New Roman" w:hAnsi="Times New Roman" w:cs="Times New Roman"/>
          <w:sz w:val="24"/>
          <w:szCs w:val="24"/>
        </w:rPr>
        <w:t xml:space="preserve"> dalam kuisioner. </w:t>
      </w:r>
      <w:r w:rsidR="00A703E0">
        <w:rPr>
          <w:rFonts w:ascii="Times New Roman" w:hAnsi="Times New Roman" w:cs="Times New Roman"/>
          <w:sz w:val="24"/>
          <w:szCs w:val="24"/>
        </w:rPr>
        <w:t xml:space="preserve">Analisis ini dilakukan dengan mengelompokkan </w:t>
      </w:r>
      <w:r w:rsidR="00E27068">
        <w:rPr>
          <w:rFonts w:ascii="Times New Roman" w:hAnsi="Times New Roman" w:cs="Times New Roman"/>
          <w:sz w:val="24"/>
          <w:szCs w:val="24"/>
        </w:rPr>
        <w:t xml:space="preserve">jawaban dari responden berdasrkan </w:t>
      </w:r>
      <w:r w:rsidR="0061795E">
        <w:rPr>
          <w:rFonts w:ascii="Times New Roman" w:hAnsi="Times New Roman" w:cs="Times New Roman"/>
          <w:sz w:val="24"/>
          <w:szCs w:val="24"/>
        </w:rPr>
        <w:t>survei dengan skala 1- 5 pada setiap indikator</w:t>
      </w:r>
    </w:p>
    <w:p w14:paraId="66E5AE4C" w14:textId="77777777" w:rsidR="007A1E5D" w:rsidRP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r w:rsidRPr="007F1E8C">
        <w:rPr>
          <w:rFonts w:ascii="Times New Roman" w:hAnsi="Times New Roman" w:cs="Times New Roman"/>
          <w:b/>
          <w:bCs/>
          <w:sz w:val="24"/>
          <w:szCs w:val="24"/>
        </w:rPr>
        <w:t>Analisis Deskriptif Penggelapan Pajak</w:t>
      </w:r>
    </w:p>
    <w:p w14:paraId="145C84FC" w14:textId="77777777" w:rsidR="007F1E8C" w:rsidRDefault="00832A68" w:rsidP="002B0B0D">
      <w:pPr>
        <w:pStyle w:val="ListParagraph"/>
        <w:tabs>
          <w:tab w:val="left" w:pos="2264"/>
        </w:tabs>
        <w:spacing w:after="0" w:line="480" w:lineRule="auto"/>
        <w:ind w:left="1134" w:firstLine="425"/>
        <w:jc w:val="both"/>
        <w:rPr>
          <w:rFonts w:ascii="Times New Roman" w:hAnsi="Times New Roman" w:cs="Times New Roman"/>
          <w:b/>
          <w:bCs/>
          <w:sz w:val="24"/>
          <w:szCs w:val="24"/>
        </w:rPr>
      </w:pPr>
      <w:r>
        <w:rPr>
          <w:rFonts w:ascii="Times New Roman" w:hAnsi="Times New Roman" w:cs="Times New Roman"/>
          <w:sz w:val="24"/>
          <w:szCs w:val="24"/>
        </w:rPr>
        <w:t xml:space="preserve">Penggelapan pajak </w:t>
      </w:r>
      <w:r w:rsidR="00ED2EEB">
        <w:rPr>
          <w:rFonts w:ascii="Times New Roman" w:hAnsi="Times New Roman" w:cs="Times New Roman"/>
          <w:sz w:val="24"/>
          <w:szCs w:val="24"/>
        </w:rPr>
        <w:t xml:space="preserve">merupakan suatu usaha seseorang dalam meminimalisir </w:t>
      </w:r>
      <w:r w:rsidR="000C523E">
        <w:rPr>
          <w:rFonts w:ascii="Times New Roman" w:hAnsi="Times New Roman" w:cs="Times New Roman"/>
          <w:sz w:val="24"/>
          <w:szCs w:val="24"/>
        </w:rPr>
        <w:t>pemb</w:t>
      </w:r>
      <w:r w:rsidR="00964B91">
        <w:rPr>
          <w:rFonts w:ascii="Times New Roman" w:hAnsi="Times New Roman" w:cs="Times New Roman"/>
          <w:sz w:val="24"/>
          <w:szCs w:val="24"/>
        </w:rPr>
        <w:t>a</w:t>
      </w:r>
      <w:r w:rsidR="000C523E">
        <w:rPr>
          <w:rFonts w:ascii="Times New Roman" w:hAnsi="Times New Roman" w:cs="Times New Roman"/>
          <w:sz w:val="24"/>
          <w:szCs w:val="24"/>
        </w:rPr>
        <w:t xml:space="preserve">yaran pajak </w:t>
      </w:r>
      <w:r w:rsidR="00964B91">
        <w:rPr>
          <w:rFonts w:ascii="Times New Roman" w:hAnsi="Times New Roman" w:cs="Times New Roman"/>
          <w:sz w:val="24"/>
          <w:szCs w:val="24"/>
        </w:rPr>
        <w:t>terutang dengan melakukan</w:t>
      </w:r>
      <w:r w:rsidR="00830705">
        <w:rPr>
          <w:rFonts w:ascii="Times New Roman" w:hAnsi="Times New Roman" w:cs="Times New Roman"/>
          <w:sz w:val="24"/>
          <w:szCs w:val="24"/>
        </w:rPr>
        <w:t xml:space="preserve"> Tindakan yang melanggar undang-undang perpajakan</w:t>
      </w:r>
      <w:r w:rsidR="00297632">
        <w:rPr>
          <w:rFonts w:ascii="Times New Roman" w:hAnsi="Times New Roman" w:cs="Times New Roman"/>
          <w:sz w:val="24"/>
          <w:szCs w:val="24"/>
        </w:rPr>
        <w:t>.</w:t>
      </w:r>
      <w:r w:rsidR="00384BDB">
        <w:rPr>
          <w:rFonts w:ascii="Times New Roman" w:hAnsi="Times New Roman" w:cs="Times New Roman"/>
          <w:sz w:val="24"/>
          <w:szCs w:val="24"/>
        </w:rPr>
        <w:t xml:space="preserve"> Adapun </w:t>
      </w:r>
      <w:r w:rsidR="0061015B">
        <w:rPr>
          <w:rFonts w:ascii="Times New Roman" w:hAnsi="Times New Roman" w:cs="Times New Roman"/>
          <w:sz w:val="24"/>
          <w:szCs w:val="24"/>
        </w:rPr>
        <w:t xml:space="preserve">3 </w:t>
      </w:r>
      <w:r w:rsidR="00384BDB">
        <w:rPr>
          <w:rFonts w:ascii="Times New Roman" w:hAnsi="Times New Roman" w:cs="Times New Roman"/>
          <w:sz w:val="24"/>
          <w:szCs w:val="24"/>
        </w:rPr>
        <w:t xml:space="preserve">indikator utama yang </w:t>
      </w:r>
      <w:r w:rsidR="0061015B">
        <w:rPr>
          <w:rFonts w:ascii="Times New Roman" w:hAnsi="Times New Roman" w:cs="Times New Roman"/>
          <w:sz w:val="24"/>
          <w:szCs w:val="24"/>
        </w:rPr>
        <w:t xml:space="preserve">digunakan pada </w:t>
      </w:r>
      <w:r w:rsidR="00B16295">
        <w:rPr>
          <w:rFonts w:ascii="Times New Roman" w:hAnsi="Times New Roman" w:cs="Times New Roman"/>
          <w:sz w:val="24"/>
          <w:szCs w:val="24"/>
        </w:rPr>
        <w:t>variabel p</w:t>
      </w:r>
      <w:r w:rsidR="0061015B">
        <w:rPr>
          <w:rFonts w:ascii="Times New Roman" w:hAnsi="Times New Roman" w:cs="Times New Roman"/>
          <w:sz w:val="24"/>
          <w:szCs w:val="24"/>
        </w:rPr>
        <w:t xml:space="preserve">enggelapan </w:t>
      </w:r>
      <w:r w:rsidR="00B16295">
        <w:rPr>
          <w:rFonts w:ascii="Times New Roman" w:hAnsi="Times New Roman" w:cs="Times New Roman"/>
          <w:sz w:val="24"/>
          <w:szCs w:val="24"/>
        </w:rPr>
        <w:t>p</w:t>
      </w:r>
      <w:r w:rsidR="0061015B">
        <w:rPr>
          <w:rFonts w:ascii="Times New Roman" w:hAnsi="Times New Roman" w:cs="Times New Roman"/>
          <w:sz w:val="24"/>
          <w:szCs w:val="24"/>
        </w:rPr>
        <w:t>ajak</w:t>
      </w:r>
      <w:r w:rsidR="003E57BB">
        <w:rPr>
          <w:rFonts w:ascii="Times New Roman" w:hAnsi="Times New Roman" w:cs="Times New Roman"/>
          <w:sz w:val="24"/>
          <w:szCs w:val="24"/>
        </w:rPr>
        <w:t xml:space="preserve"> yang tercermin dalam 3 pernyataan terpisah. Berikut hasil </w:t>
      </w:r>
      <w:r w:rsidR="008A0B27">
        <w:rPr>
          <w:rFonts w:ascii="Times New Roman" w:hAnsi="Times New Roman" w:cs="Times New Roman"/>
          <w:sz w:val="24"/>
          <w:szCs w:val="24"/>
        </w:rPr>
        <w:t xml:space="preserve">analisis </w:t>
      </w:r>
      <w:r w:rsidR="003E57BB">
        <w:rPr>
          <w:rFonts w:ascii="Times New Roman" w:hAnsi="Times New Roman" w:cs="Times New Roman"/>
          <w:sz w:val="24"/>
          <w:szCs w:val="24"/>
        </w:rPr>
        <w:t xml:space="preserve">deskriptif </w:t>
      </w:r>
      <w:r w:rsidR="008A0B27">
        <w:rPr>
          <w:rFonts w:ascii="Times New Roman" w:hAnsi="Times New Roman" w:cs="Times New Roman"/>
          <w:sz w:val="24"/>
          <w:szCs w:val="24"/>
        </w:rPr>
        <w:t>penggelapan pajak yang akan disajikan dalam bentuk tabel</w:t>
      </w:r>
      <w:r w:rsidR="00D937AE">
        <w:rPr>
          <w:rFonts w:ascii="Times New Roman" w:hAnsi="Times New Roman" w:cs="Times New Roman"/>
          <w:sz w:val="24"/>
          <w:szCs w:val="24"/>
        </w:rPr>
        <w:t xml:space="preserve"> berisi jawaban responden dan nilai rata-rata (</w:t>
      </w:r>
      <w:r w:rsidR="00D937AE" w:rsidRPr="00D937AE">
        <w:rPr>
          <w:rFonts w:ascii="Times New Roman" w:hAnsi="Times New Roman" w:cs="Times New Roman"/>
          <w:i/>
          <w:iCs/>
          <w:sz w:val="24"/>
          <w:szCs w:val="24"/>
        </w:rPr>
        <w:t>mean</w:t>
      </w:r>
      <w:r w:rsidR="00D937AE">
        <w:rPr>
          <w:rFonts w:ascii="Times New Roman" w:hAnsi="Times New Roman" w:cs="Times New Roman"/>
          <w:sz w:val="24"/>
          <w:szCs w:val="24"/>
        </w:rPr>
        <w:t>)</w:t>
      </w:r>
      <w:r w:rsidR="00D937AE">
        <w:rPr>
          <w:rFonts w:ascii="Times New Roman" w:hAnsi="Times New Roman" w:cs="Times New Roman"/>
          <w:b/>
          <w:bCs/>
          <w:sz w:val="24"/>
          <w:szCs w:val="24"/>
        </w:rPr>
        <w:t xml:space="preserve"> :</w:t>
      </w:r>
    </w:p>
    <w:tbl>
      <w:tblPr>
        <w:tblpPr w:leftFromText="180" w:rightFromText="180" w:vertAnchor="text" w:horzAnchor="page" w:tblpX="3097" w:tblpY="387"/>
        <w:tblW w:w="7078" w:type="dxa"/>
        <w:tblLook w:val="04A0" w:firstRow="1" w:lastRow="0" w:firstColumn="1" w:lastColumn="0" w:noHBand="0" w:noVBand="1"/>
      </w:tblPr>
      <w:tblGrid>
        <w:gridCol w:w="1580"/>
        <w:gridCol w:w="820"/>
        <w:gridCol w:w="851"/>
        <w:gridCol w:w="850"/>
        <w:gridCol w:w="851"/>
        <w:gridCol w:w="850"/>
        <w:gridCol w:w="1276"/>
      </w:tblGrid>
      <w:tr w:rsidR="002B0B0D" w:rsidRPr="00A85C67" w14:paraId="0B91ED35" w14:textId="77777777" w:rsidTr="002B0B0D">
        <w:trPr>
          <w:trHeight w:val="790"/>
        </w:trPr>
        <w:tc>
          <w:tcPr>
            <w:tcW w:w="1580" w:type="dxa"/>
            <w:vMerge w:val="restart"/>
            <w:tcBorders>
              <w:top w:val="single" w:sz="8" w:space="0" w:color="auto"/>
              <w:left w:val="single" w:sz="8" w:space="0" w:color="auto"/>
              <w:bottom w:val="single" w:sz="8" w:space="0" w:color="000000"/>
              <w:right w:val="single" w:sz="8" w:space="0" w:color="auto"/>
            </w:tcBorders>
            <w:vAlign w:val="center"/>
            <w:hideMark/>
          </w:tcPr>
          <w:p w14:paraId="22A04EA4" w14:textId="77777777" w:rsidR="002B0B0D" w:rsidRPr="00A85C67" w:rsidRDefault="002B0B0D" w:rsidP="002B0B0D">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Indikator</w:t>
            </w:r>
          </w:p>
        </w:tc>
        <w:tc>
          <w:tcPr>
            <w:tcW w:w="4222" w:type="dxa"/>
            <w:gridSpan w:val="5"/>
            <w:tcBorders>
              <w:top w:val="single" w:sz="8" w:space="0" w:color="auto"/>
              <w:left w:val="nil"/>
              <w:bottom w:val="single" w:sz="8" w:space="0" w:color="auto"/>
              <w:right w:val="single" w:sz="8" w:space="0" w:color="000000"/>
            </w:tcBorders>
            <w:vAlign w:val="center"/>
            <w:hideMark/>
          </w:tcPr>
          <w:p w14:paraId="7AF59B8D" w14:textId="77777777" w:rsidR="002B0B0D" w:rsidRPr="00A85C67" w:rsidRDefault="002B0B0D" w:rsidP="002B0B0D">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Jawaban Responden</w:t>
            </w:r>
          </w:p>
        </w:tc>
        <w:tc>
          <w:tcPr>
            <w:tcW w:w="1276" w:type="dxa"/>
            <w:vMerge w:val="restart"/>
            <w:tcBorders>
              <w:top w:val="single" w:sz="8" w:space="0" w:color="auto"/>
              <w:left w:val="nil"/>
              <w:bottom w:val="single" w:sz="8" w:space="0" w:color="000000"/>
              <w:right w:val="single" w:sz="8" w:space="0" w:color="auto"/>
            </w:tcBorders>
            <w:vAlign w:val="center"/>
            <w:hideMark/>
          </w:tcPr>
          <w:p w14:paraId="3B5D7658" w14:textId="77777777" w:rsidR="002B0B0D" w:rsidRPr="00A85C67" w:rsidRDefault="002B0B0D" w:rsidP="002B0B0D">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Rata-rata (</w:t>
            </w:r>
            <w:r w:rsidRPr="00A85C67">
              <w:rPr>
                <w:rFonts w:ascii="Times New Roman" w:eastAsia="Times New Roman" w:hAnsi="Times New Roman" w:cs="Times New Roman"/>
                <w:b/>
                <w:bCs/>
                <w:i/>
                <w:iCs/>
                <w:color w:val="000000"/>
                <w:sz w:val="20"/>
                <w:szCs w:val="20"/>
                <w:lang w:val="id-ID"/>
              </w:rPr>
              <w:t>mean)</w:t>
            </w:r>
          </w:p>
        </w:tc>
      </w:tr>
      <w:tr w:rsidR="002B0B0D" w:rsidRPr="00A85C67" w14:paraId="092883DA" w14:textId="77777777" w:rsidTr="002B0B0D">
        <w:trPr>
          <w:trHeight w:val="270"/>
        </w:trPr>
        <w:tc>
          <w:tcPr>
            <w:tcW w:w="1580" w:type="dxa"/>
            <w:vMerge/>
            <w:tcBorders>
              <w:top w:val="single" w:sz="8" w:space="0" w:color="auto"/>
              <w:left w:val="single" w:sz="8" w:space="0" w:color="auto"/>
              <w:bottom w:val="single" w:sz="8" w:space="0" w:color="000000"/>
              <w:right w:val="single" w:sz="8" w:space="0" w:color="auto"/>
            </w:tcBorders>
            <w:vAlign w:val="center"/>
            <w:hideMark/>
          </w:tcPr>
          <w:p w14:paraId="7845B88E" w14:textId="77777777" w:rsidR="002B0B0D" w:rsidRPr="00A85C67" w:rsidRDefault="002B0B0D" w:rsidP="002B0B0D">
            <w:pPr>
              <w:spacing w:after="0" w:line="240" w:lineRule="auto"/>
              <w:rPr>
                <w:rFonts w:ascii="Times New Roman" w:eastAsia="Times New Roman" w:hAnsi="Times New Roman" w:cs="Times New Roman"/>
                <w:b/>
                <w:bCs/>
                <w:color w:val="000000"/>
                <w:sz w:val="20"/>
                <w:szCs w:val="20"/>
              </w:rPr>
            </w:pPr>
          </w:p>
        </w:tc>
        <w:tc>
          <w:tcPr>
            <w:tcW w:w="820" w:type="dxa"/>
            <w:tcBorders>
              <w:top w:val="nil"/>
              <w:left w:val="nil"/>
              <w:bottom w:val="single" w:sz="8" w:space="0" w:color="auto"/>
              <w:right w:val="single" w:sz="8" w:space="0" w:color="auto"/>
            </w:tcBorders>
            <w:vAlign w:val="center"/>
            <w:hideMark/>
          </w:tcPr>
          <w:p w14:paraId="25C62988" w14:textId="77777777" w:rsidR="002B0B0D" w:rsidRPr="00A85C67" w:rsidRDefault="002B0B0D" w:rsidP="002B0B0D">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1</w:t>
            </w:r>
          </w:p>
        </w:tc>
        <w:tc>
          <w:tcPr>
            <w:tcW w:w="851" w:type="dxa"/>
            <w:tcBorders>
              <w:top w:val="nil"/>
              <w:left w:val="nil"/>
              <w:bottom w:val="single" w:sz="8" w:space="0" w:color="auto"/>
              <w:right w:val="single" w:sz="8" w:space="0" w:color="auto"/>
            </w:tcBorders>
            <w:vAlign w:val="center"/>
            <w:hideMark/>
          </w:tcPr>
          <w:p w14:paraId="3E340951" w14:textId="77777777" w:rsidR="002B0B0D" w:rsidRPr="00A85C67" w:rsidRDefault="002B0B0D" w:rsidP="002B0B0D">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2</w:t>
            </w:r>
          </w:p>
        </w:tc>
        <w:tc>
          <w:tcPr>
            <w:tcW w:w="850" w:type="dxa"/>
            <w:tcBorders>
              <w:top w:val="nil"/>
              <w:left w:val="nil"/>
              <w:bottom w:val="single" w:sz="8" w:space="0" w:color="auto"/>
              <w:right w:val="single" w:sz="8" w:space="0" w:color="auto"/>
            </w:tcBorders>
            <w:vAlign w:val="center"/>
            <w:hideMark/>
          </w:tcPr>
          <w:p w14:paraId="6D564A21" w14:textId="77777777" w:rsidR="002B0B0D" w:rsidRPr="00A85C67" w:rsidRDefault="002B0B0D" w:rsidP="002B0B0D">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3</w:t>
            </w:r>
          </w:p>
        </w:tc>
        <w:tc>
          <w:tcPr>
            <w:tcW w:w="851" w:type="dxa"/>
            <w:tcBorders>
              <w:top w:val="nil"/>
              <w:left w:val="nil"/>
              <w:bottom w:val="single" w:sz="8" w:space="0" w:color="auto"/>
              <w:right w:val="single" w:sz="8" w:space="0" w:color="auto"/>
            </w:tcBorders>
            <w:vAlign w:val="center"/>
            <w:hideMark/>
          </w:tcPr>
          <w:p w14:paraId="2266CECC" w14:textId="77777777" w:rsidR="002B0B0D" w:rsidRPr="00A85C67" w:rsidRDefault="002B0B0D" w:rsidP="002B0B0D">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4</w:t>
            </w:r>
          </w:p>
        </w:tc>
        <w:tc>
          <w:tcPr>
            <w:tcW w:w="850" w:type="dxa"/>
            <w:tcBorders>
              <w:top w:val="nil"/>
              <w:left w:val="nil"/>
              <w:bottom w:val="single" w:sz="8" w:space="0" w:color="auto"/>
              <w:right w:val="single" w:sz="8" w:space="0" w:color="auto"/>
            </w:tcBorders>
            <w:vAlign w:val="center"/>
            <w:hideMark/>
          </w:tcPr>
          <w:p w14:paraId="5D1836DC" w14:textId="77777777" w:rsidR="002B0B0D" w:rsidRPr="00A85C67" w:rsidRDefault="002B0B0D" w:rsidP="002B0B0D">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5</w:t>
            </w:r>
          </w:p>
        </w:tc>
        <w:tc>
          <w:tcPr>
            <w:tcW w:w="1276" w:type="dxa"/>
            <w:vMerge/>
            <w:tcBorders>
              <w:top w:val="single" w:sz="8" w:space="0" w:color="auto"/>
              <w:left w:val="nil"/>
              <w:bottom w:val="single" w:sz="8" w:space="0" w:color="000000"/>
              <w:right w:val="single" w:sz="8" w:space="0" w:color="auto"/>
            </w:tcBorders>
            <w:vAlign w:val="center"/>
            <w:hideMark/>
          </w:tcPr>
          <w:p w14:paraId="04FD6C18" w14:textId="77777777" w:rsidR="002B0B0D" w:rsidRPr="00A85C67" w:rsidRDefault="002B0B0D" w:rsidP="002B0B0D">
            <w:pPr>
              <w:spacing w:after="0" w:line="240" w:lineRule="auto"/>
              <w:rPr>
                <w:rFonts w:ascii="Times New Roman" w:eastAsia="Times New Roman" w:hAnsi="Times New Roman" w:cs="Times New Roman"/>
                <w:b/>
                <w:bCs/>
                <w:color w:val="000000"/>
                <w:sz w:val="20"/>
                <w:szCs w:val="20"/>
              </w:rPr>
            </w:pPr>
          </w:p>
        </w:tc>
      </w:tr>
      <w:tr w:rsidR="002B0B0D" w:rsidRPr="00A85C67" w14:paraId="0E2ECE81" w14:textId="77777777" w:rsidTr="002B0B0D">
        <w:trPr>
          <w:trHeight w:val="270"/>
        </w:trPr>
        <w:tc>
          <w:tcPr>
            <w:tcW w:w="1580" w:type="dxa"/>
            <w:tcBorders>
              <w:top w:val="nil"/>
              <w:left w:val="single" w:sz="8" w:space="0" w:color="auto"/>
              <w:bottom w:val="single" w:sz="8" w:space="0" w:color="auto"/>
              <w:right w:val="single" w:sz="8" w:space="0" w:color="auto"/>
            </w:tcBorders>
            <w:vAlign w:val="center"/>
            <w:hideMark/>
          </w:tcPr>
          <w:p w14:paraId="7256FF56"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Y1</w:t>
            </w:r>
          </w:p>
        </w:tc>
        <w:tc>
          <w:tcPr>
            <w:tcW w:w="820" w:type="dxa"/>
            <w:tcBorders>
              <w:top w:val="nil"/>
              <w:left w:val="nil"/>
              <w:bottom w:val="single" w:sz="8" w:space="0" w:color="auto"/>
              <w:right w:val="single" w:sz="8" w:space="0" w:color="auto"/>
            </w:tcBorders>
            <w:vAlign w:val="center"/>
            <w:hideMark/>
          </w:tcPr>
          <w:p w14:paraId="0E8E687A"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32</w:t>
            </w:r>
          </w:p>
        </w:tc>
        <w:tc>
          <w:tcPr>
            <w:tcW w:w="851" w:type="dxa"/>
            <w:tcBorders>
              <w:top w:val="nil"/>
              <w:left w:val="nil"/>
              <w:bottom w:val="single" w:sz="8" w:space="0" w:color="auto"/>
              <w:right w:val="single" w:sz="8" w:space="0" w:color="auto"/>
            </w:tcBorders>
            <w:vAlign w:val="center"/>
            <w:hideMark/>
          </w:tcPr>
          <w:p w14:paraId="084AC8E5"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20</w:t>
            </w:r>
          </w:p>
        </w:tc>
        <w:tc>
          <w:tcPr>
            <w:tcW w:w="850" w:type="dxa"/>
            <w:tcBorders>
              <w:top w:val="nil"/>
              <w:left w:val="nil"/>
              <w:bottom w:val="single" w:sz="8" w:space="0" w:color="auto"/>
              <w:right w:val="single" w:sz="8" w:space="0" w:color="auto"/>
            </w:tcBorders>
            <w:vAlign w:val="center"/>
            <w:hideMark/>
          </w:tcPr>
          <w:p w14:paraId="3809B1FD"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11</w:t>
            </w:r>
          </w:p>
        </w:tc>
        <w:tc>
          <w:tcPr>
            <w:tcW w:w="851" w:type="dxa"/>
            <w:tcBorders>
              <w:top w:val="nil"/>
              <w:left w:val="nil"/>
              <w:bottom w:val="single" w:sz="8" w:space="0" w:color="auto"/>
              <w:right w:val="single" w:sz="8" w:space="0" w:color="auto"/>
            </w:tcBorders>
            <w:vAlign w:val="center"/>
            <w:hideMark/>
          </w:tcPr>
          <w:p w14:paraId="66FE049C"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6</w:t>
            </w:r>
          </w:p>
        </w:tc>
        <w:tc>
          <w:tcPr>
            <w:tcW w:w="850" w:type="dxa"/>
            <w:tcBorders>
              <w:top w:val="nil"/>
              <w:left w:val="nil"/>
              <w:bottom w:val="single" w:sz="8" w:space="0" w:color="auto"/>
              <w:right w:val="single" w:sz="8" w:space="0" w:color="auto"/>
            </w:tcBorders>
            <w:vAlign w:val="center"/>
            <w:hideMark/>
          </w:tcPr>
          <w:p w14:paraId="3A03BC60"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w:t>
            </w:r>
          </w:p>
        </w:tc>
        <w:tc>
          <w:tcPr>
            <w:tcW w:w="1276" w:type="dxa"/>
            <w:tcBorders>
              <w:top w:val="nil"/>
              <w:left w:val="nil"/>
              <w:bottom w:val="single" w:sz="8" w:space="0" w:color="auto"/>
              <w:right w:val="single" w:sz="8" w:space="0" w:color="auto"/>
            </w:tcBorders>
            <w:vAlign w:val="center"/>
            <w:hideMark/>
          </w:tcPr>
          <w:p w14:paraId="3C5E7156"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1.96</w:t>
            </w:r>
          </w:p>
        </w:tc>
      </w:tr>
      <w:tr w:rsidR="002B0B0D" w:rsidRPr="00A85C67" w14:paraId="44482A1C" w14:textId="77777777" w:rsidTr="002B0B0D">
        <w:trPr>
          <w:trHeight w:val="270"/>
        </w:trPr>
        <w:tc>
          <w:tcPr>
            <w:tcW w:w="1580" w:type="dxa"/>
            <w:tcBorders>
              <w:top w:val="nil"/>
              <w:left w:val="single" w:sz="8" w:space="0" w:color="auto"/>
              <w:bottom w:val="single" w:sz="8" w:space="0" w:color="auto"/>
              <w:right w:val="single" w:sz="8" w:space="0" w:color="auto"/>
            </w:tcBorders>
            <w:vAlign w:val="center"/>
            <w:hideMark/>
          </w:tcPr>
          <w:p w14:paraId="34B4F1AC"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Y2</w:t>
            </w:r>
          </w:p>
        </w:tc>
        <w:tc>
          <w:tcPr>
            <w:tcW w:w="820" w:type="dxa"/>
            <w:tcBorders>
              <w:top w:val="nil"/>
              <w:left w:val="nil"/>
              <w:bottom w:val="single" w:sz="8" w:space="0" w:color="auto"/>
              <w:right w:val="single" w:sz="8" w:space="0" w:color="auto"/>
            </w:tcBorders>
            <w:vAlign w:val="center"/>
            <w:hideMark/>
          </w:tcPr>
          <w:p w14:paraId="1CA81FEA"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39</w:t>
            </w:r>
          </w:p>
        </w:tc>
        <w:tc>
          <w:tcPr>
            <w:tcW w:w="851" w:type="dxa"/>
            <w:tcBorders>
              <w:top w:val="nil"/>
              <w:left w:val="nil"/>
              <w:bottom w:val="single" w:sz="8" w:space="0" w:color="auto"/>
              <w:right w:val="single" w:sz="8" w:space="0" w:color="auto"/>
            </w:tcBorders>
            <w:vAlign w:val="center"/>
            <w:hideMark/>
          </w:tcPr>
          <w:p w14:paraId="78DD11F8"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20</w:t>
            </w:r>
          </w:p>
        </w:tc>
        <w:tc>
          <w:tcPr>
            <w:tcW w:w="850" w:type="dxa"/>
            <w:tcBorders>
              <w:top w:val="nil"/>
              <w:left w:val="nil"/>
              <w:bottom w:val="single" w:sz="8" w:space="0" w:color="auto"/>
              <w:right w:val="single" w:sz="8" w:space="0" w:color="auto"/>
            </w:tcBorders>
            <w:vAlign w:val="center"/>
            <w:hideMark/>
          </w:tcPr>
          <w:p w14:paraId="54075F9D"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5</w:t>
            </w:r>
          </w:p>
        </w:tc>
        <w:tc>
          <w:tcPr>
            <w:tcW w:w="851" w:type="dxa"/>
            <w:tcBorders>
              <w:top w:val="nil"/>
              <w:left w:val="nil"/>
              <w:bottom w:val="single" w:sz="8" w:space="0" w:color="auto"/>
              <w:right w:val="single" w:sz="8" w:space="0" w:color="auto"/>
            </w:tcBorders>
            <w:vAlign w:val="center"/>
            <w:hideMark/>
          </w:tcPr>
          <w:p w14:paraId="39EBE214"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4</w:t>
            </w:r>
          </w:p>
        </w:tc>
        <w:tc>
          <w:tcPr>
            <w:tcW w:w="850" w:type="dxa"/>
            <w:tcBorders>
              <w:top w:val="nil"/>
              <w:left w:val="nil"/>
              <w:bottom w:val="single" w:sz="8" w:space="0" w:color="auto"/>
              <w:right w:val="single" w:sz="8" w:space="0" w:color="auto"/>
            </w:tcBorders>
            <w:vAlign w:val="center"/>
            <w:hideMark/>
          </w:tcPr>
          <w:p w14:paraId="294CDD27"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w:t>
            </w:r>
          </w:p>
        </w:tc>
        <w:tc>
          <w:tcPr>
            <w:tcW w:w="1276" w:type="dxa"/>
            <w:tcBorders>
              <w:top w:val="nil"/>
              <w:left w:val="nil"/>
              <w:bottom w:val="single" w:sz="8" w:space="0" w:color="auto"/>
              <w:right w:val="single" w:sz="8" w:space="0" w:color="auto"/>
            </w:tcBorders>
            <w:vAlign w:val="center"/>
            <w:hideMark/>
          </w:tcPr>
          <w:p w14:paraId="04CCEA60"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1.76</w:t>
            </w:r>
          </w:p>
        </w:tc>
      </w:tr>
      <w:tr w:rsidR="002B0B0D" w:rsidRPr="00A85C67" w14:paraId="1F3E82DB" w14:textId="77777777" w:rsidTr="002B0B0D">
        <w:trPr>
          <w:trHeight w:val="270"/>
        </w:trPr>
        <w:tc>
          <w:tcPr>
            <w:tcW w:w="1580" w:type="dxa"/>
            <w:tcBorders>
              <w:top w:val="nil"/>
              <w:left w:val="single" w:sz="8" w:space="0" w:color="auto"/>
              <w:bottom w:val="single" w:sz="8" w:space="0" w:color="auto"/>
              <w:right w:val="single" w:sz="8" w:space="0" w:color="auto"/>
            </w:tcBorders>
            <w:vAlign w:val="center"/>
            <w:hideMark/>
          </w:tcPr>
          <w:p w14:paraId="1F8447B8"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754536" behindDoc="0" locked="0" layoutInCell="1" allowOverlap="1" wp14:anchorId="3C2EC913" wp14:editId="69E4BC9C">
                      <wp:simplePos x="0" y="0"/>
                      <wp:positionH relativeFrom="column">
                        <wp:posOffset>-69215</wp:posOffset>
                      </wp:positionH>
                      <wp:positionV relativeFrom="paragraph">
                        <wp:posOffset>154940</wp:posOffset>
                      </wp:positionV>
                      <wp:extent cx="2103120" cy="314960"/>
                      <wp:effectExtent l="0" t="0" r="0" b="0"/>
                      <wp:wrapNone/>
                      <wp:docPr id="1833353739" name="Text Box 35"/>
                      <wp:cNvGraphicFramePr/>
                      <a:graphic xmlns:a="http://schemas.openxmlformats.org/drawingml/2006/main">
                        <a:graphicData uri="http://schemas.microsoft.com/office/word/2010/wordprocessingShape">
                          <wps:wsp>
                            <wps:cNvSpPr txBox="1"/>
                            <wps:spPr>
                              <a:xfrm>
                                <a:off x="0" y="0"/>
                                <a:ext cx="2103120" cy="314960"/>
                              </a:xfrm>
                              <a:prstGeom prst="rect">
                                <a:avLst/>
                              </a:prstGeom>
                              <a:noFill/>
                              <a:ln w="6350">
                                <a:noFill/>
                              </a:ln>
                            </wps:spPr>
                            <wps:txbx>
                              <w:txbxContent>
                                <w:p w14:paraId="6587B7BA" w14:textId="77777777" w:rsidR="002B0B0D" w:rsidRPr="007717EB" w:rsidRDefault="002B0B0D" w:rsidP="002B0B0D">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EC913" id="_x0000_s1057" type="#_x0000_t202" style="position:absolute;left:0;text-align:left;margin-left:-5.45pt;margin-top:12.2pt;width:165.6pt;height:24.8pt;z-index:251754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" filled="f" stroked="f" strokeweight=".5pt">
                      <v:textbox>
                        <w:txbxContent>
                          <w:p w14:paraId="6587B7BA" w14:textId="77777777" w:rsidR="002B0B0D" w:rsidRPr="007717EB" w:rsidRDefault="002B0B0D" w:rsidP="002B0B0D">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A85C67">
              <w:rPr>
                <w:rFonts w:ascii="Times New Roman" w:eastAsia="Times New Roman" w:hAnsi="Times New Roman" w:cs="Times New Roman"/>
                <w:color w:val="000000"/>
                <w:sz w:val="20"/>
                <w:szCs w:val="20"/>
                <w:lang w:val="id-ID"/>
              </w:rPr>
              <w:t>Y3</w:t>
            </w:r>
          </w:p>
        </w:tc>
        <w:tc>
          <w:tcPr>
            <w:tcW w:w="820" w:type="dxa"/>
            <w:tcBorders>
              <w:top w:val="nil"/>
              <w:left w:val="nil"/>
              <w:bottom w:val="single" w:sz="8" w:space="0" w:color="auto"/>
              <w:right w:val="single" w:sz="8" w:space="0" w:color="auto"/>
            </w:tcBorders>
            <w:vAlign w:val="center"/>
            <w:hideMark/>
          </w:tcPr>
          <w:p w14:paraId="30C025A0"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33</w:t>
            </w:r>
          </w:p>
        </w:tc>
        <w:tc>
          <w:tcPr>
            <w:tcW w:w="851" w:type="dxa"/>
            <w:tcBorders>
              <w:top w:val="nil"/>
              <w:left w:val="nil"/>
              <w:bottom w:val="single" w:sz="8" w:space="0" w:color="auto"/>
              <w:right w:val="single" w:sz="8" w:space="0" w:color="auto"/>
            </w:tcBorders>
            <w:vAlign w:val="center"/>
            <w:hideMark/>
          </w:tcPr>
          <w:p w14:paraId="5670456A"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21</w:t>
            </w:r>
          </w:p>
        </w:tc>
        <w:tc>
          <w:tcPr>
            <w:tcW w:w="850" w:type="dxa"/>
            <w:tcBorders>
              <w:top w:val="nil"/>
              <w:left w:val="nil"/>
              <w:bottom w:val="single" w:sz="8" w:space="0" w:color="auto"/>
              <w:right w:val="single" w:sz="8" w:space="0" w:color="auto"/>
            </w:tcBorders>
            <w:vAlign w:val="center"/>
            <w:hideMark/>
          </w:tcPr>
          <w:p w14:paraId="2C23C8A1"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9</w:t>
            </w:r>
          </w:p>
        </w:tc>
        <w:tc>
          <w:tcPr>
            <w:tcW w:w="851" w:type="dxa"/>
            <w:tcBorders>
              <w:top w:val="nil"/>
              <w:left w:val="nil"/>
              <w:bottom w:val="single" w:sz="8" w:space="0" w:color="auto"/>
              <w:right w:val="single" w:sz="8" w:space="0" w:color="auto"/>
            </w:tcBorders>
            <w:vAlign w:val="center"/>
            <w:hideMark/>
          </w:tcPr>
          <w:p w14:paraId="73D48926"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5</w:t>
            </w:r>
          </w:p>
        </w:tc>
        <w:tc>
          <w:tcPr>
            <w:tcW w:w="850" w:type="dxa"/>
            <w:tcBorders>
              <w:top w:val="nil"/>
              <w:left w:val="nil"/>
              <w:bottom w:val="single" w:sz="8" w:space="0" w:color="auto"/>
              <w:right w:val="single" w:sz="8" w:space="0" w:color="auto"/>
            </w:tcBorders>
            <w:vAlign w:val="center"/>
            <w:hideMark/>
          </w:tcPr>
          <w:p w14:paraId="3B9E6DA4" w14:textId="77777777" w:rsidR="002B0B0D" w:rsidRPr="00A85C67" w:rsidRDefault="002B0B0D" w:rsidP="002B0B0D">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w:t>
            </w:r>
          </w:p>
        </w:tc>
        <w:tc>
          <w:tcPr>
            <w:tcW w:w="1276" w:type="dxa"/>
            <w:tcBorders>
              <w:top w:val="nil"/>
              <w:left w:val="nil"/>
              <w:bottom w:val="single" w:sz="8" w:space="0" w:color="auto"/>
              <w:right w:val="single" w:sz="8" w:space="0" w:color="auto"/>
            </w:tcBorders>
            <w:vAlign w:val="center"/>
            <w:hideMark/>
          </w:tcPr>
          <w:p w14:paraId="47E109B7" w14:textId="77777777" w:rsidR="002B0B0D" w:rsidRPr="00A85C67" w:rsidRDefault="002B0B0D" w:rsidP="002B0B0D">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1.93</w:t>
            </w:r>
          </w:p>
        </w:tc>
      </w:tr>
    </w:tbl>
    <w:p w14:paraId="43618093" w14:textId="11FA841C" w:rsidR="00D937AE" w:rsidRDefault="00181EC7" w:rsidP="002B0B0D">
      <w:pPr>
        <w:pStyle w:val="ListParagraph"/>
        <w:tabs>
          <w:tab w:val="left" w:pos="2264"/>
        </w:tabs>
        <w:spacing w:line="480" w:lineRule="auto"/>
        <w:ind w:left="1134"/>
        <w:jc w:val="both"/>
        <w:rPr>
          <w:rFonts w:ascii="Times New Roman" w:hAnsi="Times New Roman" w:cs="Times New Roman"/>
          <w:b/>
          <w:bCs/>
        </w:rPr>
      </w:pPr>
      <w:r>
        <w:rPr>
          <w:rFonts w:ascii="Times New Roman" w:hAnsi="Times New Roman" w:cs="Times New Roman"/>
          <w:b/>
          <w:bCs/>
        </w:rPr>
        <w:t xml:space="preserve"> </w:t>
      </w:r>
      <w:r w:rsidR="00DE4320">
        <w:rPr>
          <w:rFonts w:ascii="Times New Roman" w:hAnsi="Times New Roman" w:cs="Times New Roman"/>
          <w:b/>
          <w:bCs/>
        </w:rPr>
        <w:t>Tabel 4.</w:t>
      </w:r>
      <w:r>
        <w:rPr>
          <w:rFonts w:ascii="Times New Roman" w:hAnsi="Times New Roman" w:cs="Times New Roman"/>
          <w:b/>
          <w:bCs/>
        </w:rPr>
        <w:t>6 Deskriptif Variabel Penggelapan Pajak</w:t>
      </w:r>
    </w:p>
    <w:p w14:paraId="0EC55269" w14:textId="77777777" w:rsidR="002B0B0D" w:rsidRDefault="002B0B0D" w:rsidP="008F2AFB">
      <w:pPr>
        <w:tabs>
          <w:tab w:val="left" w:pos="2264"/>
        </w:tabs>
        <w:spacing w:line="480" w:lineRule="auto"/>
        <w:ind w:left="1134" w:firstLine="426"/>
        <w:jc w:val="both"/>
        <w:rPr>
          <w:rFonts w:ascii="Times New Roman" w:hAnsi="Times New Roman" w:cs="Times New Roman"/>
          <w:sz w:val="24"/>
          <w:szCs w:val="24"/>
        </w:rPr>
      </w:pPr>
    </w:p>
    <w:p w14:paraId="04C59543" w14:textId="6D23BAE2" w:rsidR="0002659C" w:rsidRPr="008F2AFB" w:rsidRDefault="003417AA" w:rsidP="008F2AFB">
      <w:pPr>
        <w:tabs>
          <w:tab w:val="left" w:pos="2264"/>
        </w:tabs>
        <w:spacing w:line="480" w:lineRule="auto"/>
        <w:ind w:left="1134" w:firstLine="426"/>
        <w:jc w:val="both"/>
        <w:rPr>
          <w:rFonts w:ascii="Times New Roman" w:hAnsi="Times New Roman" w:cs="Times New Roman"/>
          <w:sz w:val="24"/>
          <w:szCs w:val="24"/>
        </w:rPr>
      </w:pPr>
      <w:r w:rsidRPr="008F2AFB">
        <w:rPr>
          <w:rFonts w:ascii="Times New Roman" w:hAnsi="Times New Roman" w:cs="Times New Roman"/>
          <w:sz w:val="24"/>
          <w:szCs w:val="24"/>
        </w:rPr>
        <w:lastRenderedPageBreak/>
        <w:t xml:space="preserve">Dapat dilihat dari tabel di atas, hasil analisis </w:t>
      </w:r>
      <w:r w:rsidR="004D33CD" w:rsidRPr="008F2AFB">
        <w:rPr>
          <w:rFonts w:ascii="Times New Roman" w:hAnsi="Times New Roman" w:cs="Times New Roman"/>
          <w:sz w:val="24"/>
          <w:szCs w:val="24"/>
        </w:rPr>
        <w:t>statisti</w:t>
      </w:r>
      <w:r w:rsidR="00CD25EA" w:rsidRPr="008F2AFB">
        <w:rPr>
          <w:rFonts w:ascii="Times New Roman" w:hAnsi="Times New Roman" w:cs="Times New Roman"/>
          <w:sz w:val="24"/>
          <w:szCs w:val="24"/>
        </w:rPr>
        <w:t>k</w:t>
      </w:r>
      <w:r w:rsidR="004D33CD" w:rsidRPr="008F2AFB">
        <w:rPr>
          <w:rFonts w:ascii="Times New Roman" w:hAnsi="Times New Roman" w:cs="Times New Roman"/>
          <w:sz w:val="24"/>
          <w:szCs w:val="24"/>
        </w:rPr>
        <w:t xml:space="preserve"> deskriptif dari butir pernyataan pertama </w:t>
      </w:r>
      <w:r w:rsidR="00395A73" w:rsidRPr="008F2AFB">
        <w:rPr>
          <w:rFonts w:ascii="Times New Roman" w:hAnsi="Times New Roman" w:cs="Times New Roman"/>
          <w:sz w:val="24"/>
          <w:szCs w:val="24"/>
        </w:rPr>
        <w:t>(</w:t>
      </w:r>
      <w:r w:rsidR="004D33CD" w:rsidRPr="008F2AFB">
        <w:rPr>
          <w:rFonts w:ascii="Times New Roman" w:hAnsi="Times New Roman" w:cs="Times New Roman"/>
          <w:sz w:val="24"/>
          <w:szCs w:val="24"/>
        </w:rPr>
        <w:t>Y1</w:t>
      </w:r>
      <w:r w:rsidR="00395A73" w:rsidRPr="008F2AFB">
        <w:rPr>
          <w:rFonts w:ascii="Times New Roman" w:hAnsi="Times New Roman" w:cs="Times New Roman"/>
          <w:sz w:val="24"/>
          <w:szCs w:val="24"/>
        </w:rPr>
        <w:t>)</w:t>
      </w:r>
      <w:r w:rsidR="00A84DE6" w:rsidRPr="008F2AFB">
        <w:rPr>
          <w:rFonts w:ascii="Times New Roman" w:hAnsi="Times New Roman" w:cs="Times New Roman"/>
          <w:sz w:val="24"/>
          <w:szCs w:val="24"/>
        </w:rPr>
        <w:t xml:space="preserve"> menyatakan rata-rata (</w:t>
      </w:r>
      <w:r w:rsidR="00A84DE6" w:rsidRPr="008F2AFB">
        <w:rPr>
          <w:rFonts w:ascii="Times New Roman" w:hAnsi="Times New Roman" w:cs="Times New Roman"/>
          <w:i/>
          <w:iCs/>
          <w:sz w:val="24"/>
          <w:szCs w:val="24"/>
        </w:rPr>
        <w:t>mean</w:t>
      </w:r>
      <w:r w:rsidR="00A84DE6" w:rsidRPr="008F2AFB">
        <w:rPr>
          <w:rFonts w:ascii="Times New Roman" w:hAnsi="Times New Roman" w:cs="Times New Roman"/>
          <w:sz w:val="24"/>
          <w:szCs w:val="24"/>
        </w:rPr>
        <w:t>) 1,96</w:t>
      </w:r>
      <w:r w:rsidR="003E1193" w:rsidRPr="008F2AFB">
        <w:rPr>
          <w:rFonts w:ascii="Times New Roman" w:hAnsi="Times New Roman" w:cs="Times New Roman"/>
          <w:sz w:val="24"/>
          <w:szCs w:val="24"/>
        </w:rPr>
        <w:t xml:space="preserve">. </w:t>
      </w:r>
      <w:r w:rsidR="001D3A8C" w:rsidRPr="008F2AFB">
        <w:rPr>
          <w:rFonts w:ascii="Times New Roman" w:hAnsi="Times New Roman" w:cs="Times New Roman"/>
          <w:sz w:val="24"/>
          <w:szCs w:val="24"/>
        </w:rPr>
        <w:t xml:space="preserve">Disimpulkan bahwa wajib pajak </w:t>
      </w:r>
      <w:r w:rsidR="007B7639" w:rsidRPr="008F2AFB">
        <w:rPr>
          <w:rFonts w:ascii="Times New Roman" w:hAnsi="Times New Roman" w:cs="Times New Roman"/>
          <w:sz w:val="24"/>
          <w:szCs w:val="24"/>
        </w:rPr>
        <w:t>menyampaikan</w:t>
      </w:r>
      <w:r w:rsidR="00776624" w:rsidRPr="008F2AFB">
        <w:rPr>
          <w:rFonts w:ascii="Times New Roman" w:hAnsi="Times New Roman" w:cs="Times New Roman"/>
          <w:sz w:val="24"/>
          <w:szCs w:val="24"/>
        </w:rPr>
        <w:t xml:space="preserve"> Surat Pemberitahuan Tahunan</w:t>
      </w:r>
      <w:r w:rsidR="007B7639" w:rsidRPr="008F2AFB">
        <w:rPr>
          <w:rFonts w:ascii="Times New Roman" w:hAnsi="Times New Roman" w:cs="Times New Roman"/>
          <w:sz w:val="24"/>
          <w:szCs w:val="24"/>
        </w:rPr>
        <w:t xml:space="preserve"> </w:t>
      </w:r>
      <w:r w:rsidR="00776624" w:rsidRPr="008F2AFB">
        <w:rPr>
          <w:rFonts w:ascii="Times New Roman" w:hAnsi="Times New Roman" w:cs="Times New Roman"/>
          <w:sz w:val="24"/>
          <w:szCs w:val="24"/>
        </w:rPr>
        <w:t>(</w:t>
      </w:r>
      <w:r w:rsidR="007B7639" w:rsidRPr="008F2AFB">
        <w:rPr>
          <w:rFonts w:ascii="Times New Roman" w:hAnsi="Times New Roman" w:cs="Times New Roman"/>
          <w:sz w:val="24"/>
          <w:szCs w:val="24"/>
        </w:rPr>
        <w:t>SPT</w:t>
      </w:r>
      <w:r w:rsidR="00776624" w:rsidRPr="008F2AFB">
        <w:rPr>
          <w:rFonts w:ascii="Times New Roman" w:hAnsi="Times New Roman" w:cs="Times New Roman"/>
          <w:sz w:val="24"/>
          <w:szCs w:val="24"/>
        </w:rPr>
        <w:t>)</w:t>
      </w:r>
      <w:r w:rsidR="007B7639" w:rsidRPr="008F2AFB">
        <w:rPr>
          <w:rFonts w:ascii="Times New Roman" w:hAnsi="Times New Roman" w:cs="Times New Roman"/>
          <w:sz w:val="24"/>
          <w:szCs w:val="24"/>
        </w:rPr>
        <w:t xml:space="preserve"> tepat pada waktunya.</w:t>
      </w:r>
    </w:p>
    <w:p w14:paraId="2AFBEA48" w14:textId="77777777" w:rsidR="007B7639" w:rsidRDefault="00CD25EA" w:rsidP="00297632">
      <w:pPr>
        <w:pStyle w:val="ListParagraph"/>
        <w:tabs>
          <w:tab w:val="left" w:pos="2264"/>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di atas, hasil analisis statistik deskriptif dari butir pernyataan kedua </w:t>
      </w:r>
      <w:r w:rsidR="00395A73">
        <w:rPr>
          <w:rFonts w:ascii="Times New Roman" w:hAnsi="Times New Roman" w:cs="Times New Roman"/>
          <w:sz w:val="24"/>
          <w:szCs w:val="24"/>
        </w:rPr>
        <w:t>(</w:t>
      </w:r>
      <w:r>
        <w:rPr>
          <w:rFonts w:ascii="Times New Roman" w:hAnsi="Times New Roman" w:cs="Times New Roman"/>
          <w:sz w:val="24"/>
          <w:szCs w:val="24"/>
        </w:rPr>
        <w:t>Y2</w:t>
      </w:r>
      <w:r w:rsidR="00395A73">
        <w:rPr>
          <w:rFonts w:ascii="Times New Roman" w:hAnsi="Times New Roman" w:cs="Times New Roman"/>
          <w:sz w:val="24"/>
          <w:szCs w:val="24"/>
        </w:rPr>
        <w:t>)</w:t>
      </w:r>
      <w:r>
        <w:rPr>
          <w:rFonts w:ascii="Times New Roman" w:hAnsi="Times New Roman" w:cs="Times New Roman"/>
          <w:sz w:val="24"/>
          <w:szCs w:val="24"/>
        </w:rPr>
        <w:t xml:space="preserve"> menyatakan rata-rata (</w:t>
      </w:r>
      <w:r>
        <w:rPr>
          <w:rFonts w:ascii="Times New Roman" w:hAnsi="Times New Roman" w:cs="Times New Roman"/>
          <w:i/>
          <w:iCs/>
          <w:sz w:val="24"/>
          <w:szCs w:val="24"/>
        </w:rPr>
        <w:t>mean</w:t>
      </w:r>
      <w:r>
        <w:rPr>
          <w:rFonts w:ascii="Times New Roman" w:hAnsi="Times New Roman" w:cs="Times New Roman"/>
          <w:sz w:val="24"/>
          <w:szCs w:val="24"/>
        </w:rPr>
        <w:t>) 1,76</w:t>
      </w:r>
      <w:r w:rsidR="00311907">
        <w:rPr>
          <w:rFonts w:ascii="Times New Roman" w:hAnsi="Times New Roman" w:cs="Times New Roman"/>
          <w:sz w:val="24"/>
          <w:szCs w:val="24"/>
        </w:rPr>
        <w:t xml:space="preserve">. Dapat disimpulkan bahwa wajib pajak menyetor pajak </w:t>
      </w:r>
      <w:r w:rsidR="00EB3E90">
        <w:rPr>
          <w:rFonts w:ascii="Times New Roman" w:hAnsi="Times New Roman" w:cs="Times New Roman"/>
          <w:sz w:val="24"/>
          <w:szCs w:val="24"/>
        </w:rPr>
        <w:t>berdasarkan jumlah sebenarnya dari objek pajak yang sesungguhnya</w:t>
      </w:r>
      <w:r w:rsidR="00776624">
        <w:rPr>
          <w:rFonts w:ascii="Times New Roman" w:hAnsi="Times New Roman" w:cs="Times New Roman"/>
          <w:sz w:val="24"/>
          <w:szCs w:val="24"/>
        </w:rPr>
        <w:t>.</w:t>
      </w:r>
    </w:p>
    <w:p w14:paraId="1D5795D0" w14:textId="77777777" w:rsidR="00776624" w:rsidRPr="001132D3" w:rsidRDefault="00A2752E" w:rsidP="00297632">
      <w:pPr>
        <w:pStyle w:val="ListParagraph"/>
        <w:tabs>
          <w:tab w:val="left" w:pos="2264"/>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di atas, hasil analisis deskriptif </w:t>
      </w:r>
      <w:r w:rsidR="001132D3">
        <w:rPr>
          <w:rFonts w:ascii="Times New Roman" w:hAnsi="Times New Roman" w:cs="Times New Roman"/>
          <w:sz w:val="24"/>
          <w:szCs w:val="24"/>
        </w:rPr>
        <w:t>dari butir pernyataan ketiga (Y3) menyatakan rata-rata (</w:t>
      </w:r>
      <w:r w:rsidR="001132D3">
        <w:rPr>
          <w:rFonts w:ascii="Times New Roman" w:hAnsi="Times New Roman" w:cs="Times New Roman"/>
          <w:i/>
          <w:iCs/>
          <w:sz w:val="24"/>
          <w:szCs w:val="24"/>
        </w:rPr>
        <w:t>mean</w:t>
      </w:r>
      <w:r w:rsidR="001132D3">
        <w:rPr>
          <w:rFonts w:ascii="Times New Roman" w:hAnsi="Times New Roman" w:cs="Times New Roman"/>
          <w:sz w:val="24"/>
          <w:szCs w:val="24"/>
        </w:rPr>
        <w:t>) 1,93</w:t>
      </w:r>
      <w:r w:rsidR="000D7BB8">
        <w:rPr>
          <w:rFonts w:ascii="Times New Roman" w:hAnsi="Times New Roman" w:cs="Times New Roman"/>
          <w:sz w:val="24"/>
          <w:szCs w:val="24"/>
        </w:rPr>
        <w:t xml:space="preserve">. </w:t>
      </w:r>
      <w:r w:rsidR="00231DB9">
        <w:rPr>
          <w:rFonts w:ascii="Times New Roman" w:hAnsi="Times New Roman" w:cs="Times New Roman"/>
          <w:sz w:val="24"/>
          <w:szCs w:val="24"/>
        </w:rPr>
        <w:t xml:space="preserve">Dapat disimpulkan bahwa wajib pajak </w:t>
      </w:r>
      <w:r w:rsidR="005C4884">
        <w:rPr>
          <w:rFonts w:ascii="Times New Roman" w:hAnsi="Times New Roman" w:cs="Times New Roman"/>
          <w:sz w:val="24"/>
          <w:szCs w:val="24"/>
        </w:rPr>
        <w:t>melaporkan kewajiban pajak dengan jumlah tidak lebih kecil dari yang seharusnya.</w:t>
      </w:r>
    </w:p>
    <w:p w14:paraId="441B153E"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r w:rsidRPr="007F1E8C">
        <w:rPr>
          <w:rFonts w:ascii="Times New Roman" w:hAnsi="Times New Roman" w:cs="Times New Roman"/>
          <w:b/>
          <w:bCs/>
          <w:sz w:val="24"/>
          <w:szCs w:val="24"/>
        </w:rPr>
        <w:t>Analisis Deskriptif Love Of Money</w:t>
      </w:r>
    </w:p>
    <w:p w14:paraId="5E0ACCB4" w14:textId="23F2D036" w:rsidR="00C80349" w:rsidRDefault="00FA09DF"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i/>
          <w:iCs/>
          <w:sz w:val="24"/>
          <w:szCs w:val="24"/>
        </w:rPr>
        <w:t xml:space="preserve">Love Of Money </w:t>
      </w:r>
      <w:r>
        <w:rPr>
          <w:rFonts w:ascii="Times New Roman" w:hAnsi="Times New Roman" w:cs="Times New Roman"/>
          <w:sz w:val="24"/>
          <w:szCs w:val="24"/>
        </w:rPr>
        <w:t>merupakan sifat kecintaa</w:t>
      </w:r>
      <w:r w:rsidR="00173D4F">
        <w:rPr>
          <w:rFonts w:ascii="Times New Roman" w:hAnsi="Times New Roman" w:cs="Times New Roman"/>
          <w:sz w:val="24"/>
          <w:szCs w:val="24"/>
        </w:rPr>
        <w:t xml:space="preserve">n seseorang </w:t>
      </w:r>
      <w:r w:rsidR="00103700">
        <w:rPr>
          <w:rFonts w:ascii="Times New Roman" w:hAnsi="Times New Roman" w:cs="Times New Roman"/>
          <w:sz w:val="24"/>
          <w:szCs w:val="24"/>
        </w:rPr>
        <w:t xml:space="preserve">yang berlebih </w:t>
      </w:r>
      <w:r w:rsidR="00173D4F">
        <w:rPr>
          <w:rFonts w:ascii="Times New Roman" w:hAnsi="Times New Roman" w:cs="Times New Roman"/>
          <w:sz w:val="24"/>
          <w:szCs w:val="24"/>
        </w:rPr>
        <w:t xml:space="preserve">terhadap uang </w:t>
      </w:r>
      <w:r w:rsidR="00103700">
        <w:rPr>
          <w:rFonts w:ascii="Times New Roman" w:hAnsi="Times New Roman" w:cs="Times New Roman"/>
          <w:sz w:val="24"/>
          <w:szCs w:val="24"/>
        </w:rPr>
        <w:t xml:space="preserve">untuk </w:t>
      </w:r>
      <w:r w:rsidR="00DC324F">
        <w:rPr>
          <w:rFonts w:ascii="Times New Roman" w:hAnsi="Times New Roman" w:cs="Times New Roman"/>
          <w:sz w:val="24"/>
          <w:szCs w:val="24"/>
        </w:rPr>
        <w:t>mendapatkan keuntungan sendiri dengan melanggar undang-undang perpajakan.</w:t>
      </w:r>
      <w:r w:rsidR="00453936">
        <w:rPr>
          <w:rFonts w:ascii="Times New Roman" w:hAnsi="Times New Roman" w:cs="Times New Roman"/>
          <w:sz w:val="24"/>
          <w:szCs w:val="24"/>
        </w:rPr>
        <w:t xml:space="preserve"> Adapun </w:t>
      </w:r>
      <w:r w:rsidR="00787F99">
        <w:rPr>
          <w:rFonts w:ascii="Times New Roman" w:hAnsi="Times New Roman" w:cs="Times New Roman"/>
          <w:sz w:val="24"/>
          <w:szCs w:val="24"/>
        </w:rPr>
        <w:t>6</w:t>
      </w:r>
      <w:r w:rsidR="00453936">
        <w:rPr>
          <w:rFonts w:ascii="Times New Roman" w:hAnsi="Times New Roman" w:cs="Times New Roman"/>
          <w:sz w:val="24"/>
          <w:szCs w:val="24"/>
        </w:rPr>
        <w:t xml:space="preserve"> indikator utama yang digunakan dalam </w:t>
      </w:r>
      <w:r w:rsidR="003A1B8D">
        <w:rPr>
          <w:rFonts w:ascii="Times New Roman" w:hAnsi="Times New Roman" w:cs="Times New Roman"/>
          <w:sz w:val="24"/>
          <w:szCs w:val="24"/>
        </w:rPr>
        <w:t xml:space="preserve">variabel </w:t>
      </w:r>
      <w:r w:rsidR="003A1B8D">
        <w:rPr>
          <w:rFonts w:ascii="Times New Roman" w:hAnsi="Times New Roman" w:cs="Times New Roman"/>
          <w:i/>
          <w:iCs/>
          <w:sz w:val="24"/>
          <w:szCs w:val="24"/>
        </w:rPr>
        <w:t xml:space="preserve">love of money </w:t>
      </w:r>
      <w:r w:rsidR="003A1B8D">
        <w:rPr>
          <w:rFonts w:ascii="Times New Roman" w:hAnsi="Times New Roman" w:cs="Times New Roman"/>
          <w:sz w:val="24"/>
          <w:szCs w:val="24"/>
        </w:rPr>
        <w:t xml:space="preserve">yang tercermin dalam 7 pernyataan terpisah. </w:t>
      </w:r>
      <w:r w:rsidR="002B0B0D" w:rsidRPr="002B0B0D">
        <w:rPr>
          <w:rFonts w:ascii="Times New Roman" w:hAnsi="Times New Roman" w:cs="Times New Roman"/>
          <w:sz w:val="24"/>
          <w:szCs w:val="24"/>
        </w:rPr>
        <w:t>Indikator yang digunakan untuk mengukur variabel ini adalah bagaimana seseorang mengatur uang mereka, uang dianggap sebagai kekuatan atau alat yang memberi kebebasan kepada seseorang untuk menjadi apa yang mereka inginkan, serta uang juga dapat memengaruhi orang lain.</w:t>
      </w:r>
      <w:r w:rsidR="002B0B0D">
        <w:rPr>
          <w:rFonts w:ascii="Times New Roman" w:hAnsi="Times New Roman" w:cs="Times New Roman"/>
          <w:sz w:val="24"/>
          <w:szCs w:val="24"/>
        </w:rPr>
        <w:t xml:space="preserve"> </w:t>
      </w:r>
      <w:r w:rsidR="0047150F">
        <w:rPr>
          <w:rFonts w:ascii="Times New Roman" w:hAnsi="Times New Roman" w:cs="Times New Roman"/>
          <w:sz w:val="24"/>
          <w:szCs w:val="24"/>
        </w:rPr>
        <w:t xml:space="preserve">Berikut hasil analisis deskriptif </w:t>
      </w:r>
      <w:r w:rsidR="0047150F">
        <w:rPr>
          <w:rFonts w:ascii="Times New Roman" w:hAnsi="Times New Roman" w:cs="Times New Roman"/>
          <w:i/>
          <w:iCs/>
          <w:sz w:val="24"/>
          <w:szCs w:val="24"/>
        </w:rPr>
        <w:t xml:space="preserve">love of money </w:t>
      </w:r>
      <w:r w:rsidR="0047150F">
        <w:rPr>
          <w:rFonts w:ascii="Times New Roman" w:hAnsi="Times New Roman" w:cs="Times New Roman"/>
          <w:sz w:val="24"/>
          <w:szCs w:val="24"/>
        </w:rPr>
        <w:t>yang disajikan dalam bentuk tabel berisi jawaban responden dan rata-rata (</w:t>
      </w:r>
      <w:r w:rsidR="0047150F">
        <w:rPr>
          <w:rFonts w:ascii="Times New Roman" w:hAnsi="Times New Roman" w:cs="Times New Roman"/>
          <w:i/>
          <w:iCs/>
          <w:sz w:val="24"/>
          <w:szCs w:val="24"/>
        </w:rPr>
        <w:t>mean</w:t>
      </w:r>
      <w:r w:rsidR="0047150F">
        <w:rPr>
          <w:rFonts w:ascii="Times New Roman" w:hAnsi="Times New Roman" w:cs="Times New Roman"/>
          <w:sz w:val="24"/>
          <w:szCs w:val="24"/>
        </w:rPr>
        <w:t>).</w:t>
      </w:r>
    </w:p>
    <w:p w14:paraId="28AD0F09" w14:textId="77777777" w:rsidR="002B0B0D" w:rsidRDefault="002B0B0D" w:rsidP="00103700">
      <w:pPr>
        <w:pStyle w:val="ListParagraph"/>
        <w:spacing w:line="480" w:lineRule="auto"/>
        <w:ind w:left="1134" w:firstLine="426"/>
        <w:jc w:val="both"/>
        <w:rPr>
          <w:rFonts w:ascii="Times New Roman" w:hAnsi="Times New Roman" w:cs="Times New Roman"/>
          <w:sz w:val="24"/>
          <w:szCs w:val="24"/>
        </w:rPr>
      </w:pPr>
    </w:p>
    <w:p w14:paraId="59A67854" w14:textId="6D6B35D3" w:rsidR="00C1174A" w:rsidRPr="008F2AFB" w:rsidRDefault="00A2248E" w:rsidP="002B0B0D">
      <w:pPr>
        <w:pStyle w:val="ListParagraph"/>
        <w:spacing w:line="240" w:lineRule="auto"/>
        <w:ind w:left="1134"/>
        <w:jc w:val="both"/>
        <w:rPr>
          <w:rFonts w:ascii="Times New Roman" w:hAnsi="Times New Roman" w:cs="Times New Roman"/>
          <w:b/>
          <w:bCs/>
          <w:i/>
          <w:iCs/>
        </w:rPr>
      </w:pPr>
      <w:r>
        <w:rPr>
          <w:rFonts w:ascii="Times New Roman" w:hAnsi="Times New Roman" w:cs="Times New Roman"/>
          <w:b/>
          <w:bCs/>
        </w:rPr>
        <w:lastRenderedPageBreak/>
        <w:t xml:space="preserve">Tabel 4.7 Deskriptif Variabel </w:t>
      </w:r>
      <w:r>
        <w:rPr>
          <w:rFonts w:ascii="Times New Roman" w:hAnsi="Times New Roman" w:cs="Times New Roman"/>
          <w:b/>
          <w:bCs/>
          <w:i/>
          <w:iCs/>
        </w:rPr>
        <w:t>Love Of Money</w:t>
      </w:r>
    </w:p>
    <w:tbl>
      <w:tblPr>
        <w:tblW w:w="7016" w:type="dxa"/>
        <w:tblInd w:w="1124" w:type="dxa"/>
        <w:tblLook w:val="04A0" w:firstRow="1" w:lastRow="0" w:firstColumn="1" w:lastColumn="0" w:noHBand="0" w:noVBand="1"/>
      </w:tblPr>
      <w:tblGrid>
        <w:gridCol w:w="1039"/>
        <w:gridCol w:w="873"/>
        <w:gridCol w:w="874"/>
        <w:gridCol w:w="874"/>
        <w:gridCol w:w="874"/>
        <w:gridCol w:w="874"/>
        <w:gridCol w:w="1608"/>
      </w:tblGrid>
      <w:tr w:rsidR="00315EE9" w:rsidRPr="00315EE9" w14:paraId="76373AE2" w14:textId="77777777" w:rsidTr="002B0B0D">
        <w:trPr>
          <w:trHeight w:val="790"/>
        </w:trPr>
        <w:tc>
          <w:tcPr>
            <w:tcW w:w="456" w:type="dxa"/>
            <w:vMerge w:val="restart"/>
            <w:tcBorders>
              <w:top w:val="single" w:sz="8" w:space="0" w:color="auto"/>
              <w:left w:val="single" w:sz="8" w:space="0" w:color="auto"/>
              <w:bottom w:val="single" w:sz="8" w:space="0" w:color="000000"/>
              <w:right w:val="single" w:sz="8" w:space="0" w:color="auto"/>
            </w:tcBorders>
            <w:vAlign w:val="center"/>
            <w:hideMark/>
          </w:tcPr>
          <w:p w14:paraId="0F18ED82"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800" w:type="dxa"/>
            <w:gridSpan w:val="5"/>
            <w:tcBorders>
              <w:top w:val="single" w:sz="8" w:space="0" w:color="auto"/>
              <w:left w:val="nil"/>
              <w:bottom w:val="single" w:sz="8" w:space="0" w:color="auto"/>
              <w:right w:val="single" w:sz="8" w:space="0" w:color="000000"/>
            </w:tcBorders>
            <w:vAlign w:val="center"/>
            <w:hideMark/>
          </w:tcPr>
          <w:p w14:paraId="4A5C43CE"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760" w:type="dxa"/>
            <w:vMerge w:val="restart"/>
            <w:tcBorders>
              <w:top w:val="single" w:sz="8" w:space="0" w:color="auto"/>
              <w:left w:val="nil"/>
              <w:bottom w:val="single" w:sz="8" w:space="0" w:color="000000"/>
              <w:right w:val="single" w:sz="8" w:space="0" w:color="auto"/>
            </w:tcBorders>
            <w:vAlign w:val="center"/>
            <w:hideMark/>
          </w:tcPr>
          <w:p w14:paraId="50A21CC9"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3CFE7B59" w14:textId="77777777" w:rsidTr="002B0B0D">
        <w:trPr>
          <w:trHeight w:val="270"/>
        </w:trPr>
        <w:tc>
          <w:tcPr>
            <w:tcW w:w="456" w:type="dxa"/>
            <w:vMerge/>
            <w:tcBorders>
              <w:top w:val="single" w:sz="8" w:space="0" w:color="auto"/>
              <w:left w:val="single" w:sz="8" w:space="0" w:color="auto"/>
              <w:bottom w:val="single" w:sz="8" w:space="0" w:color="000000"/>
              <w:right w:val="single" w:sz="8" w:space="0" w:color="auto"/>
            </w:tcBorders>
            <w:vAlign w:val="center"/>
            <w:hideMark/>
          </w:tcPr>
          <w:p w14:paraId="3FDAF792"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8" w:space="0" w:color="auto"/>
              <w:right w:val="single" w:sz="8" w:space="0" w:color="auto"/>
            </w:tcBorders>
            <w:vAlign w:val="center"/>
            <w:hideMark/>
          </w:tcPr>
          <w:p w14:paraId="4E58857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960" w:type="dxa"/>
            <w:tcBorders>
              <w:top w:val="nil"/>
              <w:left w:val="nil"/>
              <w:bottom w:val="single" w:sz="8" w:space="0" w:color="auto"/>
              <w:right w:val="single" w:sz="8" w:space="0" w:color="auto"/>
            </w:tcBorders>
            <w:vAlign w:val="center"/>
            <w:hideMark/>
          </w:tcPr>
          <w:p w14:paraId="3504EF83"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960" w:type="dxa"/>
            <w:tcBorders>
              <w:top w:val="nil"/>
              <w:left w:val="nil"/>
              <w:bottom w:val="single" w:sz="8" w:space="0" w:color="auto"/>
              <w:right w:val="single" w:sz="8" w:space="0" w:color="auto"/>
            </w:tcBorders>
            <w:vAlign w:val="center"/>
            <w:hideMark/>
          </w:tcPr>
          <w:p w14:paraId="196540CB"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960" w:type="dxa"/>
            <w:tcBorders>
              <w:top w:val="nil"/>
              <w:left w:val="nil"/>
              <w:bottom w:val="single" w:sz="8" w:space="0" w:color="auto"/>
              <w:right w:val="single" w:sz="8" w:space="0" w:color="auto"/>
            </w:tcBorders>
            <w:vAlign w:val="center"/>
            <w:hideMark/>
          </w:tcPr>
          <w:p w14:paraId="5C737B2B"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960" w:type="dxa"/>
            <w:tcBorders>
              <w:top w:val="nil"/>
              <w:left w:val="nil"/>
              <w:bottom w:val="single" w:sz="8" w:space="0" w:color="auto"/>
              <w:right w:val="single" w:sz="8" w:space="0" w:color="auto"/>
            </w:tcBorders>
            <w:vAlign w:val="center"/>
            <w:hideMark/>
          </w:tcPr>
          <w:p w14:paraId="55490F24"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760" w:type="dxa"/>
            <w:vMerge/>
            <w:tcBorders>
              <w:top w:val="single" w:sz="8" w:space="0" w:color="auto"/>
              <w:left w:val="nil"/>
              <w:bottom w:val="single" w:sz="8" w:space="0" w:color="000000"/>
              <w:right w:val="single" w:sz="8" w:space="0" w:color="auto"/>
            </w:tcBorders>
            <w:vAlign w:val="center"/>
            <w:hideMark/>
          </w:tcPr>
          <w:p w14:paraId="6ED6AED8"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3BCBA9DB"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09CEC7F2"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X1.1</w:t>
            </w:r>
          </w:p>
        </w:tc>
        <w:tc>
          <w:tcPr>
            <w:tcW w:w="960" w:type="dxa"/>
            <w:tcBorders>
              <w:top w:val="nil"/>
              <w:left w:val="nil"/>
              <w:bottom w:val="single" w:sz="8" w:space="0" w:color="auto"/>
              <w:right w:val="single" w:sz="8" w:space="0" w:color="auto"/>
            </w:tcBorders>
            <w:vAlign w:val="center"/>
            <w:hideMark/>
          </w:tcPr>
          <w:p w14:paraId="5CD954B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vAlign w:val="center"/>
            <w:hideMark/>
          </w:tcPr>
          <w:p w14:paraId="1895085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vAlign w:val="center"/>
            <w:hideMark/>
          </w:tcPr>
          <w:p w14:paraId="286CD89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960" w:type="dxa"/>
            <w:tcBorders>
              <w:top w:val="nil"/>
              <w:left w:val="nil"/>
              <w:bottom w:val="single" w:sz="8" w:space="0" w:color="auto"/>
              <w:right w:val="single" w:sz="8" w:space="0" w:color="auto"/>
            </w:tcBorders>
            <w:vAlign w:val="center"/>
            <w:hideMark/>
          </w:tcPr>
          <w:p w14:paraId="72BE693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vAlign w:val="center"/>
            <w:hideMark/>
          </w:tcPr>
          <w:p w14:paraId="0DD7DBB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1760" w:type="dxa"/>
            <w:tcBorders>
              <w:top w:val="nil"/>
              <w:left w:val="nil"/>
              <w:bottom w:val="single" w:sz="8" w:space="0" w:color="auto"/>
              <w:right w:val="single" w:sz="8" w:space="0" w:color="auto"/>
            </w:tcBorders>
            <w:vAlign w:val="center"/>
            <w:hideMark/>
          </w:tcPr>
          <w:p w14:paraId="2D15E3A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2.62</w:t>
            </w:r>
          </w:p>
        </w:tc>
      </w:tr>
      <w:tr w:rsidR="00315EE9" w:rsidRPr="00315EE9" w14:paraId="5BC300FF"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0F3FF9C6"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X1.2</w:t>
            </w:r>
          </w:p>
        </w:tc>
        <w:tc>
          <w:tcPr>
            <w:tcW w:w="960" w:type="dxa"/>
            <w:tcBorders>
              <w:top w:val="nil"/>
              <w:left w:val="nil"/>
              <w:bottom w:val="single" w:sz="8" w:space="0" w:color="auto"/>
              <w:right w:val="single" w:sz="8" w:space="0" w:color="auto"/>
            </w:tcBorders>
            <w:vAlign w:val="center"/>
            <w:hideMark/>
          </w:tcPr>
          <w:p w14:paraId="245DD1C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960" w:type="dxa"/>
            <w:tcBorders>
              <w:top w:val="nil"/>
              <w:left w:val="nil"/>
              <w:bottom w:val="single" w:sz="8" w:space="0" w:color="auto"/>
              <w:right w:val="single" w:sz="8" w:space="0" w:color="auto"/>
            </w:tcBorders>
            <w:vAlign w:val="center"/>
            <w:hideMark/>
          </w:tcPr>
          <w:p w14:paraId="3E45CFF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vAlign w:val="center"/>
            <w:hideMark/>
          </w:tcPr>
          <w:p w14:paraId="1748A05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960" w:type="dxa"/>
            <w:tcBorders>
              <w:top w:val="nil"/>
              <w:left w:val="nil"/>
              <w:bottom w:val="single" w:sz="8" w:space="0" w:color="auto"/>
              <w:right w:val="single" w:sz="8" w:space="0" w:color="auto"/>
            </w:tcBorders>
            <w:vAlign w:val="center"/>
            <w:hideMark/>
          </w:tcPr>
          <w:p w14:paraId="583CAA8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vAlign w:val="center"/>
            <w:hideMark/>
          </w:tcPr>
          <w:p w14:paraId="2A671DB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760" w:type="dxa"/>
            <w:tcBorders>
              <w:top w:val="nil"/>
              <w:left w:val="nil"/>
              <w:bottom w:val="single" w:sz="8" w:space="0" w:color="auto"/>
              <w:right w:val="single" w:sz="8" w:space="0" w:color="auto"/>
            </w:tcBorders>
            <w:vAlign w:val="center"/>
            <w:hideMark/>
          </w:tcPr>
          <w:p w14:paraId="50EAD38F"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3.00</w:t>
            </w:r>
          </w:p>
        </w:tc>
      </w:tr>
      <w:tr w:rsidR="00315EE9" w:rsidRPr="00315EE9" w14:paraId="25CBEC3A"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630A0DA0"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X1.3</w:t>
            </w:r>
          </w:p>
        </w:tc>
        <w:tc>
          <w:tcPr>
            <w:tcW w:w="960" w:type="dxa"/>
            <w:tcBorders>
              <w:top w:val="nil"/>
              <w:left w:val="nil"/>
              <w:bottom w:val="single" w:sz="8" w:space="0" w:color="auto"/>
              <w:right w:val="single" w:sz="8" w:space="0" w:color="auto"/>
            </w:tcBorders>
            <w:vAlign w:val="center"/>
            <w:hideMark/>
          </w:tcPr>
          <w:p w14:paraId="13B9AEE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vAlign w:val="center"/>
            <w:hideMark/>
          </w:tcPr>
          <w:p w14:paraId="5577D6D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vAlign w:val="center"/>
            <w:hideMark/>
          </w:tcPr>
          <w:p w14:paraId="7178F64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960" w:type="dxa"/>
            <w:tcBorders>
              <w:top w:val="nil"/>
              <w:left w:val="nil"/>
              <w:bottom w:val="single" w:sz="8" w:space="0" w:color="auto"/>
              <w:right w:val="single" w:sz="8" w:space="0" w:color="auto"/>
            </w:tcBorders>
            <w:vAlign w:val="center"/>
            <w:hideMark/>
          </w:tcPr>
          <w:p w14:paraId="488CE04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60" w:type="dxa"/>
            <w:tcBorders>
              <w:top w:val="nil"/>
              <w:left w:val="nil"/>
              <w:bottom w:val="single" w:sz="8" w:space="0" w:color="auto"/>
              <w:right w:val="single" w:sz="8" w:space="0" w:color="auto"/>
            </w:tcBorders>
            <w:vAlign w:val="center"/>
            <w:hideMark/>
          </w:tcPr>
          <w:p w14:paraId="5F84DF9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1760" w:type="dxa"/>
            <w:tcBorders>
              <w:top w:val="nil"/>
              <w:left w:val="nil"/>
              <w:bottom w:val="single" w:sz="8" w:space="0" w:color="auto"/>
              <w:right w:val="single" w:sz="8" w:space="0" w:color="auto"/>
            </w:tcBorders>
            <w:vAlign w:val="center"/>
            <w:hideMark/>
          </w:tcPr>
          <w:p w14:paraId="07821E2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2.96</w:t>
            </w:r>
          </w:p>
        </w:tc>
      </w:tr>
      <w:tr w:rsidR="00315EE9" w:rsidRPr="00315EE9" w14:paraId="0D3652A6"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1B32450A"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X1.4</w:t>
            </w:r>
          </w:p>
        </w:tc>
        <w:tc>
          <w:tcPr>
            <w:tcW w:w="960" w:type="dxa"/>
            <w:tcBorders>
              <w:top w:val="nil"/>
              <w:left w:val="nil"/>
              <w:bottom w:val="single" w:sz="8" w:space="0" w:color="auto"/>
              <w:right w:val="single" w:sz="8" w:space="0" w:color="auto"/>
            </w:tcBorders>
            <w:vAlign w:val="center"/>
            <w:hideMark/>
          </w:tcPr>
          <w:p w14:paraId="728F4D8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vAlign w:val="center"/>
            <w:hideMark/>
          </w:tcPr>
          <w:p w14:paraId="7E9EE78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vAlign w:val="center"/>
            <w:hideMark/>
          </w:tcPr>
          <w:p w14:paraId="3125D115"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vAlign w:val="center"/>
            <w:hideMark/>
          </w:tcPr>
          <w:p w14:paraId="12D2E9C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960" w:type="dxa"/>
            <w:tcBorders>
              <w:top w:val="nil"/>
              <w:left w:val="nil"/>
              <w:bottom w:val="single" w:sz="8" w:space="0" w:color="auto"/>
              <w:right w:val="single" w:sz="8" w:space="0" w:color="auto"/>
            </w:tcBorders>
            <w:vAlign w:val="center"/>
            <w:hideMark/>
          </w:tcPr>
          <w:p w14:paraId="405F0DE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1760" w:type="dxa"/>
            <w:tcBorders>
              <w:top w:val="nil"/>
              <w:left w:val="nil"/>
              <w:bottom w:val="single" w:sz="8" w:space="0" w:color="auto"/>
              <w:right w:val="single" w:sz="8" w:space="0" w:color="auto"/>
            </w:tcBorders>
            <w:vAlign w:val="center"/>
            <w:hideMark/>
          </w:tcPr>
          <w:p w14:paraId="19A5EB08"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2.70</w:t>
            </w:r>
          </w:p>
        </w:tc>
      </w:tr>
      <w:tr w:rsidR="00315EE9" w:rsidRPr="00315EE9" w14:paraId="6DD07F15"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780D5B61"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X1.5</w:t>
            </w:r>
          </w:p>
        </w:tc>
        <w:tc>
          <w:tcPr>
            <w:tcW w:w="960" w:type="dxa"/>
            <w:tcBorders>
              <w:top w:val="nil"/>
              <w:left w:val="nil"/>
              <w:bottom w:val="single" w:sz="8" w:space="0" w:color="auto"/>
              <w:right w:val="single" w:sz="8" w:space="0" w:color="auto"/>
            </w:tcBorders>
            <w:vAlign w:val="center"/>
            <w:hideMark/>
          </w:tcPr>
          <w:p w14:paraId="3377977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vAlign w:val="center"/>
            <w:hideMark/>
          </w:tcPr>
          <w:p w14:paraId="0DFA9A8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vAlign w:val="center"/>
            <w:hideMark/>
          </w:tcPr>
          <w:p w14:paraId="620809C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vAlign w:val="center"/>
            <w:hideMark/>
          </w:tcPr>
          <w:p w14:paraId="696B3EF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vAlign w:val="center"/>
            <w:hideMark/>
          </w:tcPr>
          <w:p w14:paraId="525AEA8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8</w:t>
            </w:r>
          </w:p>
        </w:tc>
        <w:tc>
          <w:tcPr>
            <w:tcW w:w="1760" w:type="dxa"/>
            <w:tcBorders>
              <w:top w:val="nil"/>
              <w:left w:val="nil"/>
              <w:bottom w:val="single" w:sz="8" w:space="0" w:color="auto"/>
              <w:right w:val="single" w:sz="8" w:space="0" w:color="auto"/>
            </w:tcBorders>
            <w:vAlign w:val="center"/>
            <w:hideMark/>
          </w:tcPr>
          <w:p w14:paraId="04E55A93"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2.85</w:t>
            </w:r>
          </w:p>
        </w:tc>
      </w:tr>
      <w:tr w:rsidR="00315EE9" w:rsidRPr="00315EE9" w14:paraId="58970639"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72A845FB"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X1.6</w:t>
            </w:r>
          </w:p>
        </w:tc>
        <w:tc>
          <w:tcPr>
            <w:tcW w:w="960" w:type="dxa"/>
            <w:tcBorders>
              <w:top w:val="nil"/>
              <w:left w:val="nil"/>
              <w:bottom w:val="single" w:sz="8" w:space="0" w:color="auto"/>
              <w:right w:val="single" w:sz="8" w:space="0" w:color="auto"/>
            </w:tcBorders>
            <w:vAlign w:val="center"/>
            <w:hideMark/>
          </w:tcPr>
          <w:p w14:paraId="3C91AA0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vAlign w:val="center"/>
            <w:hideMark/>
          </w:tcPr>
          <w:p w14:paraId="3B35253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960" w:type="dxa"/>
            <w:tcBorders>
              <w:top w:val="nil"/>
              <w:left w:val="nil"/>
              <w:bottom w:val="single" w:sz="8" w:space="0" w:color="auto"/>
              <w:right w:val="single" w:sz="8" w:space="0" w:color="auto"/>
            </w:tcBorders>
            <w:vAlign w:val="center"/>
            <w:hideMark/>
          </w:tcPr>
          <w:p w14:paraId="00E171D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vAlign w:val="center"/>
            <w:hideMark/>
          </w:tcPr>
          <w:p w14:paraId="63D839A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vAlign w:val="center"/>
            <w:hideMark/>
          </w:tcPr>
          <w:p w14:paraId="7929075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1760" w:type="dxa"/>
            <w:tcBorders>
              <w:top w:val="nil"/>
              <w:left w:val="nil"/>
              <w:bottom w:val="single" w:sz="8" w:space="0" w:color="auto"/>
              <w:right w:val="single" w:sz="8" w:space="0" w:color="auto"/>
            </w:tcBorders>
            <w:vAlign w:val="center"/>
            <w:hideMark/>
          </w:tcPr>
          <w:p w14:paraId="360AD4EB"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3.11</w:t>
            </w:r>
          </w:p>
        </w:tc>
      </w:tr>
      <w:tr w:rsidR="00315EE9" w:rsidRPr="00315EE9" w14:paraId="002723D3"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34D6A428" w14:textId="33E8E4DB" w:rsidR="00315EE9" w:rsidRPr="00315EE9" w:rsidRDefault="00315EE9" w:rsidP="00315EE9">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64424" behindDoc="0" locked="0" layoutInCell="1" allowOverlap="1" wp14:anchorId="5881FA59" wp14:editId="36D1C6D0">
                      <wp:simplePos x="0" y="0"/>
                      <wp:positionH relativeFrom="column">
                        <wp:posOffset>-73025</wp:posOffset>
                      </wp:positionH>
                      <wp:positionV relativeFrom="paragraph">
                        <wp:posOffset>144780</wp:posOffset>
                      </wp:positionV>
                      <wp:extent cx="2103120" cy="363855"/>
                      <wp:effectExtent l="0" t="0" r="0" b="0"/>
                      <wp:wrapNone/>
                      <wp:docPr id="311215824"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A349BBD"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1FA59" id="_x0000_s1058" type="#_x0000_t202" style="position:absolute;margin-left:-5.75pt;margin-top:11.4pt;width:165.6pt;height:28.65pt;z-index:251664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" filled="f" stroked="f" strokeweight=".5pt">
                      <v:textbox>
                        <w:txbxContent>
                          <w:p w14:paraId="7A349BBD"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15EE9">
              <w:rPr>
                <w:rFonts w:ascii="Times New Roman" w:eastAsia="Times New Roman" w:hAnsi="Times New Roman" w:cs="Times New Roman"/>
                <w:color w:val="000000"/>
                <w:sz w:val="20"/>
                <w:szCs w:val="20"/>
                <w:lang w:val="id-ID"/>
              </w:rPr>
              <w:t>X1.7</w:t>
            </w:r>
          </w:p>
        </w:tc>
        <w:tc>
          <w:tcPr>
            <w:tcW w:w="960" w:type="dxa"/>
            <w:tcBorders>
              <w:top w:val="nil"/>
              <w:left w:val="nil"/>
              <w:bottom w:val="single" w:sz="8" w:space="0" w:color="auto"/>
              <w:right w:val="single" w:sz="8" w:space="0" w:color="auto"/>
            </w:tcBorders>
            <w:vAlign w:val="center"/>
            <w:hideMark/>
          </w:tcPr>
          <w:p w14:paraId="2964582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vAlign w:val="center"/>
            <w:hideMark/>
          </w:tcPr>
          <w:p w14:paraId="09962D1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vAlign w:val="center"/>
            <w:hideMark/>
          </w:tcPr>
          <w:p w14:paraId="614D17F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vAlign w:val="center"/>
            <w:hideMark/>
          </w:tcPr>
          <w:p w14:paraId="659DFAB5"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vAlign w:val="center"/>
            <w:hideMark/>
          </w:tcPr>
          <w:p w14:paraId="78A7DBA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760" w:type="dxa"/>
            <w:tcBorders>
              <w:top w:val="nil"/>
              <w:left w:val="nil"/>
              <w:bottom w:val="single" w:sz="8" w:space="0" w:color="auto"/>
              <w:right w:val="single" w:sz="8" w:space="0" w:color="auto"/>
            </w:tcBorders>
            <w:vAlign w:val="center"/>
            <w:hideMark/>
          </w:tcPr>
          <w:p w14:paraId="5AA17C37"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3.01</w:t>
            </w:r>
          </w:p>
        </w:tc>
      </w:tr>
    </w:tbl>
    <w:p w14:paraId="2EEB5AFE" w14:textId="57A219E2" w:rsidR="004A0489" w:rsidRDefault="004A0489" w:rsidP="00103700">
      <w:pPr>
        <w:pStyle w:val="ListParagraph"/>
        <w:spacing w:line="480" w:lineRule="auto"/>
        <w:ind w:left="1134" w:firstLine="426"/>
        <w:jc w:val="both"/>
        <w:rPr>
          <w:rFonts w:ascii="Times New Roman" w:hAnsi="Times New Roman" w:cs="Times New Roman"/>
        </w:rPr>
      </w:pPr>
    </w:p>
    <w:p w14:paraId="160E9F30" w14:textId="0EC58393" w:rsidR="004A0489" w:rsidRDefault="00361C2F"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Dapat dilihat dalam tabel di atas, </w:t>
      </w:r>
      <w:r w:rsidR="000D65C9">
        <w:rPr>
          <w:rFonts w:ascii="Times New Roman" w:hAnsi="Times New Roman" w:cs="Times New Roman"/>
          <w:sz w:val="24"/>
          <w:szCs w:val="24"/>
        </w:rPr>
        <w:t>hasil analisis deskriptif dari butir pernyataan pertama (</w:t>
      </w:r>
      <w:r w:rsidR="00615ABB">
        <w:rPr>
          <w:rFonts w:ascii="Times New Roman" w:hAnsi="Times New Roman" w:cs="Times New Roman"/>
          <w:sz w:val="24"/>
          <w:szCs w:val="24"/>
        </w:rPr>
        <w:t>X</w:t>
      </w:r>
      <w:r w:rsidR="000D65C9">
        <w:rPr>
          <w:rFonts w:ascii="Times New Roman" w:hAnsi="Times New Roman" w:cs="Times New Roman"/>
          <w:sz w:val="24"/>
          <w:szCs w:val="24"/>
        </w:rPr>
        <w:t>1</w:t>
      </w:r>
      <w:r w:rsidR="00615ABB">
        <w:rPr>
          <w:rFonts w:ascii="Times New Roman" w:hAnsi="Times New Roman" w:cs="Times New Roman"/>
          <w:sz w:val="24"/>
          <w:szCs w:val="24"/>
        </w:rPr>
        <w:t>.1</w:t>
      </w:r>
      <w:r w:rsidR="000D65C9">
        <w:rPr>
          <w:rFonts w:ascii="Times New Roman" w:hAnsi="Times New Roman" w:cs="Times New Roman"/>
          <w:sz w:val="24"/>
          <w:szCs w:val="24"/>
        </w:rPr>
        <w:t>) menyatakan rata-rata (</w:t>
      </w:r>
      <w:r w:rsidR="000D65C9">
        <w:rPr>
          <w:rFonts w:ascii="Times New Roman" w:hAnsi="Times New Roman" w:cs="Times New Roman"/>
          <w:i/>
          <w:iCs/>
          <w:sz w:val="24"/>
          <w:szCs w:val="24"/>
        </w:rPr>
        <w:t>mean</w:t>
      </w:r>
      <w:r w:rsidR="000D65C9">
        <w:rPr>
          <w:rFonts w:ascii="Times New Roman" w:hAnsi="Times New Roman" w:cs="Times New Roman"/>
          <w:sz w:val="24"/>
          <w:szCs w:val="24"/>
        </w:rPr>
        <w:t>) 2,62</w:t>
      </w:r>
      <w:r w:rsidR="004F0B7A">
        <w:rPr>
          <w:rFonts w:ascii="Times New Roman" w:hAnsi="Times New Roman" w:cs="Times New Roman"/>
          <w:sz w:val="24"/>
          <w:szCs w:val="24"/>
        </w:rPr>
        <w:t xml:space="preserve">. Disimpulkan bahwa wajib pajak </w:t>
      </w:r>
      <w:r w:rsidR="00C24ADD">
        <w:rPr>
          <w:rFonts w:ascii="Times New Roman" w:hAnsi="Times New Roman" w:cs="Times New Roman"/>
          <w:sz w:val="24"/>
          <w:szCs w:val="24"/>
        </w:rPr>
        <w:t xml:space="preserve">tidak merasa </w:t>
      </w:r>
      <w:r w:rsidR="00DE7292">
        <w:rPr>
          <w:rFonts w:ascii="Times New Roman" w:hAnsi="Times New Roman" w:cs="Times New Roman"/>
          <w:sz w:val="24"/>
          <w:szCs w:val="24"/>
        </w:rPr>
        <w:t>uang akan membantu dalam mengekspresikan kompetensi dan kemampuan.</w:t>
      </w:r>
    </w:p>
    <w:p w14:paraId="49FDB0E8" w14:textId="77777777" w:rsidR="00DE7292" w:rsidRDefault="00C90213"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615ABB">
        <w:rPr>
          <w:rFonts w:ascii="Times New Roman" w:hAnsi="Times New Roman" w:cs="Times New Roman"/>
          <w:sz w:val="24"/>
          <w:szCs w:val="24"/>
        </w:rPr>
        <w:t>di atas, hasil analisis deskriptif dari butir pernyataan kedua (X1.2) menyatakan rata-rata (</w:t>
      </w:r>
      <w:r w:rsidR="00615ABB">
        <w:rPr>
          <w:rFonts w:ascii="Times New Roman" w:hAnsi="Times New Roman" w:cs="Times New Roman"/>
          <w:i/>
          <w:iCs/>
          <w:sz w:val="24"/>
          <w:szCs w:val="24"/>
        </w:rPr>
        <w:t>mean</w:t>
      </w:r>
      <w:r w:rsidR="00615ABB">
        <w:rPr>
          <w:rFonts w:ascii="Times New Roman" w:hAnsi="Times New Roman" w:cs="Times New Roman"/>
          <w:sz w:val="24"/>
          <w:szCs w:val="24"/>
        </w:rPr>
        <w:t xml:space="preserve">) </w:t>
      </w:r>
      <w:r w:rsidR="000B5EBE">
        <w:rPr>
          <w:rFonts w:ascii="Times New Roman" w:hAnsi="Times New Roman" w:cs="Times New Roman"/>
          <w:sz w:val="24"/>
          <w:szCs w:val="24"/>
        </w:rPr>
        <w:t xml:space="preserve">3,00. Dapat disimpulkan bahwa </w:t>
      </w:r>
      <w:r w:rsidR="003B1713">
        <w:rPr>
          <w:rFonts w:ascii="Times New Roman" w:hAnsi="Times New Roman" w:cs="Times New Roman"/>
          <w:sz w:val="24"/>
          <w:szCs w:val="24"/>
        </w:rPr>
        <w:t xml:space="preserve">rata-rata </w:t>
      </w:r>
      <w:r w:rsidR="000B5EBE">
        <w:rPr>
          <w:rFonts w:ascii="Times New Roman" w:hAnsi="Times New Roman" w:cs="Times New Roman"/>
          <w:sz w:val="24"/>
          <w:szCs w:val="24"/>
        </w:rPr>
        <w:t>wajib pajak</w:t>
      </w:r>
      <w:r w:rsidR="003B1713">
        <w:rPr>
          <w:rFonts w:ascii="Times New Roman" w:hAnsi="Times New Roman" w:cs="Times New Roman"/>
          <w:sz w:val="24"/>
          <w:szCs w:val="24"/>
        </w:rPr>
        <w:t xml:space="preserve"> </w:t>
      </w:r>
      <w:r w:rsidR="00640906">
        <w:rPr>
          <w:rFonts w:ascii="Times New Roman" w:hAnsi="Times New Roman" w:cs="Times New Roman"/>
          <w:sz w:val="24"/>
          <w:szCs w:val="24"/>
        </w:rPr>
        <w:t xml:space="preserve">merasa uang adalah kekuatan etika seseorang menggunakan uang dalam membayar </w:t>
      </w:r>
      <w:r w:rsidR="008F12C0">
        <w:rPr>
          <w:rFonts w:ascii="Times New Roman" w:hAnsi="Times New Roman" w:cs="Times New Roman"/>
          <w:sz w:val="24"/>
          <w:szCs w:val="24"/>
        </w:rPr>
        <w:t>orang lain</w:t>
      </w:r>
      <w:r w:rsidR="00664E76">
        <w:rPr>
          <w:rFonts w:ascii="Times New Roman" w:hAnsi="Times New Roman" w:cs="Times New Roman"/>
          <w:sz w:val="24"/>
          <w:szCs w:val="24"/>
        </w:rPr>
        <w:t>.</w:t>
      </w:r>
    </w:p>
    <w:p w14:paraId="24787E2A" w14:textId="77777777" w:rsidR="00664E76" w:rsidRDefault="00664E76"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Berdasarkan tabel di atas, hasil analisis deskriptif dari butir pernyataan ketiga (X1.3) menyatakan rata-rata (</w:t>
      </w:r>
      <w:r>
        <w:rPr>
          <w:rFonts w:ascii="Times New Roman" w:hAnsi="Times New Roman" w:cs="Times New Roman"/>
          <w:i/>
          <w:iCs/>
          <w:sz w:val="24"/>
          <w:szCs w:val="24"/>
        </w:rPr>
        <w:t>mean</w:t>
      </w:r>
      <w:r>
        <w:rPr>
          <w:rFonts w:ascii="Times New Roman" w:hAnsi="Times New Roman" w:cs="Times New Roman"/>
          <w:sz w:val="24"/>
          <w:szCs w:val="24"/>
        </w:rPr>
        <w:t>) 2,96</w:t>
      </w:r>
      <w:r w:rsidR="008D53B4">
        <w:rPr>
          <w:rFonts w:ascii="Times New Roman" w:hAnsi="Times New Roman" w:cs="Times New Roman"/>
          <w:sz w:val="24"/>
          <w:szCs w:val="24"/>
        </w:rPr>
        <w:t xml:space="preserve">. Dapat disimpulkan bahwa wajib pajak </w:t>
      </w:r>
      <w:r w:rsidR="00CF7962">
        <w:rPr>
          <w:rFonts w:ascii="Times New Roman" w:hAnsi="Times New Roman" w:cs="Times New Roman"/>
          <w:sz w:val="24"/>
          <w:szCs w:val="24"/>
        </w:rPr>
        <w:t>tidak merasa u</w:t>
      </w:r>
      <w:r w:rsidR="00CF7962" w:rsidRPr="00CF7962">
        <w:rPr>
          <w:rFonts w:ascii="Times New Roman" w:hAnsi="Times New Roman" w:cs="Times New Roman"/>
          <w:sz w:val="24"/>
          <w:szCs w:val="24"/>
        </w:rPr>
        <w:t>ang memikili kekuatan untuk mempengaruhi dan memanipulasi orang lain</w:t>
      </w:r>
      <w:r w:rsidR="00CF7962">
        <w:rPr>
          <w:rFonts w:ascii="Times New Roman" w:hAnsi="Times New Roman" w:cs="Times New Roman"/>
          <w:sz w:val="24"/>
          <w:szCs w:val="24"/>
        </w:rPr>
        <w:t>.</w:t>
      </w:r>
    </w:p>
    <w:p w14:paraId="3D8CC87B" w14:textId="77777777" w:rsidR="00CF7962" w:rsidRDefault="00CF7962"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di atas, hasil analisis deskriptif dari butir pernyataan </w:t>
      </w:r>
      <w:r w:rsidR="003E2D7B">
        <w:rPr>
          <w:rFonts w:ascii="Times New Roman" w:hAnsi="Times New Roman" w:cs="Times New Roman"/>
          <w:sz w:val="24"/>
          <w:szCs w:val="24"/>
        </w:rPr>
        <w:t>keempat (X1.4) menyatakan rata-rata (</w:t>
      </w:r>
      <w:r w:rsidR="003E2D7B">
        <w:rPr>
          <w:rFonts w:ascii="Times New Roman" w:hAnsi="Times New Roman" w:cs="Times New Roman"/>
          <w:i/>
          <w:iCs/>
          <w:sz w:val="24"/>
          <w:szCs w:val="24"/>
        </w:rPr>
        <w:t>mean</w:t>
      </w:r>
      <w:r w:rsidR="003E2D7B">
        <w:rPr>
          <w:rFonts w:ascii="Times New Roman" w:hAnsi="Times New Roman" w:cs="Times New Roman"/>
          <w:sz w:val="24"/>
          <w:szCs w:val="24"/>
        </w:rPr>
        <w:t xml:space="preserve">) 2,70. Dapat disimpulkan bahwa wajib pajak </w:t>
      </w:r>
      <w:r w:rsidR="00921314">
        <w:rPr>
          <w:rFonts w:ascii="Times New Roman" w:hAnsi="Times New Roman" w:cs="Times New Roman"/>
          <w:sz w:val="24"/>
          <w:szCs w:val="24"/>
        </w:rPr>
        <w:t>tidak merasa uang mencerminkan prestasi seseorang.</w:t>
      </w:r>
    </w:p>
    <w:p w14:paraId="5CF3EB80" w14:textId="5E97B213" w:rsidR="00921314" w:rsidRDefault="00DB3F4C"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di atas, hasil analisis deskriptif dari butir pernyataan kelima (X1.5) menyatakan </w:t>
      </w:r>
      <w:r w:rsidR="00EC6D43">
        <w:rPr>
          <w:rFonts w:ascii="Times New Roman" w:hAnsi="Times New Roman" w:cs="Times New Roman"/>
          <w:sz w:val="24"/>
          <w:szCs w:val="24"/>
        </w:rPr>
        <w:t>rata-rata (</w:t>
      </w:r>
      <w:r w:rsidR="00EC6D43">
        <w:rPr>
          <w:rFonts w:ascii="Times New Roman" w:hAnsi="Times New Roman" w:cs="Times New Roman"/>
          <w:i/>
          <w:iCs/>
          <w:sz w:val="24"/>
          <w:szCs w:val="24"/>
        </w:rPr>
        <w:t>mean</w:t>
      </w:r>
      <w:r w:rsidR="00EC6D43">
        <w:rPr>
          <w:rFonts w:ascii="Times New Roman" w:hAnsi="Times New Roman" w:cs="Times New Roman"/>
          <w:sz w:val="24"/>
          <w:szCs w:val="24"/>
        </w:rPr>
        <w:t xml:space="preserve">) 2,85. Dapat disimpulkan bahwa wajib pajak </w:t>
      </w:r>
      <w:r w:rsidR="002F3132">
        <w:rPr>
          <w:rFonts w:ascii="Times New Roman" w:hAnsi="Times New Roman" w:cs="Times New Roman"/>
          <w:sz w:val="24"/>
          <w:szCs w:val="24"/>
        </w:rPr>
        <w:t xml:space="preserve">tidak merasa uang memungkinkan orang lain mengagumi </w:t>
      </w:r>
      <w:r w:rsidR="001C0E4F">
        <w:rPr>
          <w:rFonts w:ascii="Times New Roman" w:hAnsi="Times New Roman" w:cs="Times New Roman"/>
          <w:sz w:val="24"/>
          <w:szCs w:val="24"/>
        </w:rPr>
        <w:t>seseorang.</w:t>
      </w:r>
    </w:p>
    <w:p w14:paraId="149E7F05" w14:textId="77777777" w:rsidR="001C0E4F" w:rsidRDefault="001C0E4F"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di atas, hasil analisis deskriptif dari butir </w:t>
      </w:r>
      <w:r w:rsidR="00E41A54">
        <w:rPr>
          <w:rFonts w:ascii="Times New Roman" w:hAnsi="Times New Roman" w:cs="Times New Roman"/>
          <w:sz w:val="24"/>
          <w:szCs w:val="24"/>
        </w:rPr>
        <w:t>pernyataan keenam (X1.6) menyatakan rata-rata (</w:t>
      </w:r>
      <w:r w:rsidR="00E41A54">
        <w:rPr>
          <w:rFonts w:ascii="Times New Roman" w:hAnsi="Times New Roman" w:cs="Times New Roman"/>
          <w:i/>
          <w:iCs/>
          <w:sz w:val="24"/>
          <w:szCs w:val="24"/>
        </w:rPr>
        <w:t>mean</w:t>
      </w:r>
      <w:r w:rsidR="00E41A54">
        <w:rPr>
          <w:rFonts w:ascii="Times New Roman" w:hAnsi="Times New Roman" w:cs="Times New Roman"/>
          <w:sz w:val="24"/>
          <w:szCs w:val="24"/>
        </w:rPr>
        <w:t xml:space="preserve">) 3,11. Dapat disimpulkan bahwa </w:t>
      </w:r>
      <w:r w:rsidR="00041A8E">
        <w:rPr>
          <w:rFonts w:ascii="Times New Roman" w:hAnsi="Times New Roman" w:cs="Times New Roman"/>
          <w:sz w:val="24"/>
          <w:szCs w:val="24"/>
        </w:rPr>
        <w:t xml:space="preserve">rata-rata </w:t>
      </w:r>
      <w:r w:rsidR="00E41A54">
        <w:rPr>
          <w:rFonts w:ascii="Times New Roman" w:hAnsi="Times New Roman" w:cs="Times New Roman"/>
          <w:sz w:val="24"/>
          <w:szCs w:val="24"/>
        </w:rPr>
        <w:t xml:space="preserve">wajib pajak </w:t>
      </w:r>
      <w:r w:rsidR="00041A8E">
        <w:rPr>
          <w:rFonts w:ascii="Times New Roman" w:hAnsi="Times New Roman" w:cs="Times New Roman"/>
          <w:sz w:val="24"/>
          <w:szCs w:val="24"/>
        </w:rPr>
        <w:t>menganggarkan uangnya dengan baik.</w:t>
      </w:r>
    </w:p>
    <w:p w14:paraId="1F7B9D6A" w14:textId="77777777" w:rsidR="00041A8E" w:rsidRPr="00897BDC" w:rsidRDefault="00041A8E"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Berdasarkan tabel di atas, hasil analisis deskriptif dari butir pernyataan ketujuh (X1.7) menyatakan rata-rata (</w:t>
      </w:r>
      <w:r>
        <w:rPr>
          <w:rFonts w:ascii="Times New Roman" w:hAnsi="Times New Roman" w:cs="Times New Roman"/>
          <w:i/>
          <w:iCs/>
          <w:sz w:val="24"/>
          <w:szCs w:val="24"/>
        </w:rPr>
        <w:t>mean</w:t>
      </w:r>
      <w:r w:rsidR="00811067">
        <w:rPr>
          <w:rFonts w:ascii="Times New Roman" w:hAnsi="Times New Roman" w:cs="Times New Roman"/>
          <w:sz w:val="24"/>
          <w:szCs w:val="24"/>
        </w:rPr>
        <w:t xml:space="preserve">) 3.01. dapat disimpulkan bahwa rata-rata </w:t>
      </w:r>
      <w:r w:rsidR="00897BDC">
        <w:rPr>
          <w:rFonts w:ascii="Times New Roman" w:hAnsi="Times New Roman" w:cs="Times New Roman"/>
          <w:sz w:val="24"/>
          <w:szCs w:val="24"/>
        </w:rPr>
        <w:t xml:space="preserve">wajib pajak </w:t>
      </w:r>
      <w:r w:rsidR="00B93BC2">
        <w:rPr>
          <w:rFonts w:ascii="Times New Roman" w:hAnsi="Times New Roman" w:cs="Times New Roman"/>
          <w:sz w:val="24"/>
          <w:szCs w:val="24"/>
        </w:rPr>
        <w:t>merasa uang membantu dalam meningkatkan citra di Masyarakat.</w:t>
      </w:r>
    </w:p>
    <w:p w14:paraId="6452A0A1"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r w:rsidRPr="007F1E8C">
        <w:rPr>
          <w:rFonts w:ascii="Times New Roman" w:hAnsi="Times New Roman" w:cs="Times New Roman"/>
          <w:b/>
          <w:bCs/>
          <w:sz w:val="24"/>
          <w:szCs w:val="24"/>
        </w:rPr>
        <w:t>Analisis Deskriptif Sistem Perpajakan</w:t>
      </w:r>
    </w:p>
    <w:p w14:paraId="4CBD2547" w14:textId="4AB71585" w:rsidR="00C548F9" w:rsidRPr="00023D69" w:rsidRDefault="00880284" w:rsidP="00023D69">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Sistem perpajakan </w:t>
      </w:r>
      <w:r w:rsidR="00915CBD">
        <w:rPr>
          <w:rFonts w:ascii="Times New Roman" w:hAnsi="Times New Roman" w:cs="Times New Roman"/>
          <w:sz w:val="24"/>
          <w:szCs w:val="24"/>
        </w:rPr>
        <w:t xml:space="preserve">merupakan sistem </w:t>
      </w:r>
      <w:r w:rsidR="00543B05">
        <w:rPr>
          <w:rFonts w:ascii="Times New Roman" w:hAnsi="Times New Roman" w:cs="Times New Roman"/>
          <w:sz w:val="24"/>
          <w:szCs w:val="24"/>
        </w:rPr>
        <w:t xml:space="preserve">pemungutan pajak </w:t>
      </w:r>
      <w:r w:rsidR="00C07C1D">
        <w:rPr>
          <w:rFonts w:ascii="Times New Roman" w:hAnsi="Times New Roman" w:cs="Times New Roman"/>
          <w:sz w:val="24"/>
          <w:szCs w:val="24"/>
        </w:rPr>
        <w:t xml:space="preserve">yang mengatur tinggi rendahnya </w:t>
      </w:r>
      <w:r w:rsidR="005A2960">
        <w:rPr>
          <w:rFonts w:ascii="Times New Roman" w:hAnsi="Times New Roman" w:cs="Times New Roman"/>
          <w:sz w:val="24"/>
          <w:szCs w:val="24"/>
        </w:rPr>
        <w:t xml:space="preserve">pajak terutang </w:t>
      </w:r>
      <w:r w:rsidR="00331FBB">
        <w:rPr>
          <w:rFonts w:ascii="Times New Roman" w:hAnsi="Times New Roman" w:cs="Times New Roman"/>
          <w:sz w:val="24"/>
          <w:szCs w:val="24"/>
        </w:rPr>
        <w:t xml:space="preserve">sesuai dengan </w:t>
      </w:r>
      <w:r w:rsidR="00A32A77">
        <w:rPr>
          <w:rFonts w:ascii="Times New Roman" w:hAnsi="Times New Roman" w:cs="Times New Roman"/>
          <w:sz w:val="24"/>
          <w:szCs w:val="24"/>
        </w:rPr>
        <w:t xml:space="preserve">undang-undang </w:t>
      </w:r>
      <w:r w:rsidR="003215CD">
        <w:rPr>
          <w:rFonts w:ascii="Times New Roman" w:hAnsi="Times New Roman" w:cs="Times New Roman"/>
          <w:sz w:val="24"/>
          <w:szCs w:val="24"/>
        </w:rPr>
        <w:t xml:space="preserve">perpajakan. Adapun </w:t>
      </w:r>
      <w:r w:rsidR="00C97E0F">
        <w:rPr>
          <w:rFonts w:ascii="Times New Roman" w:hAnsi="Times New Roman" w:cs="Times New Roman"/>
          <w:sz w:val="24"/>
          <w:szCs w:val="24"/>
        </w:rPr>
        <w:t xml:space="preserve">3 indikator utama digunakan dalam variabel sistem perpajakan </w:t>
      </w:r>
      <w:r w:rsidR="00355834">
        <w:rPr>
          <w:rFonts w:ascii="Times New Roman" w:hAnsi="Times New Roman" w:cs="Times New Roman"/>
          <w:sz w:val="24"/>
          <w:szCs w:val="24"/>
        </w:rPr>
        <w:t xml:space="preserve">yang disajikan dalam </w:t>
      </w:r>
      <w:r w:rsidR="0022369D">
        <w:rPr>
          <w:rFonts w:ascii="Times New Roman" w:hAnsi="Times New Roman" w:cs="Times New Roman"/>
          <w:sz w:val="24"/>
          <w:szCs w:val="24"/>
        </w:rPr>
        <w:t xml:space="preserve">bentuk tabel yang </w:t>
      </w:r>
      <w:r w:rsidR="00290FE5">
        <w:rPr>
          <w:rFonts w:ascii="Times New Roman" w:hAnsi="Times New Roman" w:cs="Times New Roman"/>
          <w:sz w:val="24"/>
          <w:szCs w:val="24"/>
        </w:rPr>
        <w:t xml:space="preserve">berisi </w:t>
      </w:r>
      <w:r w:rsidR="007B0EA6">
        <w:rPr>
          <w:rFonts w:ascii="Times New Roman" w:hAnsi="Times New Roman" w:cs="Times New Roman"/>
          <w:sz w:val="24"/>
          <w:szCs w:val="24"/>
        </w:rPr>
        <w:t xml:space="preserve">jawaban responden </w:t>
      </w:r>
      <w:r w:rsidR="00564999">
        <w:rPr>
          <w:rFonts w:ascii="Times New Roman" w:hAnsi="Times New Roman" w:cs="Times New Roman"/>
          <w:sz w:val="24"/>
          <w:szCs w:val="24"/>
        </w:rPr>
        <w:t>dan rata-rata (</w:t>
      </w:r>
      <w:r w:rsidR="00564999">
        <w:rPr>
          <w:rFonts w:ascii="Times New Roman" w:hAnsi="Times New Roman" w:cs="Times New Roman"/>
          <w:i/>
          <w:iCs/>
          <w:sz w:val="24"/>
          <w:szCs w:val="24"/>
        </w:rPr>
        <w:t>mean</w:t>
      </w:r>
      <w:r w:rsidR="00564999">
        <w:rPr>
          <w:rFonts w:ascii="Times New Roman" w:hAnsi="Times New Roman" w:cs="Times New Roman"/>
          <w:sz w:val="24"/>
          <w:szCs w:val="24"/>
        </w:rPr>
        <w:t>).</w:t>
      </w:r>
    </w:p>
    <w:p w14:paraId="3FF287E5" w14:textId="59538522" w:rsidR="00564999" w:rsidRDefault="002B0B0D" w:rsidP="002B0B0D">
      <w:pPr>
        <w:pStyle w:val="ListParagraph"/>
        <w:spacing w:line="240" w:lineRule="auto"/>
        <w:ind w:left="1134" w:firstLine="426"/>
        <w:jc w:val="both"/>
        <w:rPr>
          <w:rFonts w:ascii="Times New Roman" w:hAnsi="Times New Roman" w:cs="Times New Roman"/>
          <w:b/>
          <w:bCs/>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81832" behindDoc="0" locked="0" layoutInCell="1" allowOverlap="1" wp14:anchorId="63C68C8F" wp14:editId="23467356">
                <wp:simplePos x="0" y="0"/>
                <wp:positionH relativeFrom="column">
                  <wp:posOffset>655410</wp:posOffset>
                </wp:positionH>
                <wp:positionV relativeFrom="paragraph">
                  <wp:posOffset>1476647</wp:posOffset>
                </wp:positionV>
                <wp:extent cx="2103120" cy="363855"/>
                <wp:effectExtent l="0" t="0" r="0" b="0"/>
                <wp:wrapNone/>
                <wp:docPr id="181823131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53227E24" w14:textId="77777777" w:rsidR="00315EE9" w:rsidRPr="007717EB" w:rsidRDefault="00315EE9" w:rsidP="00315EE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68C8F" id="_x0000_s1059" type="#_x0000_t202" style="position:absolute;left:0;text-align:left;margin-left:51.6pt;margin-top:116.25pt;width:165.6pt;height:28.65pt;z-index:251681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" filled="f" stroked="f" strokeweight=".5pt">
                <v:textbox>
                  <w:txbxContent>
                    <w:p w14:paraId="53227E24" w14:textId="77777777" w:rsidR="00315EE9" w:rsidRPr="007717EB" w:rsidRDefault="00315EE9" w:rsidP="00315EE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00564999">
        <w:rPr>
          <w:rFonts w:ascii="Times New Roman" w:hAnsi="Times New Roman" w:cs="Times New Roman"/>
          <w:b/>
          <w:bCs/>
        </w:rPr>
        <w:t xml:space="preserve">Tabel 4.8 </w:t>
      </w:r>
      <w:r w:rsidR="00A2706C">
        <w:rPr>
          <w:rFonts w:ascii="Times New Roman" w:hAnsi="Times New Roman" w:cs="Times New Roman"/>
          <w:b/>
          <w:bCs/>
        </w:rPr>
        <w:t>Deskriptif Variabel Sistem Perpajakan</w:t>
      </w:r>
    </w:p>
    <w:tbl>
      <w:tblPr>
        <w:tblW w:w="7016" w:type="dxa"/>
        <w:tblInd w:w="1124" w:type="dxa"/>
        <w:tblLook w:val="04A0" w:firstRow="1" w:lastRow="0" w:firstColumn="1" w:lastColumn="0" w:noHBand="0" w:noVBand="1"/>
      </w:tblPr>
      <w:tblGrid>
        <w:gridCol w:w="1040"/>
        <w:gridCol w:w="863"/>
        <w:gridCol w:w="863"/>
        <w:gridCol w:w="878"/>
        <w:gridCol w:w="878"/>
        <w:gridCol w:w="878"/>
        <w:gridCol w:w="1616"/>
      </w:tblGrid>
      <w:tr w:rsidR="00315EE9" w:rsidRPr="00315EE9" w14:paraId="399A67C7" w14:textId="77777777" w:rsidTr="002B0B0D">
        <w:trPr>
          <w:trHeight w:val="790"/>
        </w:trPr>
        <w:tc>
          <w:tcPr>
            <w:tcW w:w="456" w:type="dxa"/>
            <w:vMerge w:val="restart"/>
            <w:tcBorders>
              <w:top w:val="single" w:sz="8" w:space="0" w:color="auto"/>
              <w:left w:val="single" w:sz="8" w:space="0" w:color="auto"/>
              <w:bottom w:val="single" w:sz="8" w:space="0" w:color="000000"/>
              <w:right w:val="single" w:sz="8" w:space="0" w:color="auto"/>
            </w:tcBorders>
            <w:vAlign w:val="center"/>
            <w:hideMark/>
          </w:tcPr>
          <w:p w14:paraId="14302825"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800" w:type="dxa"/>
            <w:gridSpan w:val="5"/>
            <w:tcBorders>
              <w:top w:val="single" w:sz="8" w:space="0" w:color="auto"/>
              <w:left w:val="nil"/>
              <w:bottom w:val="single" w:sz="8" w:space="0" w:color="auto"/>
              <w:right w:val="single" w:sz="8" w:space="0" w:color="000000"/>
            </w:tcBorders>
            <w:vAlign w:val="center"/>
            <w:hideMark/>
          </w:tcPr>
          <w:p w14:paraId="1680C499"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760" w:type="dxa"/>
            <w:vMerge w:val="restart"/>
            <w:tcBorders>
              <w:top w:val="single" w:sz="8" w:space="0" w:color="auto"/>
              <w:left w:val="nil"/>
              <w:bottom w:val="single" w:sz="8" w:space="0" w:color="000000"/>
              <w:right w:val="single" w:sz="8" w:space="0" w:color="auto"/>
            </w:tcBorders>
            <w:vAlign w:val="center"/>
            <w:hideMark/>
          </w:tcPr>
          <w:p w14:paraId="6502DB0D"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2D962B09" w14:textId="77777777" w:rsidTr="002B0B0D">
        <w:trPr>
          <w:trHeight w:val="270"/>
        </w:trPr>
        <w:tc>
          <w:tcPr>
            <w:tcW w:w="456" w:type="dxa"/>
            <w:vMerge/>
            <w:tcBorders>
              <w:top w:val="single" w:sz="8" w:space="0" w:color="auto"/>
              <w:left w:val="single" w:sz="8" w:space="0" w:color="auto"/>
              <w:bottom w:val="single" w:sz="8" w:space="0" w:color="000000"/>
              <w:right w:val="single" w:sz="8" w:space="0" w:color="auto"/>
            </w:tcBorders>
            <w:vAlign w:val="center"/>
            <w:hideMark/>
          </w:tcPr>
          <w:p w14:paraId="738BFFE7"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8" w:space="0" w:color="auto"/>
              <w:right w:val="single" w:sz="8" w:space="0" w:color="auto"/>
            </w:tcBorders>
            <w:vAlign w:val="center"/>
            <w:hideMark/>
          </w:tcPr>
          <w:p w14:paraId="5CE52D1D"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960" w:type="dxa"/>
            <w:tcBorders>
              <w:top w:val="nil"/>
              <w:left w:val="nil"/>
              <w:bottom w:val="single" w:sz="8" w:space="0" w:color="auto"/>
              <w:right w:val="single" w:sz="8" w:space="0" w:color="auto"/>
            </w:tcBorders>
            <w:vAlign w:val="center"/>
            <w:hideMark/>
          </w:tcPr>
          <w:p w14:paraId="5F00967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960" w:type="dxa"/>
            <w:tcBorders>
              <w:top w:val="nil"/>
              <w:left w:val="nil"/>
              <w:bottom w:val="single" w:sz="8" w:space="0" w:color="auto"/>
              <w:right w:val="single" w:sz="8" w:space="0" w:color="auto"/>
            </w:tcBorders>
            <w:vAlign w:val="center"/>
            <w:hideMark/>
          </w:tcPr>
          <w:p w14:paraId="34992068"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960" w:type="dxa"/>
            <w:tcBorders>
              <w:top w:val="nil"/>
              <w:left w:val="nil"/>
              <w:bottom w:val="single" w:sz="8" w:space="0" w:color="auto"/>
              <w:right w:val="single" w:sz="8" w:space="0" w:color="auto"/>
            </w:tcBorders>
            <w:vAlign w:val="center"/>
            <w:hideMark/>
          </w:tcPr>
          <w:p w14:paraId="717D1310"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960" w:type="dxa"/>
            <w:tcBorders>
              <w:top w:val="nil"/>
              <w:left w:val="nil"/>
              <w:bottom w:val="single" w:sz="8" w:space="0" w:color="auto"/>
              <w:right w:val="single" w:sz="8" w:space="0" w:color="auto"/>
            </w:tcBorders>
            <w:vAlign w:val="center"/>
            <w:hideMark/>
          </w:tcPr>
          <w:p w14:paraId="6651527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760" w:type="dxa"/>
            <w:vMerge/>
            <w:tcBorders>
              <w:top w:val="single" w:sz="8" w:space="0" w:color="auto"/>
              <w:left w:val="nil"/>
              <w:bottom w:val="single" w:sz="8" w:space="0" w:color="000000"/>
              <w:right w:val="single" w:sz="8" w:space="0" w:color="auto"/>
            </w:tcBorders>
            <w:vAlign w:val="center"/>
            <w:hideMark/>
          </w:tcPr>
          <w:p w14:paraId="58D63AAF"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441B0EED"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74FDBB7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X2.1</w:t>
            </w:r>
          </w:p>
        </w:tc>
        <w:tc>
          <w:tcPr>
            <w:tcW w:w="960" w:type="dxa"/>
            <w:tcBorders>
              <w:top w:val="nil"/>
              <w:left w:val="nil"/>
              <w:bottom w:val="single" w:sz="8" w:space="0" w:color="auto"/>
              <w:right w:val="single" w:sz="8" w:space="0" w:color="auto"/>
            </w:tcBorders>
            <w:vAlign w:val="center"/>
            <w:hideMark/>
          </w:tcPr>
          <w:p w14:paraId="450E34E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vAlign w:val="center"/>
            <w:hideMark/>
          </w:tcPr>
          <w:p w14:paraId="4D1045E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vAlign w:val="center"/>
            <w:hideMark/>
          </w:tcPr>
          <w:p w14:paraId="045598E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vAlign w:val="center"/>
            <w:hideMark/>
          </w:tcPr>
          <w:p w14:paraId="62D80A1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w:t>
            </w:r>
          </w:p>
        </w:tc>
        <w:tc>
          <w:tcPr>
            <w:tcW w:w="960" w:type="dxa"/>
            <w:tcBorders>
              <w:top w:val="nil"/>
              <w:left w:val="nil"/>
              <w:bottom w:val="single" w:sz="8" w:space="0" w:color="auto"/>
              <w:right w:val="single" w:sz="8" w:space="0" w:color="auto"/>
            </w:tcBorders>
            <w:vAlign w:val="center"/>
            <w:hideMark/>
          </w:tcPr>
          <w:p w14:paraId="15091B2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28</w:t>
            </w:r>
          </w:p>
        </w:tc>
        <w:tc>
          <w:tcPr>
            <w:tcW w:w="1760" w:type="dxa"/>
            <w:tcBorders>
              <w:top w:val="nil"/>
              <w:left w:val="nil"/>
              <w:bottom w:val="single" w:sz="8" w:space="0" w:color="auto"/>
              <w:right w:val="single" w:sz="8" w:space="0" w:color="auto"/>
            </w:tcBorders>
            <w:vAlign w:val="center"/>
            <w:hideMark/>
          </w:tcPr>
          <w:p w14:paraId="19649E56"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4.07</w:t>
            </w:r>
          </w:p>
        </w:tc>
      </w:tr>
      <w:tr w:rsidR="00315EE9" w:rsidRPr="00315EE9" w14:paraId="4C651504"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5D187117"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X2.2</w:t>
            </w:r>
          </w:p>
        </w:tc>
        <w:tc>
          <w:tcPr>
            <w:tcW w:w="960" w:type="dxa"/>
            <w:tcBorders>
              <w:top w:val="nil"/>
              <w:left w:val="nil"/>
              <w:bottom w:val="single" w:sz="8" w:space="0" w:color="auto"/>
              <w:right w:val="single" w:sz="8" w:space="0" w:color="auto"/>
            </w:tcBorders>
            <w:vAlign w:val="center"/>
            <w:hideMark/>
          </w:tcPr>
          <w:p w14:paraId="0DB754C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vAlign w:val="center"/>
            <w:hideMark/>
          </w:tcPr>
          <w:p w14:paraId="4D3C0C7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0</w:t>
            </w:r>
          </w:p>
        </w:tc>
        <w:tc>
          <w:tcPr>
            <w:tcW w:w="960" w:type="dxa"/>
            <w:tcBorders>
              <w:top w:val="nil"/>
              <w:left w:val="nil"/>
              <w:bottom w:val="single" w:sz="8" w:space="0" w:color="auto"/>
              <w:right w:val="single" w:sz="8" w:space="0" w:color="auto"/>
            </w:tcBorders>
            <w:vAlign w:val="center"/>
            <w:hideMark/>
          </w:tcPr>
          <w:p w14:paraId="13B7179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vAlign w:val="center"/>
            <w:hideMark/>
          </w:tcPr>
          <w:p w14:paraId="72108D9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14</w:t>
            </w:r>
          </w:p>
        </w:tc>
        <w:tc>
          <w:tcPr>
            <w:tcW w:w="960" w:type="dxa"/>
            <w:tcBorders>
              <w:top w:val="nil"/>
              <w:left w:val="nil"/>
              <w:bottom w:val="single" w:sz="8" w:space="0" w:color="auto"/>
              <w:right w:val="single" w:sz="8" w:space="0" w:color="auto"/>
            </w:tcBorders>
            <w:vAlign w:val="center"/>
            <w:hideMark/>
          </w:tcPr>
          <w:p w14:paraId="00159BC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51</w:t>
            </w:r>
          </w:p>
        </w:tc>
        <w:tc>
          <w:tcPr>
            <w:tcW w:w="1760" w:type="dxa"/>
            <w:tcBorders>
              <w:top w:val="nil"/>
              <w:left w:val="nil"/>
              <w:bottom w:val="single" w:sz="8" w:space="0" w:color="auto"/>
              <w:right w:val="single" w:sz="8" w:space="0" w:color="auto"/>
            </w:tcBorders>
            <w:vAlign w:val="center"/>
            <w:hideMark/>
          </w:tcPr>
          <w:p w14:paraId="5804D4D0"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4.61</w:t>
            </w:r>
          </w:p>
        </w:tc>
      </w:tr>
      <w:tr w:rsidR="00315EE9" w:rsidRPr="00315EE9" w14:paraId="14B7A8DF" w14:textId="77777777" w:rsidTr="002B0B0D">
        <w:trPr>
          <w:trHeight w:val="270"/>
        </w:trPr>
        <w:tc>
          <w:tcPr>
            <w:tcW w:w="456" w:type="dxa"/>
            <w:tcBorders>
              <w:top w:val="nil"/>
              <w:left w:val="single" w:sz="8" w:space="0" w:color="auto"/>
              <w:bottom w:val="single" w:sz="8" w:space="0" w:color="auto"/>
              <w:right w:val="single" w:sz="8" w:space="0" w:color="auto"/>
            </w:tcBorders>
            <w:vAlign w:val="center"/>
            <w:hideMark/>
          </w:tcPr>
          <w:p w14:paraId="5CE41FAE"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X2.3</w:t>
            </w:r>
          </w:p>
        </w:tc>
        <w:tc>
          <w:tcPr>
            <w:tcW w:w="960" w:type="dxa"/>
            <w:tcBorders>
              <w:top w:val="nil"/>
              <w:left w:val="nil"/>
              <w:bottom w:val="single" w:sz="8" w:space="0" w:color="auto"/>
              <w:right w:val="single" w:sz="8" w:space="0" w:color="auto"/>
            </w:tcBorders>
            <w:vAlign w:val="center"/>
            <w:hideMark/>
          </w:tcPr>
          <w:p w14:paraId="36A03F43" w14:textId="001C50C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vAlign w:val="center"/>
            <w:hideMark/>
          </w:tcPr>
          <w:p w14:paraId="3CA7BA2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vAlign w:val="center"/>
            <w:hideMark/>
          </w:tcPr>
          <w:p w14:paraId="099CD7E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960" w:type="dxa"/>
            <w:tcBorders>
              <w:top w:val="nil"/>
              <w:left w:val="nil"/>
              <w:bottom w:val="single" w:sz="8" w:space="0" w:color="auto"/>
              <w:right w:val="single" w:sz="8" w:space="0" w:color="auto"/>
            </w:tcBorders>
            <w:vAlign w:val="center"/>
            <w:hideMark/>
          </w:tcPr>
          <w:p w14:paraId="6112ED0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60" w:type="dxa"/>
            <w:tcBorders>
              <w:top w:val="nil"/>
              <w:left w:val="nil"/>
              <w:bottom w:val="single" w:sz="8" w:space="0" w:color="auto"/>
              <w:right w:val="single" w:sz="8" w:space="0" w:color="auto"/>
            </w:tcBorders>
            <w:vAlign w:val="center"/>
            <w:hideMark/>
          </w:tcPr>
          <w:p w14:paraId="2E1B8C3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33</w:t>
            </w:r>
          </w:p>
        </w:tc>
        <w:tc>
          <w:tcPr>
            <w:tcW w:w="1760" w:type="dxa"/>
            <w:tcBorders>
              <w:top w:val="nil"/>
              <w:left w:val="nil"/>
              <w:bottom w:val="single" w:sz="8" w:space="0" w:color="auto"/>
              <w:right w:val="single" w:sz="8" w:space="0" w:color="auto"/>
            </w:tcBorders>
            <w:vAlign w:val="center"/>
            <w:hideMark/>
          </w:tcPr>
          <w:p w14:paraId="71DF0B0B" w14:textId="789680A4"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4.3</w:t>
            </w:r>
            <w:r>
              <w:rPr>
                <w:rFonts w:ascii="Times New Roman" w:eastAsia="Times New Roman" w:hAnsi="Times New Roman" w:cs="Times New Roman"/>
                <w:color w:val="000000"/>
                <w:sz w:val="20"/>
                <w:szCs w:val="20"/>
                <w:lang w:val="id-ID"/>
              </w:rPr>
              <w:t>0</w:t>
            </w:r>
          </w:p>
        </w:tc>
      </w:tr>
    </w:tbl>
    <w:p w14:paraId="565440E5" w14:textId="065DF452" w:rsidR="00A2706C" w:rsidRDefault="00A2706C" w:rsidP="003215CD">
      <w:pPr>
        <w:pStyle w:val="ListParagraph"/>
        <w:spacing w:line="480" w:lineRule="auto"/>
        <w:ind w:left="1134" w:firstLine="426"/>
        <w:jc w:val="both"/>
        <w:rPr>
          <w:rFonts w:ascii="Times New Roman" w:hAnsi="Times New Roman" w:cs="Times New Roman"/>
          <w:b/>
          <w:bCs/>
        </w:rPr>
      </w:pPr>
    </w:p>
    <w:p w14:paraId="794A6FD3" w14:textId="77777777" w:rsidR="005F22DB" w:rsidRDefault="005F22DB" w:rsidP="003215CD">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lastRenderedPageBreak/>
        <w:t>Dapat di</w:t>
      </w:r>
      <w:r w:rsidR="009B649A">
        <w:rPr>
          <w:rFonts w:ascii="Times New Roman" w:hAnsi="Times New Roman" w:cs="Times New Roman"/>
          <w:sz w:val="24"/>
          <w:szCs w:val="24"/>
        </w:rPr>
        <w:t xml:space="preserve">lihat dari tabel di atas, hasil analisis deskriptif </w:t>
      </w:r>
      <w:r w:rsidR="00C4573D">
        <w:rPr>
          <w:rFonts w:ascii="Times New Roman" w:hAnsi="Times New Roman" w:cs="Times New Roman"/>
          <w:sz w:val="24"/>
          <w:szCs w:val="24"/>
        </w:rPr>
        <w:t xml:space="preserve">dari butir pernyataan pertama (X2.1) </w:t>
      </w:r>
      <w:r w:rsidR="00133AC3">
        <w:rPr>
          <w:rFonts w:ascii="Times New Roman" w:hAnsi="Times New Roman" w:cs="Times New Roman"/>
          <w:sz w:val="24"/>
          <w:szCs w:val="24"/>
        </w:rPr>
        <w:t>menyatakan nilai rata-rata (</w:t>
      </w:r>
      <w:r w:rsidR="00133AC3">
        <w:rPr>
          <w:rFonts w:ascii="Times New Roman" w:hAnsi="Times New Roman" w:cs="Times New Roman"/>
          <w:i/>
          <w:iCs/>
          <w:sz w:val="24"/>
          <w:szCs w:val="24"/>
        </w:rPr>
        <w:t>mean</w:t>
      </w:r>
      <w:r w:rsidR="00133AC3">
        <w:rPr>
          <w:rFonts w:ascii="Times New Roman" w:hAnsi="Times New Roman" w:cs="Times New Roman"/>
          <w:sz w:val="24"/>
          <w:szCs w:val="24"/>
        </w:rPr>
        <w:t xml:space="preserve">) </w:t>
      </w:r>
      <w:r w:rsidR="009A4D62">
        <w:rPr>
          <w:rFonts w:ascii="Times New Roman" w:hAnsi="Times New Roman" w:cs="Times New Roman"/>
          <w:sz w:val="24"/>
          <w:szCs w:val="24"/>
        </w:rPr>
        <w:t xml:space="preserve">4.07. </w:t>
      </w:r>
      <w:r w:rsidR="00D83C79">
        <w:rPr>
          <w:rFonts w:ascii="Times New Roman" w:hAnsi="Times New Roman" w:cs="Times New Roman"/>
          <w:sz w:val="24"/>
          <w:szCs w:val="24"/>
        </w:rPr>
        <w:t>H</w:t>
      </w:r>
      <w:r w:rsidR="009A4D62">
        <w:rPr>
          <w:rFonts w:ascii="Times New Roman" w:hAnsi="Times New Roman" w:cs="Times New Roman"/>
          <w:sz w:val="24"/>
          <w:szCs w:val="24"/>
        </w:rPr>
        <w:t xml:space="preserve">asil tersebut mengindikasikan bahwa mayoritas wajib pajak setuju </w:t>
      </w:r>
      <w:r w:rsidR="00EF62E4">
        <w:rPr>
          <w:rFonts w:ascii="Times New Roman" w:hAnsi="Times New Roman" w:cs="Times New Roman"/>
          <w:sz w:val="24"/>
          <w:szCs w:val="24"/>
        </w:rPr>
        <w:t xml:space="preserve">dengan sistem perpajakan di Indonesia sudah bagus tetapi harus diberikan pengawasan </w:t>
      </w:r>
      <w:r w:rsidR="00721CD0">
        <w:rPr>
          <w:rFonts w:ascii="Times New Roman" w:hAnsi="Times New Roman" w:cs="Times New Roman"/>
          <w:sz w:val="24"/>
          <w:szCs w:val="24"/>
        </w:rPr>
        <w:t>yang lebih ketat baik bagi para pemungut pajak maupun wajib pajak.</w:t>
      </w:r>
    </w:p>
    <w:p w14:paraId="37B0DB4D" w14:textId="77777777" w:rsidR="00015E4D" w:rsidRDefault="00015E4D" w:rsidP="003215CD">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Berdasarkan tabel di atas</w:t>
      </w:r>
      <w:r w:rsidR="00627AE2">
        <w:rPr>
          <w:rFonts w:ascii="Times New Roman" w:hAnsi="Times New Roman" w:cs="Times New Roman"/>
          <w:sz w:val="24"/>
          <w:szCs w:val="24"/>
        </w:rPr>
        <w:t xml:space="preserve">, hasil analisis deskriptif dari butir </w:t>
      </w:r>
      <w:r w:rsidR="00E14210">
        <w:rPr>
          <w:rFonts w:ascii="Times New Roman" w:hAnsi="Times New Roman" w:cs="Times New Roman"/>
          <w:sz w:val="24"/>
          <w:szCs w:val="24"/>
        </w:rPr>
        <w:t>pernyataan kedua (X2.2) menyatakan nil</w:t>
      </w:r>
      <w:r w:rsidR="003B7489">
        <w:rPr>
          <w:rFonts w:ascii="Times New Roman" w:hAnsi="Times New Roman" w:cs="Times New Roman"/>
          <w:sz w:val="24"/>
          <w:szCs w:val="24"/>
        </w:rPr>
        <w:t>ai</w:t>
      </w:r>
      <w:r w:rsidR="00E14210">
        <w:rPr>
          <w:rFonts w:ascii="Times New Roman" w:hAnsi="Times New Roman" w:cs="Times New Roman"/>
          <w:sz w:val="24"/>
          <w:szCs w:val="24"/>
        </w:rPr>
        <w:t xml:space="preserve"> rata-rata (</w:t>
      </w:r>
      <w:r w:rsidR="00E14210">
        <w:rPr>
          <w:rFonts w:ascii="Times New Roman" w:hAnsi="Times New Roman" w:cs="Times New Roman"/>
          <w:i/>
          <w:iCs/>
          <w:sz w:val="24"/>
          <w:szCs w:val="24"/>
        </w:rPr>
        <w:t>mean</w:t>
      </w:r>
      <w:r w:rsidR="00E14210">
        <w:rPr>
          <w:rFonts w:ascii="Times New Roman" w:hAnsi="Times New Roman" w:cs="Times New Roman"/>
          <w:sz w:val="24"/>
          <w:szCs w:val="24"/>
        </w:rPr>
        <w:t>) 4,61</w:t>
      </w:r>
      <w:r w:rsidR="00D83C79">
        <w:rPr>
          <w:rFonts w:ascii="Times New Roman" w:hAnsi="Times New Roman" w:cs="Times New Roman"/>
          <w:sz w:val="24"/>
          <w:szCs w:val="24"/>
        </w:rPr>
        <w:t xml:space="preserve">. </w:t>
      </w:r>
      <w:r w:rsidR="00C157DA">
        <w:rPr>
          <w:rFonts w:ascii="Times New Roman" w:hAnsi="Times New Roman" w:cs="Times New Roman"/>
          <w:sz w:val="24"/>
          <w:szCs w:val="24"/>
        </w:rPr>
        <w:t>Hasil tersebut menyatakan</w:t>
      </w:r>
      <w:r w:rsidR="00180A57">
        <w:rPr>
          <w:rFonts w:ascii="Times New Roman" w:hAnsi="Times New Roman" w:cs="Times New Roman"/>
          <w:sz w:val="24"/>
          <w:szCs w:val="24"/>
        </w:rPr>
        <w:t xml:space="preserve"> wajib pajak setuju bahwa uang pajak yang terkumpul </w:t>
      </w:r>
      <w:r w:rsidR="00E12B73">
        <w:rPr>
          <w:rFonts w:ascii="Times New Roman" w:hAnsi="Times New Roman" w:cs="Times New Roman"/>
          <w:sz w:val="24"/>
          <w:szCs w:val="24"/>
        </w:rPr>
        <w:t>dikelola dengan bijaksana.</w:t>
      </w:r>
    </w:p>
    <w:p w14:paraId="16D9F74F" w14:textId="77777777" w:rsidR="00E12B73" w:rsidRPr="004D71C9" w:rsidRDefault="00BD7A0E" w:rsidP="003215CD">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di atas, hasil analisis deskriptif </w:t>
      </w:r>
      <w:r w:rsidR="004D71C9">
        <w:rPr>
          <w:rFonts w:ascii="Times New Roman" w:hAnsi="Times New Roman" w:cs="Times New Roman"/>
          <w:sz w:val="24"/>
          <w:szCs w:val="24"/>
        </w:rPr>
        <w:t>dari butir pernyataan ketiga (X2.3) menyatakan nilai rata-rata (</w:t>
      </w:r>
      <w:r w:rsidR="004D71C9">
        <w:rPr>
          <w:rFonts w:ascii="Times New Roman" w:hAnsi="Times New Roman" w:cs="Times New Roman"/>
          <w:i/>
          <w:iCs/>
          <w:sz w:val="24"/>
          <w:szCs w:val="24"/>
        </w:rPr>
        <w:t>mean</w:t>
      </w:r>
      <w:r w:rsidR="004D71C9">
        <w:rPr>
          <w:rFonts w:ascii="Times New Roman" w:hAnsi="Times New Roman" w:cs="Times New Roman"/>
          <w:sz w:val="24"/>
          <w:szCs w:val="24"/>
        </w:rPr>
        <w:t xml:space="preserve">) 4,30. Hasil tersebut </w:t>
      </w:r>
      <w:r w:rsidR="00BE2297">
        <w:rPr>
          <w:rFonts w:ascii="Times New Roman" w:hAnsi="Times New Roman" w:cs="Times New Roman"/>
          <w:sz w:val="24"/>
          <w:szCs w:val="24"/>
        </w:rPr>
        <w:t xml:space="preserve">menyatakan wajib pajak setuju dengan prosedur </w:t>
      </w:r>
      <w:r w:rsidR="001A46AC">
        <w:rPr>
          <w:rFonts w:ascii="Times New Roman" w:hAnsi="Times New Roman" w:cs="Times New Roman"/>
          <w:sz w:val="24"/>
          <w:szCs w:val="24"/>
        </w:rPr>
        <w:t>sistem perpajakan yang ada memberikan kemudahan bagi wajib pajak dalam menyetorkan pajaknya.</w:t>
      </w:r>
    </w:p>
    <w:p w14:paraId="42F15F7A"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r w:rsidRPr="007F1E8C">
        <w:rPr>
          <w:rFonts w:ascii="Times New Roman" w:hAnsi="Times New Roman" w:cs="Times New Roman"/>
          <w:b/>
          <w:bCs/>
          <w:sz w:val="24"/>
          <w:szCs w:val="24"/>
        </w:rPr>
        <w:t>Analisis Deskriptif Keadilan Pajak</w:t>
      </w:r>
    </w:p>
    <w:p w14:paraId="40E893A0" w14:textId="51FCC1AA" w:rsidR="004F0012" w:rsidRDefault="002339B3" w:rsidP="00244C21">
      <w:pPr>
        <w:pStyle w:val="ListParagraph"/>
        <w:spacing w:line="480" w:lineRule="auto"/>
        <w:ind w:left="1134" w:firstLine="486"/>
        <w:jc w:val="both"/>
        <w:rPr>
          <w:rFonts w:ascii="Times New Roman" w:hAnsi="Times New Roman" w:cs="Times New Roman"/>
          <w:sz w:val="24"/>
          <w:szCs w:val="24"/>
          <w:shd w:val="clear" w:color="auto" w:fill="F8F9FC"/>
        </w:rPr>
      </w:pPr>
      <w:r>
        <w:rPr>
          <w:rFonts w:ascii="Times New Roman" w:hAnsi="Times New Roman" w:cs="Times New Roman"/>
          <w:sz w:val="24"/>
          <w:szCs w:val="24"/>
        </w:rPr>
        <w:t xml:space="preserve">Keadilan Pajak merupakan </w:t>
      </w:r>
      <w:r w:rsidR="00E13EB0" w:rsidRPr="00AA226E">
        <w:rPr>
          <w:rFonts w:ascii="Times New Roman" w:hAnsi="Times New Roman" w:cs="Times New Roman"/>
          <w:sz w:val="24"/>
          <w:szCs w:val="24"/>
          <w:shd w:val="clear" w:color="auto" w:fill="F8F9FC"/>
        </w:rPr>
        <w:t>suatu perilaku yang tidak memihak satu sama lain dalam pemungutan pajak sehingga wajib pajak membayar pajaknya sesuai dengan penghasilan wajib pajak tersebut</w:t>
      </w:r>
      <w:ins w:id="386" w:author="Microsoft Word" w:date="2025-02-28T22:52:00Z">
        <w:r w:rsidR="00D96B19">
          <w:rPr>
            <w:rFonts w:ascii="Times New Roman" w:hAnsi="Times New Roman" w:cs="Times New Roman"/>
            <w:sz w:val="24"/>
            <w:szCs w:val="24"/>
            <w:shd w:val="clear" w:color="auto" w:fill="F8F9FC"/>
          </w:rPr>
          <w:t>.</w:t>
        </w:r>
      </w:ins>
      <w:r w:rsidR="00FA436E">
        <w:rPr>
          <w:rFonts w:ascii="Times New Roman" w:hAnsi="Times New Roman" w:cs="Times New Roman"/>
          <w:sz w:val="24"/>
          <w:szCs w:val="24"/>
          <w:shd w:val="clear" w:color="auto" w:fill="F8F9FC"/>
        </w:rPr>
        <w:t xml:space="preserve"> Adapun 4 indikator utama digunakan dalam variabel keadilan pajak yang disajikan dalam bentuk tabel yang berisi jawaban responden</w:t>
      </w:r>
      <w:r w:rsidR="002B0B0D">
        <w:rPr>
          <w:rFonts w:ascii="Times New Roman" w:hAnsi="Times New Roman" w:cs="Times New Roman"/>
          <w:sz w:val="24"/>
          <w:szCs w:val="24"/>
          <w:shd w:val="clear" w:color="auto" w:fill="F8F9FC"/>
        </w:rPr>
        <w:t xml:space="preserve"> </w:t>
      </w:r>
      <w:r w:rsidR="00FA436E">
        <w:rPr>
          <w:rFonts w:ascii="Times New Roman" w:hAnsi="Times New Roman" w:cs="Times New Roman"/>
          <w:sz w:val="24"/>
          <w:szCs w:val="24"/>
          <w:shd w:val="clear" w:color="auto" w:fill="F8F9FC"/>
        </w:rPr>
        <w:t>dan rata-rata (</w:t>
      </w:r>
      <w:r w:rsidR="00FA436E">
        <w:rPr>
          <w:rFonts w:ascii="Times New Roman" w:hAnsi="Times New Roman" w:cs="Times New Roman"/>
          <w:i/>
          <w:iCs/>
          <w:sz w:val="24"/>
          <w:szCs w:val="24"/>
          <w:shd w:val="clear" w:color="auto" w:fill="F8F9FC"/>
        </w:rPr>
        <w:t>mean</w:t>
      </w:r>
      <w:r w:rsidR="00FA436E">
        <w:rPr>
          <w:rFonts w:ascii="Times New Roman" w:hAnsi="Times New Roman" w:cs="Times New Roman"/>
          <w:sz w:val="24"/>
          <w:szCs w:val="24"/>
          <w:shd w:val="clear" w:color="auto" w:fill="F8F9FC"/>
        </w:rPr>
        <w:t>).</w:t>
      </w:r>
      <w:r w:rsidR="002B0B0D">
        <w:rPr>
          <w:rFonts w:ascii="Times New Roman" w:hAnsi="Times New Roman" w:cs="Times New Roman"/>
          <w:sz w:val="24"/>
          <w:szCs w:val="24"/>
          <w:shd w:val="clear" w:color="auto" w:fill="F8F9FC"/>
        </w:rPr>
        <w:t xml:space="preserve"> Indikator yang digunakan untuk mengukur kesesuaian pembagian beban pajak apakah sudah sesuai dengan kemampuan dan penghasilan wajib pajak.</w:t>
      </w:r>
    </w:p>
    <w:p w14:paraId="0D586752" w14:textId="66C6411B" w:rsidR="00C1174A" w:rsidRPr="002B0B0D" w:rsidRDefault="00FA436E" w:rsidP="002B0B0D">
      <w:pPr>
        <w:pStyle w:val="ListParagraph"/>
        <w:spacing w:line="240" w:lineRule="auto"/>
        <w:ind w:left="1134"/>
        <w:jc w:val="both"/>
        <w:rPr>
          <w:rFonts w:ascii="Times New Roman" w:hAnsi="Times New Roman" w:cs="Times New Roman"/>
          <w:b/>
          <w:bCs/>
          <w:shd w:val="clear" w:color="auto" w:fill="F8F9FC"/>
        </w:rPr>
      </w:pPr>
      <w:r>
        <w:rPr>
          <w:rFonts w:ascii="Times New Roman" w:hAnsi="Times New Roman" w:cs="Times New Roman"/>
          <w:b/>
          <w:bCs/>
          <w:shd w:val="clear" w:color="auto" w:fill="F8F9FC"/>
        </w:rPr>
        <w:lastRenderedPageBreak/>
        <w:t>Tabel 4.9 Deskriptif Variabel Keadilan Pajak</w:t>
      </w:r>
    </w:p>
    <w:tbl>
      <w:tblPr>
        <w:tblW w:w="7088" w:type="dxa"/>
        <w:tblInd w:w="1124" w:type="dxa"/>
        <w:tblLook w:val="04A0" w:firstRow="1" w:lastRow="0" w:firstColumn="1" w:lastColumn="0" w:noHBand="0" w:noVBand="1"/>
      </w:tblPr>
      <w:tblGrid>
        <w:gridCol w:w="1039"/>
        <w:gridCol w:w="1099"/>
        <w:gridCol w:w="860"/>
        <w:gridCol w:w="860"/>
        <w:gridCol w:w="860"/>
        <w:gridCol w:w="860"/>
        <w:gridCol w:w="1510"/>
      </w:tblGrid>
      <w:tr w:rsidR="00315EE9" w:rsidRPr="00315EE9" w14:paraId="6EB7E48E" w14:textId="77777777" w:rsidTr="002B0B0D">
        <w:trPr>
          <w:trHeight w:val="790"/>
        </w:trPr>
        <w:tc>
          <w:tcPr>
            <w:tcW w:w="1039" w:type="dxa"/>
            <w:vMerge w:val="restart"/>
            <w:tcBorders>
              <w:top w:val="single" w:sz="8" w:space="0" w:color="auto"/>
              <w:left w:val="single" w:sz="8" w:space="0" w:color="auto"/>
              <w:bottom w:val="single" w:sz="8" w:space="0" w:color="000000"/>
              <w:right w:val="single" w:sz="8" w:space="0" w:color="auto"/>
            </w:tcBorders>
            <w:vAlign w:val="center"/>
            <w:hideMark/>
          </w:tcPr>
          <w:p w14:paraId="1202B907"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539" w:type="dxa"/>
            <w:gridSpan w:val="5"/>
            <w:tcBorders>
              <w:top w:val="single" w:sz="8" w:space="0" w:color="auto"/>
              <w:left w:val="nil"/>
              <w:bottom w:val="single" w:sz="8" w:space="0" w:color="auto"/>
              <w:right w:val="single" w:sz="8" w:space="0" w:color="000000"/>
            </w:tcBorders>
            <w:vAlign w:val="center"/>
            <w:hideMark/>
          </w:tcPr>
          <w:p w14:paraId="0D810701"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510" w:type="dxa"/>
            <w:vMerge w:val="restart"/>
            <w:tcBorders>
              <w:top w:val="single" w:sz="8" w:space="0" w:color="auto"/>
              <w:left w:val="nil"/>
              <w:bottom w:val="single" w:sz="8" w:space="0" w:color="000000"/>
              <w:right w:val="single" w:sz="8" w:space="0" w:color="auto"/>
            </w:tcBorders>
            <w:vAlign w:val="center"/>
            <w:hideMark/>
          </w:tcPr>
          <w:p w14:paraId="29F67374"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1D39DA3C" w14:textId="77777777" w:rsidTr="002B0B0D">
        <w:trPr>
          <w:trHeight w:val="270"/>
        </w:trPr>
        <w:tc>
          <w:tcPr>
            <w:tcW w:w="1039" w:type="dxa"/>
            <w:vMerge/>
            <w:tcBorders>
              <w:top w:val="single" w:sz="8" w:space="0" w:color="auto"/>
              <w:left w:val="single" w:sz="8" w:space="0" w:color="auto"/>
              <w:bottom w:val="single" w:sz="8" w:space="0" w:color="000000"/>
              <w:right w:val="single" w:sz="8" w:space="0" w:color="auto"/>
            </w:tcBorders>
            <w:vAlign w:val="center"/>
            <w:hideMark/>
          </w:tcPr>
          <w:p w14:paraId="1FC81D5D"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1099" w:type="dxa"/>
            <w:tcBorders>
              <w:top w:val="nil"/>
              <w:left w:val="nil"/>
              <w:bottom w:val="single" w:sz="8" w:space="0" w:color="auto"/>
              <w:right w:val="single" w:sz="8" w:space="0" w:color="auto"/>
            </w:tcBorders>
            <w:vAlign w:val="center"/>
            <w:hideMark/>
          </w:tcPr>
          <w:p w14:paraId="5B1B435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860" w:type="dxa"/>
            <w:tcBorders>
              <w:top w:val="nil"/>
              <w:left w:val="nil"/>
              <w:bottom w:val="single" w:sz="8" w:space="0" w:color="auto"/>
              <w:right w:val="single" w:sz="8" w:space="0" w:color="auto"/>
            </w:tcBorders>
            <w:vAlign w:val="center"/>
            <w:hideMark/>
          </w:tcPr>
          <w:p w14:paraId="3FF3302E"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860" w:type="dxa"/>
            <w:tcBorders>
              <w:top w:val="nil"/>
              <w:left w:val="nil"/>
              <w:bottom w:val="single" w:sz="8" w:space="0" w:color="auto"/>
              <w:right w:val="single" w:sz="8" w:space="0" w:color="auto"/>
            </w:tcBorders>
            <w:vAlign w:val="center"/>
            <w:hideMark/>
          </w:tcPr>
          <w:p w14:paraId="6F8C2ACD"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860" w:type="dxa"/>
            <w:tcBorders>
              <w:top w:val="nil"/>
              <w:left w:val="nil"/>
              <w:bottom w:val="single" w:sz="8" w:space="0" w:color="auto"/>
              <w:right w:val="single" w:sz="8" w:space="0" w:color="auto"/>
            </w:tcBorders>
            <w:vAlign w:val="center"/>
            <w:hideMark/>
          </w:tcPr>
          <w:p w14:paraId="6F52EF5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860" w:type="dxa"/>
            <w:tcBorders>
              <w:top w:val="nil"/>
              <w:left w:val="nil"/>
              <w:bottom w:val="single" w:sz="8" w:space="0" w:color="auto"/>
              <w:right w:val="single" w:sz="8" w:space="0" w:color="auto"/>
            </w:tcBorders>
            <w:vAlign w:val="center"/>
            <w:hideMark/>
          </w:tcPr>
          <w:p w14:paraId="5BB5840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510" w:type="dxa"/>
            <w:vMerge/>
            <w:tcBorders>
              <w:top w:val="single" w:sz="8" w:space="0" w:color="auto"/>
              <w:left w:val="nil"/>
              <w:bottom w:val="single" w:sz="8" w:space="0" w:color="000000"/>
              <w:right w:val="single" w:sz="8" w:space="0" w:color="auto"/>
            </w:tcBorders>
            <w:vAlign w:val="center"/>
            <w:hideMark/>
          </w:tcPr>
          <w:p w14:paraId="5D97A24A"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30CB527F" w14:textId="77777777" w:rsidTr="002B0B0D">
        <w:trPr>
          <w:trHeight w:val="270"/>
        </w:trPr>
        <w:tc>
          <w:tcPr>
            <w:tcW w:w="1039" w:type="dxa"/>
            <w:tcBorders>
              <w:top w:val="nil"/>
              <w:left w:val="single" w:sz="8" w:space="0" w:color="auto"/>
              <w:bottom w:val="single" w:sz="8" w:space="0" w:color="auto"/>
              <w:right w:val="single" w:sz="8" w:space="0" w:color="auto"/>
            </w:tcBorders>
            <w:vAlign w:val="center"/>
            <w:hideMark/>
          </w:tcPr>
          <w:p w14:paraId="4F75F21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X3.1</w:t>
            </w:r>
          </w:p>
        </w:tc>
        <w:tc>
          <w:tcPr>
            <w:tcW w:w="1099" w:type="dxa"/>
            <w:tcBorders>
              <w:top w:val="nil"/>
              <w:left w:val="nil"/>
              <w:bottom w:val="single" w:sz="8" w:space="0" w:color="auto"/>
              <w:right w:val="single" w:sz="8" w:space="0" w:color="auto"/>
            </w:tcBorders>
            <w:vAlign w:val="center"/>
            <w:hideMark/>
          </w:tcPr>
          <w:p w14:paraId="7AD5EC7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860" w:type="dxa"/>
            <w:tcBorders>
              <w:top w:val="nil"/>
              <w:left w:val="nil"/>
              <w:bottom w:val="single" w:sz="8" w:space="0" w:color="auto"/>
              <w:right w:val="single" w:sz="8" w:space="0" w:color="auto"/>
            </w:tcBorders>
            <w:vAlign w:val="center"/>
            <w:hideMark/>
          </w:tcPr>
          <w:p w14:paraId="7BDE932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860" w:type="dxa"/>
            <w:tcBorders>
              <w:top w:val="nil"/>
              <w:left w:val="nil"/>
              <w:bottom w:val="single" w:sz="8" w:space="0" w:color="auto"/>
              <w:right w:val="single" w:sz="8" w:space="0" w:color="auto"/>
            </w:tcBorders>
            <w:vAlign w:val="center"/>
            <w:hideMark/>
          </w:tcPr>
          <w:p w14:paraId="24C1643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860" w:type="dxa"/>
            <w:tcBorders>
              <w:top w:val="nil"/>
              <w:left w:val="nil"/>
              <w:bottom w:val="single" w:sz="8" w:space="0" w:color="auto"/>
              <w:right w:val="single" w:sz="8" w:space="0" w:color="auto"/>
            </w:tcBorders>
            <w:vAlign w:val="center"/>
            <w:hideMark/>
          </w:tcPr>
          <w:p w14:paraId="2A2D77D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860" w:type="dxa"/>
            <w:tcBorders>
              <w:top w:val="nil"/>
              <w:left w:val="nil"/>
              <w:bottom w:val="single" w:sz="8" w:space="0" w:color="auto"/>
              <w:right w:val="single" w:sz="8" w:space="0" w:color="auto"/>
            </w:tcBorders>
            <w:vAlign w:val="center"/>
            <w:hideMark/>
          </w:tcPr>
          <w:p w14:paraId="2D5BCE0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510" w:type="dxa"/>
            <w:tcBorders>
              <w:top w:val="nil"/>
              <w:left w:val="nil"/>
              <w:bottom w:val="single" w:sz="8" w:space="0" w:color="auto"/>
              <w:right w:val="single" w:sz="8" w:space="0" w:color="auto"/>
            </w:tcBorders>
            <w:vAlign w:val="center"/>
            <w:hideMark/>
          </w:tcPr>
          <w:p w14:paraId="35FC72C2"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2.78</w:t>
            </w:r>
          </w:p>
        </w:tc>
      </w:tr>
      <w:tr w:rsidR="00315EE9" w:rsidRPr="00315EE9" w14:paraId="09DC9E0E" w14:textId="77777777" w:rsidTr="002B0B0D">
        <w:trPr>
          <w:trHeight w:val="270"/>
        </w:trPr>
        <w:tc>
          <w:tcPr>
            <w:tcW w:w="1039" w:type="dxa"/>
            <w:tcBorders>
              <w:top w:val="nil"/>
              <w:left w:val="single" w:sz="8" w:space="0" w:color="auto"/>
              <w:bottom w:val="single" w:sz="8" w:space="0" w:color="auto"/>
              <w:right w:val="single" w:sz="8" w:space="0" w:color="auto"/>
            </w:tcBorders>
            <w:vAlign w:val="center"/>
            <w:hideMark/>
          </w:tcPr>
          <w:p w14:paraId="032899B3"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X3.2</w:t>
            </w:r>
          </w:p>
        </w:tc>
        <w:tc>
          <w:tcPr>
            <w:tcW w:w="1099" w:type="dxa"/>
            <w:tcBorders>
              <w:top w:val="nil"/>
              <w:left w:val="nil"/>
              <w:bottom w:val="single" w:sz="8" w:space="0" w:color="auto"/>
              <w:right w:val="single" w:sz="8" w:space="0" w:color="auto"/>
            </w:tcBorders>
            <w:vAlign w:val="center"/>
            <w:hideMark/>
          </w:tcPr>
          <w:p w14:paraId="479D070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860" w:type="dxa"/>
            <w:tcBorders>
              <w:top w:val="nil"/>
              <w:left w:val="nil"/>
              <w:bottom w:val="single" w:sz="8" w:space="0" w:color="auto"/>
              <w:right w:val="single" w:sz="8" w:space="0" w:color="auto"/>
            </w:tcBorders>
            <w:vAlign w:val="center"/>
            <w:hideMark/>
          </w:tcPr>
          <w:p w14:paraId="6E2438D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860" w:type="dxa"/>
            <w:tcBorders>
              <w:top w:val="nil"/>
              <w:left w:val="nil"/>
              <w:bottom w:val="single" w:sz="8" w:space="0" w:color="auto"/>
              <w:right w:val="single" w:sz="8" w:space="0" w:color="auto"/>
            </w:tcBorders>
            <w:vAlign w:val="center"/>
            <w:hideMark/>
          </w:tcPr>
          <w:p w14:paraId="7EA58D0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860" w:type="dxa"/>
            <w:tcBorders>
              <w:top w:val="nil"/>
              <w:left w:val="nil"/>
              <w:bottom w:val="single" w:sz="8" w:space="0" w:color="auto"/>
              <w:right w:val="single" w:sz="8" w:space="0" w:color="auto"/>
            </w:tcBorders>
            <w:vAlign w:val="center"/>
            <w:hideMark/>
          </w:tcPr>
          <w:p w14:paraId="301F7E2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14</w:t>
            </w:r>
          </w:p>
        </w:tc>
        <w:tc>
          <w:tcPr>
            <w:tcW w:w="860" w:type="dxa"/>
            <w:tcBorders>
              <w:top w:val="nil"/>
              <w:left w:val="nil"/>
              <w:bottom w:val="single" w:sz="8" w:space="0" w:color="auto"/>
              <w:right w:val="single" w:sz="8" w:space="0" w:color="auto"/>
            </w:tcBorders>
            <w:vAlign w:val="center"/>
            <w:hideMark/>
          </w:tcPr>
          <w:p w14:paraId="4336DAA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1510" w:type="dxa"/>
            <w:tcBorders>
              <w:top w:val="nil"/>
              <w:left w:val="nil"/>
              <w:bottom w:val="single" w:sz="8" w:space="0" w:color="auto"/>
              <w:right w:val="single" w:sz="8" w:space="0" w:color="auto"/>
            </w:tcBorders>
            <w:vAlign w:val="center"/>
            <w:hideMark/>
          </w:tcPr>
          <w:p w14:paraId="2A6F45F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3.06</w:t>
            </w:r>
          </w:p>
        </w:tc>
      </w:tr>
      <w:tr w:rsidR="00315EE9" w:rsidRPr="00315EE9" w14:paraId="14EB6A92" w14:textId="77777777" w:rsidTr="002B0B0D">
        <w:trPr>
          <w:trHeight w:val="270"/>
        </w:trPr>
        <w:tc>
          <w:tcPr>
            <w:tcW w:w="1039" w:type="dxa"/>
            <w:tcBorders>
              <w:top w:val="nil"/>
              <w:left w:val="single" w:sz="8" w:space="0" w:color="auto"/>
              <w:bottom w:val="single" w:sz="8" w:space="0" w:color="auto"/>
              <w:right w:val="single" w:sz="8" w:space="0" w:color="auto"/>
            </w:tcBorders>
            <w:vAlign w:val="center"/>
            <w:hideMark/>
          </w:tcPr>
          <w:p w14:paraId="6FA839D4" w14:textId="118AA630"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X3.3</w:t>
            </w:r>
          </w:p>
        </w:tc>
        <w:tc>
          <w:tcPr>
            <w:tcW w:w="1099" w:type="dxa"/>
            <w:tcBorders>
              <w:top w:val="nil"/>
              <w:left w:val="nil"/>
              <w:bottom w:val="single" w:sz="8" w:space="0" w:color="auto"/>
              <w:right w:val="single" w:sz="8" w:space="0" w:color="auto"/>
            </w:tcBorders>
            <w:vAlign w:val="center"/>
            <w:hideMark/>
          </w:tcPr>
          <w:p w14:paraId="23BF637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860" w:type="dxa"/>
            <w:tcBorders>
              <w:top w:val="nil"/>
              <w:left w:val="nil"/>
              <w:bottom w:val="single" w:sz="8" w:space="0" w:color="auto"/>
              <w:right w:val="single" w:sz="8" w:space="0" w:color="auto"/>
            </w:tcBorders>
            <w:vAlign w:val="center"/>
            <w:hideMark/>
          </w:tcPr>
          <w:p w14:paraId="0056AF6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860" w:type="dxa"/>
            <w:tcBorders>
              <w:top w:val="nil"/>
              <w:left w:val="nil"/>
              <w:bottom w:val="single" w:sz="8" w:space="0" w:color="auto"/>
              <w:right w:val="single" w:sz="8" w:space="0" w:color="auto"/>
            </w:tcBorders>
            <w:vAlign w:val="center"/>
            <w:hideMark/>
          </w:tcPr>
          <w:p w14:paraId="1893FBF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25</w:t>
            </w:r>
          </w:p>
        </w:tc>
        <w:tc>
          <w:tcPr>
            <w:tcW w:w="860" w:type="dxa"/>
            <w:tcBorders>
              <w:top w:val="nil"/>
              <w:left w:val="nil"/>
              <w:bottom w:val="single" w:sz="8" w:space="0" w:color="auto"/>
              <w:right w:val="single" w:sz="8" w:space="0" w:color="auto"/>
            </w:tcBorders>
            <w:vAlign w:val="center"/>
            <w:hideMark/>
          </w:tcPr>
          <w:p w14:paraId="00358AF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860" w:type="dxa"/>
            <w:tcBorders>
              <w:top w:val="nil"/>
              <w:left w:val="nil"/>
              <w:bottom w:val="single" w:sz="8" w:space="0" w:color="auto"/>
              <w:right w:val="single" w:sz="8" w:space="0" w:color="auto"/>
            </w:tcBorders>
            <w:vAlign w:val="center"/>
            <w:hideMark/>
          </w:tcPr>
          <w:p w14:paraId="21203CD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w:t>
            </w:r>
          </w:p>
        </w:tc>
        <w:tc>
          <w:tcPr>
            <w:tcW w:w="1510" w:type="dxa"/>
            <w:tcBorders>
              <w:top w:val="nil"/>
              <w:left w:val="nil"/>
              <w:bottom w:val="single" w:sz="8" w:space="0" w:color="auto"/>
              <w:right w:val="single" w:sz="8" w:space="0" w:color="auto"/>
            </w:tcBorders>
            <w:vAlign w:val="center"/>
            <w:hideMark/>
          </w:tcPr>
          <w:p w14:paraId="6CC9CDD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2.69</w:t>
            </w:r>
          </w:p>
        </w:tc>
      </w:tr>
      <w:tr w:rsidR="00315EE9" w:rsidRPr="00315EE9" w14:paraId="0A180C13" w14:textId="77777777" w:rsidTr="002B0B0D">
        <w:trPr>
          <w:trHeight w:val="270"/>
        </w:trPr>
        <w:tc>
          <w:tcPr>
            <w:tcW w:w="1039" w:type="dxa"/>
            <w:tcBorders>
              <w:top w:val="nil"/>
              <w:left w:val="single" w:sz="8" w:space="0" w:color="auto"/>
              <w:bottom w:val="single" w:sz="8" w:space="0" w:color="auto"/>
              <w:right w:val="single" w:sz="8" w:space="0" w:color="auto"/>
            </w:tcBorders>
            <w:vAlign w:val="center"/>
            <w:hideMark/>
          </w:tcPr>
          <w:p w14:paraId="266425A7" w14:textId="559D29E9"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62376" behindDoc="0" locked="0" layoutInCell="1" allowOverlap="1" wp14:anchorId="75453E75" wp14:editId="5A5CA1D7">
                      <wp:simplePos x="0" y="0"/>
                      <wp:positionH relativeFrom="column">
                        <wp:posOffset>85725</wp:posOffset>
                      </wp:positionH>
                      <wp:positionV relativeFrom="paragraph">
                        <wp:posOffset>125095</wp:posOffset>
                      </wp:positionV>
                      <wp:extent cx="2103120" cy="363855"/>
                      <wp:effectExtent l="0" t="0" r="0" b="0"/>
                      <wp:wrapNone/>
                      <wp:docPr id="406559694"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6E4647CE" w14:textId="77777777" w:rsidR="00FA436E" w:rsidRPr="007717EB" w:rsidRDefault="00FA436E" w:rsidP="00FA436E">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53E75" id="_x0000_s1060" type="#_x0000_t202" style="position:absolute;left:0;text-align:left;margin-left:6.75pt;margin-top:9.85pt;width:165.6pt;height:28.65pt;z-index:25166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" filled="f" stroked="f" strokeweight=".5pt">
                      <v:textbox>
                        <w:txbxContent>
                          <w:p w14:paraId="6E4647CE" w14:textId="77777777" w:rsidR="00FA436E" w:rsidRPr="007717EB" w:rsidRDefault="00FA436E" w:rsidP="00FA436E">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15EE9">
              <w:rPr>
                <w:rFonts w:ascii="Times New Roman" w:eastAsia="Times New Roman" w:hAnsi="Times New Roman" w:cs="Times New Roman"/>
                <w:color w:val="000000"/>
                <w:sz w:val="20"/>
                <w:szCs w:val="20"/>
                <w:lang w:val="id-ID"/>
              </w:rPr>
              <w:t>X3.4</w:t>
            </w:r>
          </w:p>
        </w:tc>
        <w:tc>
          <w:tcPr>
            <w:tcW w:w="1099" w:type="dxa"/>
            <w:tcBorders>
              <w:top w:val="nil"/>
              <w:left w:val="nil"/>
              <w:bottom w:val="single" w:sz="8" w:space="0" w:color="auto"/>
              <w:right w:val="single" w:sz="8" w:space="0" w:color="auto"/>
            </w:tcBorders>
            <w:vAlign w:val="center"/>
            <w:hideMark/>
          </w:tcPr>
          <w:p w14:paraId="6B053D8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860" w:type="dxa"/>
            <w:tcBorders>
              <w:top w:val="nil"/>
              <w:left w:val="nil"/>
              <w:bottom w:val="single" w:sz="8" w:space="0" w:color="auto"/>
              <w:right w:val="single" w:sz="8" w:space="0" w:color="auto"/>
            </w:tcBorders>
            <w:vAlign w:val="center"/>
            <w:hideMark/>
          </w:tcPr>
          <w:p w14:paraId="43153C6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860" w:type="dxa"/>
            <w:tcBorders>
              <w:top w:val="nil"/>
              <w:left w:val="nil"/>
              <w:bottom w:val="single" w:sz="8" w:space="0" w:color="auto"/>
              <w:right w:val="single" w:sz="8" w:space="0" w:color="auto"/>
            </w:tcBorders>
            <w:vAlign w:val="center"/>
            <w:hideMark/>
          </w:tcPr>
          <w:p w14:paraId="20BC153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860" w:type="dxa"/>
            <w:tcBorders>
              <w:top w:val="nil"/>
              <w:left w:val="nil"/>
              <w:bottom w:val="single" w:sz="8" w:space="0" w:color="auto"/>
              <w:right w:val="single" w:sz="8" w:space="0" w:color="auto"/>
            </w:tcBorders>
            <w:vAlign w:val="center"/>
            <w:hideMark/>
          </w:tcPr>
          <w:p w14:paraId="6A869CD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860" w:type="dxa"/>
            <w:tcBorders>
              <w:top w:val="nil"/>
              <w:left w:val="nil"/>
              <w:bottom w:val="single" w:sz="8" w:space="0" w:color="auto"/>
              <w:right w:val="single" w:sz="8" w:space="0" w:color="auto"/>
            </w:tcBorders>
            <w:vAlign w:val="center"/>
            <w:hideMark/>
          </w:tcPr>
          <w:p w14:paraId="493CF23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6</w:t>
            </w:r>
          </w:p>
        </w:tc>
        <w:tc>
          <w:tcPr>
            <w:tcW w:w="1510" w:type="dxa"/>
            <w:tcBorders>
              <w:top w:val="nil"/>
              <w:left w:val="nil"/>
              <w:bottom w:val="single" w:sz="8" w:space="0" w:color="auto"/>
              <w:right w:val="single" w:sz="8" w:space="0" w:color="auto"/>
            </w:tcBorders>
            <w:vAlign w:val="center"/>
            <w:hideMark/>
          </w:tcPr>
          <w:p w14:paraId="42246A8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3.01</w:t>
            </w:r>
          </w:p>
        </w:tc>
      </w:tr>
    </w:tbl>
    <w:p w14:paraId="5F2B8143" w14:textId="7F8867EB" w:rsidR="00FA436E" w:rsidRDefault="00FA436E" w:rsidP="004F0012">
      <w:pPr>
        <w:pStyle w:val="ListParagraph"/>
        <w:spacing w:line="480" w:lineRule="auto"/>
        <w:ind w:left="1134"/>
        <w:jc w:val="both"/>
        <w:rPr>
          <w:rFonts w:ascii="Times New Roman" w:hAnsi="Times New Roman" w:cs="Times New Roman"/>
          <w:sz w:val="24"/>
          <w:szCs w:val="24"/>
        </w:rPr>
      </w:pPr>
    </w:p>
    <w:p w14:paraId="230AD5DC" w14:textId="77777777" w:rsidR="00244C21" w:rsidRDefault="00FA436E" w:rsidP="00244C21">
      <w:pPr>
        <w:pStyle w:val="ListParagraph"/>
        <w:spacing w:line="480" w:lineRule="auto"/>
        <w:ind w:left="1134" w:firstLine="486"/>
        <w:jc w:val="both"/>
        <w:rPr>
          <w:rFonts w:ascii="Times New Roman" w:hAnsi="Times New Roman" w:cs="Times New Roman"/>
          <w:sz w:val="24"/>
          <w:szCs w:val="24"/>
        </w:rPr>
      </w:pPr>
      <w:r>
        <w:rPr>
          <w:rFonts w:ascii="Times New Roman" w:hAnsi="Times New Roman" w:cs="Times New Roman"/>
          <w:sz w:val="24"/>
          <w:szCs w:val="24"/>
        </w:rPr>
        <w:t>Dapat dilihat dari tabel di atas, hasil analisis deskripif dari butir pernyataan pertama (X3.1) menyatakan nilai rata-rata (</w:t>
      </w:r>
      <w:r>
        <w:rPr>
          <w:rFonts w:ascii="Times New Roman" w:hAnsi="Times New Roman" w:cs="Times New Roman"/>
          <w:i/>
          <w:iCs/>
          <w:sz w:val="24"/>
          <w:szCs w:val="24"/>
        </w:rPr>
        <w:t>mean</w:t>
      </w:r>
      <w:r>
        <w:rPr>
          <w:rFonts w:ascii="Times New Roman" w:hAnsi="Times New Roman" w:cs="Times New Roman"/>
          <w:sz w:val="24"/>
          <w:szCs w:val="24"/>
        </w:rPr>
        <w:t xml:space="preserve">) 2,78. </w:t>
      </w:r>
      <w:r w:rsidR="00D068C9">
        <w:rPr>
          <w:rFonts w:ascii="Times New Roman" w:hAnsi="Times New Roman" w:cs="Times New Roman"/>
          <w:sz w:val="24"/>
          <w:szCs w:val="24"/>
        </w:rPr>
        <w:t>Dapat disimpulkan bahwa wajib pajak tidak setuju jika b</w:t>
      </w:r>
      <w:r w:rsidR="00D068C9" w:rsidRPr="00D068C9">
        <w:rPr>
          <w:rFonts w:ascii="Times New Roman" w:hAnsi="Times New Roman" w:cs="Times New Roman"/>
          <w:sz w:val="24"/>
          <w:szCs w:val="24"/>
        </w:rPr>
        <w:t>eban pajak setiap wajib pajak adalah sama bagi setiap wajib pajak yang mempunyai jumlah penghasilan dan tanggungan yang sama, tanpa membedakan jenis atau sumber penghasilan</w:t>
      </w:r>
      <w:r w:rsidR="00244C21">
        <w:rPr>
          <w:rFonts w:ascii="Times New Roman" w:hAnsi="Times New Roman" w:cs="Times New Roman"/>
          <w:sz w:val="24"/>
          <w:szCs w:val="24"/>
        </w:rPr>
        <w:t>.</w:t>
      </w:r>
    </w:p>
    <w:p w14:paraId="71BB2FB0" w14:textId="77777777" w:rsidR="00244C21" w:rsidRDefault="00244C21" w:rsidP="00244C21">
      <w:pPr>
        <w:pStyle w:val="ListParagraph"/>
        <w:spacing w:line="480" w:lineRule="auto"/>
        <w:ind w:left="1134" w:firstLine="486"/>
        <w:jc w:val="both"/>
        <w:rPr>
          <w:rFonts w:ascii="Times New Roman" w:hAnsi="Times New Roman" w:cs="Times New Roman"/>
          <w:sz w:val="24"/>
          <w:szCs w:val="24"/>
        </w:rPr>
      </w:pPr>
      <w:r>
        <w:rPr>
          <w:rFonts w:ascii="Times New Roman" w:hAnsi="Times New Roman" w:cs="Times New Roman"/>
          <w:sz w:val="24"/>
          <w:szCs w:val="24"/>
        </w:rPr>
        <w:t>Berdasarkan tabel di atas, hasil analisis deskriptif dari butir pernyataan kedua (X3.2) menyatakan nilai rata-rata (</w:t>
      </w:r>
      <w:r>
        <w:rPr>
          <w:rFonts w:ascii="Times New Roman" w:hAnsi="Times New Roman" w:cs="Times New Roman"/>
          <w:i/>
          <w:iCs/>
          <w:sz w:val="24"/>
          <w:szCs w:val="24"/>
        </w:rPr>
        <w:t>mean</w:t>
      </w:r>
      <w:r>
        <w:rPr>
          <w:rFonts w:ascii="Times New Roman" w:hAnsi="Times New Roman" w:cs="Times New Roman"/>
          <w:sz w:val="24"/>
          <w:szCs w:val="24"/>
        </w:rPr>
        <w:t>) 3,06. Hasil tersebut menyatakan bahwa rata-rata wajib pajak merasa b</w:t>
      </w:r>
      <w:r w:rsidRPr="00244C21">
        <w:rPr>
          <w:rFonts w:ascii="Times New Roman" w:hAnsi="Times New Roman" w:cs="Times New Roman"/>
          <w:sz w:val="24"/>
          <w:szCs w:val="24"/>
        </w:rPr>
        <w:t>eban pajak setiap wajib pajak berbeda jika jumlah penghasilan mereka juga berbeda tanpa membedakan jenis dan sumber penghasilan</w:t>
      </w:r>
      <w:r>
        <w:rPr>
          <w:rFonts w:ascii="Times New Roman" w:hAnsi="Times New Roman" w:cs="Times New Roman"/>
          <w:sz w:val="24"/>
          <w:szCs w:val="24"/>
        </w:rPr>
        <w:t>.</w:t>
      </w:r>
    </w:p>
    <w:p w14:paraId="352159D1" w14:textId="565E2908" w:rsidR="00244C21" w:rsidRDefault="00244C21" w:rsidP="00244C21">
      <w:pPr>
        <w:pStyle w:val="ListParagraph"/>
        <w:spacing w:line="480" w:lineRule="auto"/>
        <w:ind w:left="1134" w:firstLine="486"/>
        <w:jc w:val="both"/>
        <w:rPr>
          <w:rFonts w:ascii="Times New Roman" w:hAnsi="Times New Roman" w:cs="Times New Roman"/>
          <w:sz w:val="24"/>
          <w:szCs w:val="24"/>
        </w:rPr>
      </w:pPr>
      <w:r>
        <w:rPr>
          <w:rFonts w:ascii="Times New Roman" w:hAnsi="Times New Roman" w:cs="Times New Roman"/>
          <w:sz w:val="24"/>
          <w:szCs w:val="24"/>
        </w:rPr>
        <w:t>Berdasarkan hasil analisis deskriptif dari butir pernyataan ketiga (X3.3) menyatakan nilai rata-rata (</w:t>
      </w:r>
      <w:r>
        <w:rPr>
          <w:rFonts w:ascii="Times New Roman" w:hAnsi="Times New Roman" w:cs="Times New Roman"/>
          <w:i/>
          <w:iCs/>
          <w:sz w:val="24"/>
          <w:szCs w:val="24"/>
        </w:rPr>
        <w:t>mean</w:t>
      </w:r>
      <w:r>
        <w:rPr>
          <w:rFonts w:ascii="Times New Roman" w:hAnsi="Times New Roman" w:cs="Times New Roman"/>
          <w:sz w:val="24"/>
          <w:szCs w:val="24"/>
        </w:rPr>
        <w:t>) 2,69. Disimpulkan bahwa wajib pajak tidak setuju jika d</w:t>
      </w:r>
      <w:r w:rsidRPr="00244C21">
        <w:rPr>
          <w:rFonts w:ascii="Times New Roman" w:hAnsi="Times New Roman" w:cs="Times New Roman"/>
          <w:sz w:val="24"/>
          <w:szCs w:val="24"/>
        </w:rPr>
        <w:t xml:space="preserve">ibandingkan dengan wajib pajak lain </w:t>
      </w:r>
      <w:r w:rsidR="00EA5FAF">
        <w:rPr>
          <w:rFonts w:ascii="Times New Roman" w:hAnsi="Times New Roman" w:cs="Times New Roman"/>
          <w:sz w:val="24"/>
          <w:szCs w:val="24"/>
        </w:rPr>
        <w:t xml:space="preserve">yang </w:t>
      </w:r>
      <w:r w:rsidRPr="00244C21">
        <w:rPr>
          <w:rFonts w:ascii="Times New Roman" w:hAnsi="Times New Roman" w:cs="Times New Roman"/>
          <w:sz w:val="24"/>
          <w:szCs w:val="24"/>
        </w:rPr>
        <w:t>membayar pajak penghasilan lebih sedikit daripada pembagian pajak penghasilan yang sesuai/adil</w:t>
      </w:r>
      <w:r w:rsidR="007E2346">
        <w:rPr>
          <w:rFonts w:ascii="Times New Roman" w:hAnsi="Times New Roman" w:cs="Times New Roman"/>
          <w:sz w:val="24"/>
          <w:szCs w:val="24"/>
        </w:rPr>
        <w:t>.</w:t>
      </w:r>
    </w:p>
    <w:p w14:paraId="5B7F6989" w14:textId="77777777" w:rsidR="007E2346" w:rsidRPr="007E2346" w:rsidRDefault="007E2346" w:rsidP="00244C21">
      <w:pPr>
        <w:pStyle w:val="ListParagraph"/>
        <w:spacing w:line="480" w:lineRule="auto"/>
        <w:ind w:left="1134" w:firstLine="486"/>
        <w:jc w:val="both"/>
        <w:rPr>
          <w:rFonts w:ascii="Times New Roman" w:hAnsi="Times New Roman" w:cs="Times New Roman"/>
          <w:sz w:val="24"/>
          <w:szCs w:val="24"/>
        </w:rPr>
      </w:pPr>
      <w:r>
        <w:rPr>
          <w:rFonts w:ascii="Times New Roman" w:hAnsi="Times New Roman" w:cs="Times New Roman"/>
          <w:sz w:val="24"/>
          <w:szCs w:val="24"/>
        </w:rPr>
        <w:t>Berdasarkan hasil analisis deskriptif dari butir pernyataan keempat (X3.4) menyatakan nilai rata-rata (</w:t>
      </w:r>
      <w:r>
        <w:rPr>
          <w:rFonts w:ascii="Times New Roman" w:hAnsi="Times New Roman" w:cs="Times New Roman"/>
          <w:i/>
          <w:iCs/>
          <w:sz w:val="24"/>
          <w:szCs w:val="24"/>
        </w:rPr>
        <w:t>mean</w:t>
      </w:r>
      <w:r>
        <w:rPr>
          <w:rFonts w:ascii="Times New Roman" w:hAnsi="Times New Roman" w:cs="Times New Roman"/>
          <w:sz w:val="24"/>
          <w:szCs w:val="24"/>
        </w:rPr>
        <w:t xml:space="preserve">) 3,01. Dapat disimpulkan bahwa </w:t>
      </w:r>
      <w:r>
        <w:rPr>
          <w:rFonts w:ascii="Times New Roman" w:hAnsi="Times New Roman" w:cs="Times New Roman"/>
          <w:sz w:val="24"/>
          <w:szCs w:val="24"/>
        </w:rPr>
        <w:lastRenderedPageBreak/>
        <w:t xml:space="preserve">rata-rata wajib pajak </w:t>
      </w:r>
      <w:r w:rsidRPr="007E2346">
        <w:rPr>
          <w:rFonts w:ascii="Times New Roman" w:hAnsi="Times New Roman" w:cs="Times New Roman"/>
          <w:sz w:val="24"/>
          <w:szCs w:val="24"/>
        </w:rPr>
        <w:t>berpendapat bahwa setiap jenis pajak yang dibayar sudah sesuai dengan kemampuan wajib pajak untuk membayar</w:t>
      </w:r>
    </w:p>
    <w:p w14:paraId="420098F7" w14:textId="77777777" w:rsidR="0031374A" w:rsidRDefault="0031374A">
      <w:pPr>
        <w:pStyle w:val="ListParagraph"/>
        <w:numPr>
          <w:ilvl w:val="0"/>
          <w:numId w:val="17"/>
        </w:numPr>
        <w:spacing w:line="480" w:lineRule="auto"/>
        <w:ind w:left="426" w:hanging="426"/>
        <w:jc w:val="both"/>
        <w:rPr>
          <w:rFonts w:ascii="Times New Roman" w:hAnsi="Times New Roman" w:cs="Times New Roman"/>
          <w:b/>
          <w:bCs/>
          <w:sz w:val="24"/>
          <w:szCs w:val="24"/>
        </w:rPr>
      </w:pPr>
      <w:r w:rsidRPr="0076022C">
        <w:rPr>
          <w:rFonts w:ascii="Times New Roman" w:hAnsi="Times New Roman" w:cs="Times New Roman"/>
          <w:b/>
          <w:bCs/>
          <w:sz w:val="24"/>
          <w:szCs w:val="24"/>
        </w:rPr>
        <w:t>Hasil Analisis Data</w:t>
      </w:r>
    </w:p>
    <w:p w14:paraId="2BF920A9" w14:textId="77777777" w:rsidR="007E2346" w:rsidRDefault="007E2346">
      <w:pPr>
        <w:pStyle w:val="ListParagraph"/>
        <w:numPr>
          <w:ilvl w:val="0"/>
          <w:numId w:val="30"/>
        </w:num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Analisis Model Pengukuran (</w:t>
      </w:r>
      <w:r>
        <w:rPr>
          <w:rFonts w:ascii="Times New Roman" w:hAnsi="Times New Roman" w:cs="Times New Roman"/>
          <w:b/>
          <w:bCs/>
          <w:i/>
          <w:iCs/>
          <w:sz w:val="24"/>
          <w:szCs w:val="24"/>
        </w:rPr>
        <w:t>Outer model</w:t>
      </w:r>
      <w:r>
        <w:rPr>
          <w:rFonts w:ascii="Times New Roman" w:hAnsi="Times New Roman" w:cs="Times New Roman"/>
          <w:b/>
          <w:bCs/>
          <w:sz w:val="24"/>
          <w:szCs w:val="24"/>
        </w:rPr>
        <w:t>)</w:t>
      </w:r>
    </w:p>
    <w:p w14:paraId="09287D62" w14:textId="60676A96" w:rsidR="006B1835" w:rsidRPr="00C1174A" w:rsidRDefault="007133A5" w:rsidP="00C1174A">
      <w:pPr>
        <w:pStyle w:val="ListParagraph"/>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Pengujian model pengukuran (</w:t>
      </w:r>
      <w:r>
        <w:rPr>
          <w:rFonts w:ascii="Times New Roman" w:hAnsi="Times New Roman" w:cs="Times New Roman"/>
          <w:i/>
          <w:iCs/>
          <w:sz w:val="24"/>
          <w:szCs w:val="24"/>
        </w:rPr>
        <w:t>outer model</w:t>
      </w:r>
      <w:r>
        <w:rPr>
          <w:rFonts w:ascii="Times New Roman" w:hAnsi="Times New Roman" w:cs="Times New Roman"/>
          <w:sz w:val="24"/>
          <w:szCs w:val="24"/>
        </w:rPr>
        <w:t>) bertujuan untuk mengevaluasi validitas dan reliabilitas dari indi</w:t>
      </w:r>
      <w:r w:rsidR="002B0B0D">
        <w:rPr>
          <w:rFonts w:ascii="Times New Roman" w:hAnsi="Times New Roman" w:cs="Times New Roman"/>
          <w:sz w:val="24"/>
          <w:szCs w:val="24"/>
        </w:rPr>
        <w:t>k</w:t>
      </w:r>
      <w:r>
        <w:rPr>
          <w:rFonts w:ascii="Times New Roman" w:hAnsi="Times New Roman" w:cs="Times New Roman"/>
          <w:sz w:val="24"/>
          <w:szCs w:val="24"/>
        </w:rPr>
        <w:t xml:space="preserve">ator-indikator yang membentuk konstruk laten (variabel laten). </w:t>
      </w:r>
      <w:r w:rsidR="00E97FCA" w:rsidRPr="00E97FCA">
        <w:rPr>
          <w:rFonts w:ascii="Times New Roman" w:hAnsi="Times New Roman" w:cs="Times New Roman"/>
          <w:sz w:val="24"/>
          <w:szCs w:val="24"/>
        </w:rPr>
        <w:t>Variabel laten dalam SEM PLS adalah variabel yang nilainya tidak bisa diamati secara langsung, tetapi bisa ditentukan melalui model matematik yang menggunakan variabel lain yang sudah diamati dan diukur secara langsung.</w:t>
      </w:r>
      <w:r w:rsidR="00E97FCA">
        <w:rPr>
          <w:rFonts w:ascii="Times New Roman" w:hAnsi="Times New Roman" w:cs="Times New Roman"/>
          <w:sz w:val="24"/>
          <w:szCs w:val="24"/>
        </w:rPr>
        <w:t xml:space="preserve"> </w:t>
      </w:r>
      <w:r w:rsidR="00E97FCA" w:rsidRPr="00E97FCA">
        <w:rPr>
          <w:rFonts w:ascii="Times New Roman" w:hAnsi="Times New Roman" w:cs="Times New Roman"/>
          <w:sz w:val="24"/>
          <w:szCs w:val="24"/>
        </w:rPr>
        <w:t xml:space="preserve">Besaran korelasi dari setiap indikator bisa dilihat melalui </w:t>
      </w:r>
      <w:r w:rsidR="00E97FCA" w:rsidRPr="00E97FCA">
        <w:rPr>
          <w:rFonts w:ascii="Times New Roman" w:hAnsi="Times New Roman" w:cs="Times New Roman"/>
          <w:i/>
          <w:iCs/>
          <w:sz w:val="24"/>
          <w:szCs w:val="24"/>
        </w:rPr>
        <w:t>loading factor</w:t>
      </w:r>
      <w:r w:rsidR="00E97FCA" w:rsidRPr="00E97FCA">
        <w:rPr>
          <w:rFonts w:ascii="Times New Roman" w:hAnsi="Times New Roman" w:cs="Times New Roman"/>
          <w:sz w:val="24"/>
          <w:szCs w:val="24"/>
        </w:rPr>
        <w:t xml:space="preserve">. Jika </w:t>
      </w:r>
      <w:r w:rsidR="00E97FCA" w:rsidRPr="00E97FCA">
        <w:rPr>
          <w:rFonts w:ascii="Times New Roman" w:hAnsi="Times New Roman" w:cs="Times New Roman"/>
          <w:i/>
          <w:iCs/>
          <w:sz w:val="24"/>
          <w:szCs w:val="24"/>
        </w:rPr>
        <w:t>loading factor</w:t>
      </w:r>
      <w:r w:rsidR="00E97FCA" w:rsidRPr="00E97FCA">
        <w:rPr>
          <w:rFonts w:ascii="Times New Roman" w:hAnsi="Times New Roman" w:cs="Times New Roman"/>
          <w:sz w:val="24"/>
          <w:szCs w:val="24"/>
        </w:rPr>
        <w:t xml:space="preserve"> dari suatu indikator kecil, maka indikator tersebut kurang berperan.</w:t>
      </w:r>
      <w:r w:rsidR="00E97FCA">
        <w:rPr>
          <w:rFonts w:ascii="Times New Roman" w:hAnsi="Times New Roman" w:cs="Times New Roman"/>
          <w:sz w:val="24"/>
          <w:szCs w:val="24"/>
        </w:rPr>
        <w:t xml:space="preserve"> </w:t>
      </w:r>
      <w:r>
        <w:rPr>
          <w:rFonts w:ascii="Times New Roman" w:hAnsi="Times New Roman" w:cs="Times New Roman"/>
          <w:sz w:val="24"/>
          <w:szCs w:val="24"/>
        </w:rPr>
        <w:t xml:space="preserve">Pengujian ini digunakan untuk memastikan bahwa indikator layak digunakan dalam analisis. </w:t>
      </w:r>
      <w:r w:rsidR="000A1F9E">
        <w:rPr>
          <w:rFonts w:ascii="Times New Roman" w:hAnsi="Times New Roman" w:cs="Times New Roman"/>
          <w:sz w:val="24"/>
          <w:szCs w:val="24"/>
        </w:rPr>
        <w:t xml:space="preserve">Nilai </w:t>
      </w:r>
      <w:r w:rsidR="000A1F9E">
        <w:rPr>
          <w:rFonts w:ascii="Times New Roman" w:hAnsi="Times New Roman" w:cs="Times New Roman"/>
          <w:i/>
          <w:iCs/>
          <w:sz w:val="24"/>
          <w:szCs w:val="24"/>
        </w:rPr>
        <w:t>loading factor</w:t>
      </w:r>
      <w:r w:rsidR="000A1F9E">
        <w:rPr>
          <w:rFonts w:ascii="Times New Roman" w:hAnsi="Times New Roman" w:cs="Times New Roman"/>
          <w:sz w:val="24"/>
          <w:szCs w:val="24"/>
        </w:rPr>
        <w:t xml:space="preserve"> yang diharapkan dalam model pengukuran</w:t>
      </w:r>
      <w:r w:rsidR="00F54EAE">
        <w:rPr>
          <w:rFonts w:ascii="Times New Roman" w:hAnsi="Times New Roman" w:cs="Times New Roman"/>
          <w:sz w:val="24"/>
          <w:szCs w:val="24"/>
        </w:rPr>
        <w:t xml:space="preserve"> </w:t>
      </w:r>
      <w:r w:rsidR="000A1F9E">
        <w:rPr>
          <w:rFonts w:ascii="Times New Roman" w:hAnsi="Times New Roman" w:cs="Times New Roman"/>
          <w:sz w:val="24"/>
          <w:szCs w:val="24"/>
        </w:rPr>
        <w:t>yaitu &gt;0</w:t>
      </w:r>
      <w:r w:rsidR="00D73F25">
        <w:rPr>
          <w:rFonts w:ascii="Times New Roman" w:hAnsi="Times New Roman" w:cs="Times New Roman"/>
          <w:sz w:val="24"/>
          <w:szCs w:val="24"/>
        </w:rPr>
        <w:t>,</w:t>
      </w:r>
      <w:r w:rsidR="000A1F9E">
        <w:rPr>
          <w:rFonts w:ascii="Times New Roman" w:hAnsi="Times New Roman" w:cs="Times New Roman"/>
          <w:sz w:val="24"/>
          <w:szCs w:val="24"/>
        </w:rPr>
        <w:t>7</w:t>
      </w:r>
      <w:r w:rsidR="00DF68BB">
        <w:rPr>
          <w:rFonts w:ascii="Times New Roman" w:hAnsi="Times New Roman" w:cs="Times New Roman"/>
          <w:sz w:val="24"/>
          <w:szCs w:val="24"/>
        </w:rPr>
        <w:t xml:space="preserve">. </w:t>
      </w:r>
    </w:p>
    <w:p w14:paraId="73F67E52" w14:textId="77777777" w:rsidR="000A1F9E" w:rsidRPr="005E1BC4" w:rsidRDefault="000A1F9E">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t xml:space="preserve">Uji </w:t>
      </w:r>
      <w:r w:rsidRPr="005E1BC4">
        <w:rPr>
          <w:rFonts w:ascii="Times New Roman" w:hAnsi="Times New Roman" w:cs="Times New Roman"/>
          <w:b/>
          <w:bCs/>
          <w:i/>
          <w:iCs/>
          <w:sz w:val="24"/>
          <w:szCs w:val="24"/>
        </w:rPr>
        <w:t>Convergen Validity</w:t>
      </w:r>
    </w:p>
    <w:p w14:paraId="52591576" w14:textId="428D5D41" w:rsidR="001D721B" w:rsidRDefault="005271FD" w:rsidP="00E97FCA">
      <w:pPr>
        <w:pStyle w:val="ListParagraph"/>
        <w:tabs>
          <w:tab w:val="left" w:pos="1980"/>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Uji validitas memiliki tujuan untuk menilai keakuratan kuisioner dalam penelitian dengan mempertimbangkan </w:t>
      </w:r>
      <w:r>
        <w:rPr>
          <w:rFonts w:ascii="Times New Roman" w:hAnsi="Times New Roman" w:cs="Times New Roman"/>
          <w:i/>
          <w:iCs/>
          <w:sz w:val="24"/>
          <w:szCs w:val="24"/>
        </w:rPr>
        <w:t xml:space="preserve">convergen validity </w:t>
      </w:r>
      <w:r>
        <w:rPr>
          <w:rFonts w:ascii="Times New Roman" w:hAnsi="Times New Roman" w:cs="Times New Roman"/>
          <w:sz w:val="24"/>
          <w:szCs w:val="24"/>
        </w:rPr>
        <w:t xml:space="preserve">dan </w:t>
      </w:r>
      <w:r>
        <w:rPr>
          <w:rFonts w:ascii="Times New Roman" w:hAnsi="Times New Roman" w:cs="Times New Roman"/>
          <w:i/>
          <w:iCs/>
          <w:sz w:val="24"/>
          <w:szCs w:val="24"/>
        </w:rPr>
        <w:t xml:space="preserve">discriminant validity. </w:t>
      </w:r>
      <w:r w:rsidR="00E97FCA">
        <w:rPr>
          <w:rFonts w:ascii="Times New Roman" w:hAnsi="Times New Roman" w:cs="Times New Roman"/>
          <w:sz w:val="24"/>
          <w:szCs w:val="24"/>
        </w:rPr>
        <w:t xml:space="preserve">Uji </w:t>
      </w:r>
      <w:r w:rsidR="00E97FCA">
        <w:rPr>
          <w:rFonts w:ascii="Times New Roman" w:hAnsi="Times New Roman" w:cs="Times New Roman"/>
          <w:i/>
          <w:iCs/>
          <w:sz w:val="24"/>
          <w:szCs w:val="24"/>
        </w:rPr>
        <w:t xml:space="preserve">convergen validity </w:t>
      </w:r>
      <w:r w:rsidR="00E97FCA" w:rsidRPr="00E97FCA">
        <w:rPr>
          <w:rFonts w:ascii="Times New Roman" w:hAnsi="Times New Roman" w:cs="Times New Roman"/>
          <w:sz w:val="24"/>
          <w:szCs w:val="24"/>
        </w:rPr>
        <w:t>digunakan untuk mengetahui apakah hubungan atau korelasi antara indikator dengan variabel laten itu valid</w:t>
      </w:r>
      <w:r w:rsidR="00E97FCA" w:rsidRPr="00E97FCA">
        <w:rPr>
          <w:rFonts w:ascii="Times New Roman" w:hAnsi="Times New Roman" w:cs="Times New Roman"/>
          <w:i/>
          <w:iCs/>
          <w:sz w:val="24"/>
          <w:szCs w:val="24"/>
        </w:rPr>
        <w:t>.</w:t>
      </w:r>
      <w:r w:rsidR="00E97FCA">
        <w:rPr>
          <w:rFonts w:ascii="Times New Roman" w:hAnsi="Times New Roman" w:cs="Times New Roman"/>
          <w:i/>
          <w:iCs/>
          <w:sz w:val="24"/>
          <w:szCs w:val="24"/>
        </w:rPr>
        <w:t xml:space="preserve"> </w:t>
      </w:r>
      <w:r>
        <w:rPr>
          <w:rFonts w:ascii="Times New Roman" w:hAnsi="Times New Roman" w:cs="Times New Roman"/>
          <w:sz w:val="24"/>
          <w:szCs w:val="24"/>
        </w:rPr>
        <w:t xml:space="preserve">Dalam menguji validnya insturmen penelitian ini, pertama dilakukannya uji konvergensi yang melibatkan perhitungan </w:t>
      </w:r>
      <w:r>
        <w:rPr>
          <w:rFonts w:ascii="Times New Roman" w:hAnsi="Times New Roman" w:cs="Times New Roman"/>
          <w:i/>
          <w:iCs/>
          <w:sz w:val="24"/>
          <w:szCs w:val="24"/>
        </w:rPr>
        <w:t>loading factor</w:t>
      </w:r>
      <w:r>
        <w:rPr>
          <w:rFonts w:ascii="Times New Roman" w:hAnsi="Times New Roman" w:cs="Times New Roman"/>
          <w:sz w:val="24"/>
          <w:szCs w:val="24"/>
        </w:rPr>
        <w:t>. Hasilnya dapat dilihat sebagai berikut:</w:t>
      </w:r>
    </w:p>
    <w:p w14:paraId="5A2B1AE3" w14:textId="77777777" w:rsidR="00E97FCA" w:rsidRDefault="00E97FCA" w:rsidP="00E97FCA">
      <w:pPr>
        <w:pStyle w:val="ListParagraph"/>
        <w:tabs>
          <w:tab w:val="left" w:pos="1980"/>
        </w:tabs>
        <w:spacing w:line="480" w:lineRule="auto"/>
        <w:ind w:left="1134" w:firstLine="426"/>
        <w:jc w:val="both"/>
        <w:rPr>
          <w:rFonts w:ascii="Times New Roman" w:hAnsi="Times New Roman" w:cs="Times New Roman"/>
          <w:sz w:val="24"/>
          <w:szCs w:val="24"/>
        </w:rPr>
      </w:pPr>
    </w:p>
    <w:p w14:paraId="156C4F8E" w14:textId="77777777" w:rsidR="00E97FCA" w:rsidRPr="00E97FCA" w:rsidRDefault="00E97FCA" w:rsidP="00E97FCA">
      <w:pPr>
        <w:tabs>
          <w:tab w:val="left" w:pos="1980"/>
        </w:tabs>
        <w:spacing w:line="480" w:lineRule="auto"/>
        <w:jc w:val="both"/>
        <w:rPr>
          <w:rFonts w:ascii="Times New Roman" w:hAnsi="Times New Roman" w:cs="Times New Roman"/>
          <w:sz w:val="24"/>
          <w:szCs w:val="24"/>
        </w:rPr>
      </w:pPr>
    </w:p>
    <w:p w14:paraId="681D1C62" w14:textId="2FEC2351" w:rsidR="002B0B0D" w:rsidRDefault="002B0B0D" w:rsidP="002B0B0D">
      <w:pPr>
        <w:pStyle w:val="ListParagraph"/>
        <w:tabs>
          <w:tab w:val="left" w:pos="1980"/>
        </w:tabs>
        <w:spacing w:line="240" w:lineRule="auto"/>
        <w:ind w:left="1134"/>
        <w:jc w:val="both"/>
        <w:rPr>
          <w:rFonts w:ascii="Times New Roman" w:hAnsi="Times New Roman" w:cs="Times New Roman"/>
          <w:b/>
          <w:bCs/>
        </w:rPr>
      </w:pPr>
      <w:r>
        <w:rPr>
          <w:rFonts w:ascii="Times New Roman" w:hAnsi="Times New Roman" w:cs="Times New Roman"/>
          <w:b/>
          <w:bCs/>
        </w:rPr>
        <w:lastRenderedPageBreak/>
        <w:t xml:space="preserve">Tabel 4.10 Hasil </w:t>
      </w:r>
      <w:r>
        <w:rPr>
          <w:rFonts w:ascii="Times New Roman" w:hAnsi="Times New Roman" w:cs="Times New Roman"/>
          <w:b/>
          <w:bCs/>
          <w:i/>
          <w:iCs/>
        </w:rPr>
        <w:t>Outer Loading</w:t>
      </w:r>
    </w:p>
    <w:tbl>
      <w:tblPr>
        <w:tblW w:w="7088" w:type="dxa"/>
        <w:tblInd w:w="1124" w:type="dxa"/>
        <w:tblLook w:val="04A0" w:firstRow="1" w:lastRow="0" w:firstColumn="1" w:lastColumn="0" w:noHBand="0" w:noVBand="1"/>
      </w:tblPr>
      <w:tblGrid>
        <w:gridCol w:w="461"/>
        <w:gridCol w:w="1580"/>
        <w:gridCol w:w="1787"/>
        <w:gridCol w:w="1701"/>
        <w:gridCol w:w="1559"/>
      </w:tblGrid>
      <w:tr w:rsidR="002B0B0D" w:rsidRPr="002B0B0D" w14:paraId="4DCAB110" w14:textId="77777777" w:rsidTr="002B0B0D">
        <w:trPr>
          <w:trHeight w:val="280"/>
        </w:trPr>
        <w:tc>
          <w:tcPr>
            <w:tcW w:w="461" w:type="dxa"/>
            <w:tcBorders>
              <w:top w:val="single" w:sz="8" w:space="0" w:color="auto"/>
              <w:left w:val="single" w:sz="8" w:space="0" w:color="auto"/>
              <w:bottom w:val="single" w:sz="8" w:space="0" w:color="auto"/>
              <w:right w:val="single" w:sz="8" w:space="0" w:color="auto"/>
            </w:tcBorders>
            <w:noWrap/>
            <w:vAlign w:val="center"/>
            <w:hideMark/>
          </w:tcPr>
          <w:p w14:paraId="50507ED2" w14:textId="77777777" w:rsidR="002B0B0D" w:rsidRPr="002B0B0D" w:rsidRDefault="002B0B0D" w:rsidP="002B0B0D">
            <w:pPr>
              <w:spacing w:after="0" w:line="240" w:lineRule="auto"/>
              <w:jc w:val="center"/>
              <w:rPr>
                <w:rFonts w:ascii="Times New Roman" w:eastAsia="Times New Roman" w:hAnsi="Times New Roman" w:cs="Times New Roman"/>
                <w:b/>
                <w:bCs/>
                <w:color w:val="000000"/>
                <w:sz w:val="20"/>
                <w:szCs w:val="20"/>
              </w:rPr>
            </w:pPr>
            <w:r w:rsidRPr="002B0B0D">
              <w:rPr>
                <w:rFonts w:ascii="Times New Roman" w:eastAsia="Times New Roman" w:hAnsi="Times New Roman" w:cs="Times New Roman"/>
                <w:b/>
                <w:bCs/>
                <w:color w:val="000000"/>
                <w:sz w:val="20"/>
                <w:szCs w:val="20"/>
              </w:rPr>
              <w:t>No</w:t>
            </w:r>
          </w:p>
        </w:tc>
        <w:tc>
          <w:tcPr>
            <w:tcW w:w="1580" w:type="dxa"/>
            <w:tcBorders>
              <w:top w:val="single" w:sz="8" w:space="0" w:color="auto"/>
              <w:left w:val="nil"/>
              <w:bottom w:val="single" w:sz="8" w:space="0" w:color="auto"/>
              <w:right w:val="single" w:sz="8" w:space="0" w:color="auto"/>
            </w:tcBorders>
            <w:noWrap/>
            <w:vAlign w:val="center"/>
            <w:hideMark/>
          </w:tcPr>
          <w:p w14:paraId="3B1E0E77" w14:textId="77777777" w:rsidR="002B0B0D" w:rsidRPr="002B0B0D" w:rsidRDefault="002B0B0D" w:rsidP="002B0B0D">
            <w:pPr>
              <w:spacing w:after="0" w:line="240" w:lineRule="auto"/>
              <w:jc w:val="center"/>
              <w:rPr>
                <w:rFonts w:ascii="Times New Roman" w:eastAsia="Times New Roman" w:hAnsi="Times New Roman" w:cs="Times New Roman"/>
                <w:b/>
                <w:bCs/>
                <w:color w:val="000000"/>
                <w:sz w:val="20"/>
                <w:szCs w:val="20"/>
              </w:rPr>
            </w:pPr>
            <w:r w:rsidRPr="002B0B0D">
              <w:rPr>
                <w:rFonts w:ascii="Times New Roman" w:eastAsia="Times New Roman" w:hAnsi="Times New Roman" w:cs="Times New Roman"/>
                <w:b/>
                <w:bCs/>
                <w:color w:val="000000"/>
                <w:sz w:val="20"/>
                <w:szCs w:val="20"/>
              </w:rPr>
              <w:t>Variabel</w:t>
            </w:r>
          </w:p>
        </w:tc>
        <w:tc>
          <w:tcPr>
            <w:tcW w:w="1787" w:type="dxa"/>
            <w:tcBorders>
              <w:top w:val="single" w:sz="8" w:space="0" w:color="auto"/>
              <w:left w:val="nil"/>
              <w:bottom w:val="single" w:sz="8" w:space="0" w:color="auto"/>
              <w:right w:val="single" w:sz="8" w:space="0" w:color="auto"/>
            </w:tcBorders>
            <w:noWrap/>
            <w:vAlign w:val="center"/>
            <w:hideMark/>
          </w:tcPr>
          <w:p w14:paraId="0B1DB7D0" w14:textId="77777777" w:rsidR="002B0B0D" w:rsidRPr="002B0B0D" w:rsidRDefault="002B0B0D" w:rsidP="002B0B0D">
            <w:pPr>
              <w:spacing w:after="0" w:line="240" w:lineRule="auto"/>
              <w:jc w:val="center"/>
              <w:rPr>
                <w:rFonts w:ascii="Times New Roman" w:eastAsia="Times New Roman" w:hAnsi="Times New Roman" w:cs="Times New Roman"/>
                <w:b/>
                <w:bCs/>
                <w:color w:val="000000"/>
                <w:sz w:val="20"/>
                <w:szCs w:val="20"/>
              </w:rPr>
            </w:pPr>
            <w:r w:rsidRPr="002B0B0D">
              <w:rPr>
                <w:rFonts w:ascii="Times New Roman" w:eastAsia="Times New Roman" w:hAnsi="Times New Roman" w:cs="Times New Roman"/>
                <w:b/>
                <w:bCs/>
                <w:color w:val="000000"/>
                <w:sz w:val="20"/>
                <w:szCs w:val="20"/>
              </w:rPr>
              <w:t>Kode Indikator</w:t>
            </w:r>
          </w:p>
        </w:tc>
        <w:tc>
          <w:tcPr>
            <w:tcW w:w="1701" w:type="dxa"/>
            <w:tcBorders>
              <w:top w:val="single" w:sz="8" w:space="0" w:color="auto"/>
              <w:left w:val="nil"/>
              <w:bottom w:val="single" w:sz="8" w:space="0" w:color="auto"/>
              <w:right w:val="single" w:sz="8" w:space="0" w:color="auto"/>
            </w:tcBorders>
            <w:noWrap/>
            <w:vAlign w:val="center"/>
            <w:hideMark/>
          </w:tcPr>
          <w:p w14:paraId="0E214C1B" w14:textId="77777777" w:rsidR="002B0B0D" w:rsidRPr="002B0B0D" w:rsidRDefault="002B0B0D" w:rsidP="002B0B0D">
            <w:pPr>
              <w:spacing w:after="0" w:line="240" w:lineRule="auto"/>
              <w:jc w:val="center"/>
              <w:rPr>
                <w:rFonts w:ascii="Times New Roman" w:eastAsia="Times New Roman" w:hAnsi="Times New Roman" w:cs="Times New Roman"/>
                <w:b/>
                <w:bCs/>
                <w:i/>
                <w:iCs/>
                <w:color w:val="000000"/>
                <w:sz w:val="20"/>
                <w:szCs w:val="20"/>
              </w:rPr>
            </w:pPr>
            <w:r w:rsidRPr="002B0B0D">
              <w:rPr>
                <w:rFonts w:ascii="Times New Roman" w:eastAsia="Times New Roman" w:hAnsi="Times New Roman" w:cs="Times New Roman"/>
                <w:b/>
                <w:bCs/>
                <w:i/>
                <w:iCs/>
                <w:color w:val="000000"/>
                <w:sz w:val="20"/>
                <w:szCs w:val="20"/>
              </w:rPr>
              <w:t>Outer Loading</w:t>
            </w:r>
          </w:p>
        </w:tc>
        <w:tc>
          <w:tcPr>
            <w:tcW w:w="1559" w:type="dxa"/>
            <w:tcBorders>
              <w:top w:val="single" w:sz="8" w:space="0" w:color="auto"/>
              <w:left w:val="nil"/>
              <w:bottom w:val="single" w:sz="8" w:space="0" w:color="auto"/>
              <w:right w:val="single" w:sz="8" w:space="0" w:color="auto"/>
            </w:tcBorders>
            <w:noWrap/>
            <w:vAlign w:val="center"/>
            <w:hideMark/>
          </w:tcPr>
          <w:p w14:paraId="2E715B5C" w14:textId="77777777" w:rsidR="002B0B0D" w:rsidRPr="002B0B0D" w:rsidRDefault="002B0B0D" w:rsidP="002B0B0D">
            <w:pPr>
              <w:spacing w:after="0" w:line="240" w:lineRule="auto"/>
              <w:jc w:val="center"/>
              <w:rPr>
                <w:rFonts w:ascii="Times New Roman" w:eastAsia="Times New Roman" w:hAnsi="Times New Roman" w:cs="Times New Roman"/>
                <w:b/>
                <w:bCs/>
                <w:color w:val="000000"/>
                <w:sz w:val="20"/>
                <w:szCs w:val="20"/>
              </w:rPr>
            </w:pPr>
            <w:r w:rsidRPr="002B0B0D">
              <w:rPr>
                <w:rFonts w:ascii="Times New Roman" w:eastAsia="Times New Roman" w:hAnsi="Times New Roman" w:cs="Times New Roman"/>
                <w:b/>
                <w:bCs/>
                <w:color w:val="000000"/>
                <w:sz w:val="20"/>
                <w:szCs w:val="20"/>
              </w:rPr>
              <w:t>Keterangan</w:t>
            </w:r>
          </w:p>
        </w:tc>
      </w:tr>
      <w:tr w:rsidR="002B0B0D" w:rsidRPr="002B0B0D" w14:paraId="368A9869"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73F7881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w:t>
            </w:r>
          </w:p>
        </w:tc>
        <w:tc>
          <w:tcPr>
            <w:tcW w:w="1580" w:type="dxa"/>
            <w:vMerge w:val="restart"/>
            <w:tcBorders>
              <w:top w:val="nil"/>
              <w:left w:val="single" w:sz="8" w:space="0" w:color="auto"/>
              <w:bottom w:val="single" w:sz="8" w:space="0" w:color="000000"/>
              <w:right w:val="single" w:sz="8" w:space="0" w:color="auto"/>
            </w:tcBorders>
            <w:noWrap/>
            <w:vAlign w:val="center"/>
            <w:hideMark/>
          </w:tcPr>
          <w:p w14:paraId="7A2C5C3A" w14:textId="77777777" w:rsidR="002B0B0D" w:rsidRPr="002B0B0D" w:rsidRDefault="002B0B0D" w:rsidP="002B0B0D">
            <w:pPr>
              <w:spacing w:after="0" w:line="240" w:lineRule="auto"/>
              <w:jc w:val="center"/>
              <w:rPr>
                <w:rFonts w:ascii="Times New Roman" w:eastAsia="Times New Roman" w:hAnsi="Times New Roman" w:cs="Times New Roman"/>
                <w:i/>
                <w:iCs/>
                <w:color w:val="000000"/>
                <w:sz w:val="20"/>
                <w:szCs w:val="20"/>
              </w:rPr>
            </w:pPr>
            <w:r w:rsidRPr="002B0B0D">
              <w:rPr>
                <w:rFonts w:ascii="Times New Roman" w:eastAsia="Times New Roman" w:hAnsi="Times New Roman" w:cs="Times New Roman"/>
                <w:i/>
                <w:iCs/>
                <w:color w:val="000000"/>
                <w:sz w:val="20"/>
                <w:szCs w:val="20"/>
              </w:rPr>
              <w:t>Love Of Money</w:t>
            </w:r>
          </w:p>
        </w:tc>
        <w:tc>
          <w:tcPr>
            <w:tcW w:w="1787" w:type="dxa"/>
            <w:tcBorders>
              <w:top w:val="nil"/>
              <w:left w:val="nil"/>
              <w:bottom w:val="single" w:sz="8" w:space="0" w:color="auto"/>
              <w:right w:val="single" w:sz="8" w:space="0" w:color="auto"/>
            </w:tcBorders>
            <w:noWrap/>
            <w:vAlign w:val="center"/>
            <w:hideMark/>
          </w:tcPr>
          <w:p w14:paraId="12DB0BBE"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X1.1</w:t>
            </w:r>
          </w:p>
        </w:tc>
        <w:tc>
          <w:tcPr>
            <w:tcW w:w="1701" w:type="dxa"/>
            <w:tcBorders>
              <w:top w:val="nil"/>
              <w:left w:val="nil"/>
              <w:bottom w:val="single" w:sz="8" w:space="0" w:color="auto"/>
              <w:right w:val="single" w:sz="8" w:space="0" w:color="auto"/>
            </w:tcBorders>
            <w:vAlign w:val="center"/>
            <w:hideMark/>
          </w:tcPr>
          <w:p w14:paraId="785E367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0.739</w:t>
            </w:r>
          </w:p>
        </w:tc>
        <w:tc>
          <w:tcPr>
            <w:tcW w:w="1559" w:type="dxa"/>
            <w:tcBorders>
              <w:top w:val="nil"/>
              <w:left w:val="nil"/>
              <w:bottom w:val="single" w:sz="8" w:space="0" w:color="auto"/>
              <w:right w:val="single" w:sz="8" w:space="0" w:color="auto"/>
            </w:tcBorders>
            <w:vAlign w:val="center"/>
            <w:hideMark/>
          </w:tcPr>
          <w:p w14:paraId="515B4C4A"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1DBF7E9D" w14:textId="77777777" w:rsidTr="002B0B0D">
        <w:trPr>
          <w:trHeight w:val="250"/>
        </w:trPr>
        <w:tc>
          <w:tcPr>
            <w:tcW w:w="461" w:type="dxa"/>
            <w:tcBorders>
              <w:top w:val="nil"/>
              <w:left w:val="single" w:sz="8" w:space="0" w:color="auto"/>
              <w:bottom w:val="single" w:sz="8" w:space="0" w:color="auto"/>
              <w:right w:val="single" w:sz="8" w:space="0" w:color="auto"/>
            </w:tcBorders>
            <w:noWrap/>
            <w:vAlign w:val="center"/>
            <w:hideMark/>
          </w:tcPr>
          <w:p w14:paraId="7E05D2B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2</w:t>
            </w:r>
          </w:p>
        </w:tc>
        <w:tc>
          <w:tcPr>
            <w:tcW w:w="1580" w:type="dxa"/>
            <w:vMerge/>
            <w:tcBorders>
              <w:top w:val="nil"/>
              <w:left w:val="single" w:sz="8" w:space="0" w:color="auto"/>
              <w:bottom w:val="single" w:sz="8" w:space="0" w:color="000000"/>
              <w:right w:val="single" w:sz="8" w:space="0" w:color="auto"/>
            </w:tcBorders>
            <w:vAlign w:val="center"/>
            <w:hideMark/>
          </w:tcPr>
          <w:p w14:paraId="40712612"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4FCE62EB"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X1.2</w:t>
            </w:r>
          </w:p>
        </w:tc>
        <w:tc>
          <w:tcPr>
            <w:tcW w:w="1701" w:type="dxa"/>
            <w:tcBorders>
              <w:top w:val="nil"/>
              <w:left w:val="nil"/>
              <w:bottom w:val="single" w:sz="8" w:space="0" w:color="auto"/>
              <w:right w:val="single" w:sz="8" w:space="0" w:color="auto"/>
            </w:tcBorders>
            <w:vAlign w:val="center"/>
            <w:hideMark/>
          </w:tcPr>
          <w:p w14:paraId="3BB5BE2B"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0.711</w:t>
            </w:r>
          </w:p>
        </w:tc>
        <w:tc>
          <w:tcPr>
            <w:tcW w:w="1559" w:type="dxa"/>
            <w:tcBorders>
              <w:top w:val="nil"/>
              <w:left w:val="nil"/>
              <w:bottom w:val="single" w:sz="8" w:space="0" w:color="auto"/>
              <w:right w:val="single" w:sz="8" w:space="0" w:color="auto"/>
            </w:tcBorders>
            <w:vAlign w:val="center"/>
            <w:hideMark/>
          </w:tcPr>
          <w:p w14:paraId="464D479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67561C3C" w14:textId="77777777" w:rsidTr="002B0B0D">
        <w:trPr>
          <w:trHeight w:val="250"/>
        </w:trPr>
        <w:tc>
          <w:tcPr>
            <w:tcW w:w="461" w:type="dxa"/>
            <w:tcBorders>
              <w:top w:val="nil"/>
              <w:left w:val="single" w:sz="8" w:space="0" w:color="auto"/>
              <w:bottom w:val="single" w:sz="8" w:space="0" w:color="auto"/>
              <w:right w:val="single" w:sz="8" w:space="0" w:color="auto"/>
            </w:tcBorders>
            <w:noWrap/>
            <w:vAlign w:val="center"/>
            <w:hideMark/>
          </w:tcPr>
          <w:p w14:paraId="566906F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3</w:t>
            </w:r>
          </w:p>
        </w:tc>
        <w:tc>
          <w:tcPr>
            <w:tcW w:w="1580" w:type="dxa"/>
            <w:vMerge/>
            <w:tcBorders>
              <w:top w:val="nil"/>
              <w:left w:val="single" w:sz="8" w:space="0" w:color="auto"/>
              <w:bottom w:val="single" w:sz="8" w:space="0" w:color="000000"/>
              <w:right w:val="single" w:sz="8" w:space="0" w:color="auto"/>
            </w:tcBorders>
            <w:vAlign w:val="center"/>
            <w:hideMark/>
          </w:tcPr>
          <w:p w14:paraId="163CA824"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300B3D5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X1.3</w:t>
            </w:r>
          </w:p>
        </w:tc>
        <w:tc>
          <w:tcPr>
            <w:tcW w:w="1701" w:type="dxa"/>
            <w:tcBorders>
              <w:top w:val="nil"/>
              <w:left w:val="nil"/>
              <w:bottom w:val="single" w:sz="8" w:space="0" w:color="auto"/>
              <w:right w:val="single" w:sz="8" w:space="0" w:color="auto"/>
            </w:tcBorders>
            <w:vAlign w:val="center"/>
            <w:hideMark/>
          </w:tcPr>
          <w:p w14:paraId="3A3C8799"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0.751</w:t>
            </w:r>
          </w:p>
        </w:tc>
        <w:tc>
          <w:tcPr>
            <w:tcW w:w="1559" w:type="dxa"/>
            <w:tcBorders>
              <w:top w:val="nil"/>
              <w:left w:val="nil"/>
              <w:bottom w:val="single" w:sz="8" w:space="0" w:color="auto"/>
              <w:right w:val="single" w:sz="8" w:space="0" w:color="auto"/>
            </w:tcBorders>
            <w:vAlign w:val="center"/>
            <w:hideMark/>
          </w:tcPr>
          <w:p w14:paraId="3F2AC86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7DC6E0F9"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6D86125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4</w:t>
            </w:r>
          </w:p>
        </w:tc>
        <w:tc>
          <w:tcPr>
            <w:tcW w:w="1580" w:type="dxa"/>
            <w:vMerge/>
            <w:tcBorders>
              <w:top w:val="nil"/>
              <w:left w:val="single" w:sz="8" w:space="0" w:color="auto"/>
              <w:bottom w:val="single" w:sz="8" w:space="0" w:color="000000"/>
              <w:right w:val="single" w:sz="8" w:space="0" w:color="auto"/>
            </w:tcBorders>
            <w:vAlign w:val="center"/>
            <w:hideMark/>
          </w:tcPr>
          <w:p w14:paraId="4B79BC8A"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1842D19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X1.4</w:t>
            </w:r>
          </w:p>
        </w:tc>
        <w:tc>
          <w:tcPr>
            <w:tcW w:w="1701" w:type="dxa"/>
            <w:tcBorders>
              <w:top w:val="nil"/>
              <w:left w:val="nil"/>
              <w:bottom w:val="single" w:sz="8" w:space="0" w:color="auto"/>
              <w:right w:val="single" w:sz="8" w:space="0" w:color="auto"/>
            </w:tcBorders>
            <w:vAlign w:val="center"/>
            <w:hideMark/>
          </w:tcPr>
          <w:p w14:paraId="566ECD4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0.83</w:t>
            </w:r>
          </w:p>
        </w:tc>
        <w:tc>
          <w:tcPr>
            <w:tcW w:w="1559" w:type="dxa"/>
            <w:tcBorders>
              <w:top w:val="nil"/>
              <w:left w:val="nil"/>
              <w:bottom w:val="single" w:sz="8" w:space="0" w:color="auto"/>
              <w:right w:val="single" w:sz="8" w:space="0" w:color="auto"/>
            </w:tcBorders>
            <w:vAlign w:val="center"/>
            <w:hideMark/>
          </w:tcPr>
          <w:p w14:paraId="73C593E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473603CD"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51B1A02D"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5</w:t>
            </w:r>
          </w:p>
        </w:tc>
        <w:tc>
          <w:tcPr>
            <w:tcW w:w="1580" w:type="dxa"/>
            <w:vMerge/>
            <w:tcBorders>
              <w:top w:val="nil"/>
              <w:left w:val="single" w:sz="8" w:space="0" w:color="auto"/>
              <w:bottom w:val="single" w:sz="8" w:space="0" w:color="000000"/>
              <w:right w:val="single" w:sz="8" w:space="0" w:color="auto"/>
            </w:tcBorders>
            <w:vAlign w:val="center"/>
            <w:hideMark/>
          </w:tcPr>
          <w:p w14:paraId="265AB198"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005BE67F"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X1.5</w:t>
            </w:r>
          </w:p>
        </w:tc>
        <w:tc>
          <w:tcPr>
            <w:tcW w:w="1701" w:type="dxa"/>
            <w:tcBorders>
              <w:top w:val="nil"/>
              <w:left w:val="nil"/>
              <w:bottom w:val="single" w:sz="8" w:space="0" w:color="auto"/>
              <w:right w:val="single" w:sz="8" w:space="0" w:color="auto"/>
            </w:tcBorders>
            <w:vAlign w:val="center"/>
            <w:hideMark/>
          </w:tcPr>
          <w:p w14:paraId="60A6342E"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0.883</w:t>
            </w:r>
          </w:p>
        </w:tc>
        <w:tc>
          <w:tcPr>
            <w:tcW w:w="1559" w:type="dxa"/>
            <w:tcBorders>
              <w:top w:val="nil"/>
              <w:left w:val="nil"/>
              <w:bottom w:val="single" w:sz="8" w:space="0" w:color="auto"/>
              <w:right w:val="single" w:sz="8" w:space="0" w:color="auto"/>
            </w:tcBorders>
            <w:vAlign w:val="center"/>
            <w:hideMark/>
          </w:tcPr>
          <w:p w14:paraId="632CC2B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28AD859B"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7E3CA0D7"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6</w:t>
            </w:r>
          </w:p>
        </w:tc>
        <w:tc>
          <w:tcPr>
            <w:tcW w:w="1580" w:type="dxa"/>
            <w:vMerge/>
            <w:tcBorders>
              <w:top w:val="nil"/>
              <w:left w:val="single" w:sz="8" w:space="0" w:color="auto"/>
              <w:bottom w:val="single" w:sz="8" w:space="0" w:color="000000"/>
              <w:right w:val="single" w:sz="8" w:space="0" w:color="auto"/>
            </w:tcBorders>
            <w:vAlign w:val="center"/>
            <w:hideMark/>
          </w:tcPr>
          <w:p w14:paraId="76F36258"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7210CF1D"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X1.6</w:t>
            </w:r>
          </w:p>
        </w:tc>
        <w:tc>
          <w:tcPr>
            <w:tcW w:w="1701" w:type="dxa"/>
            <w:tcBorders>
              <w:top w:val="nil"/>
              <w:left w:val="nil"/>
              <w:bottom w:val="single" w:sz="8" w:space="0" w:color="auto"/>
              <w:right w:val="single" w:sz="8" w:space="0" w:color="auto"/>
            </w:tcBorders>
            <w:vAlign w:val="center"/>
            <w:hideMark/>
          </w:tcPr>
          <w:p w14:paraId="09E6833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0.854</w:t>
            </w:r>
          </w:p>
        </w:tc>
        <w:tc>
          <w:tcPr>
            <w:tcW w:w="1559" w:type="dxa"/>
            <w:tcBorders>
              <w:top w:val="nil"/>
              <w:left w:val="nil"/>
              <w:bottom w:val="single" w:sz="8" w:space="0" w:color="auto"/>
              <w:right w:val="single" w:sz="8" w:space="0" w:color="auto"/>
            </w:tcBorders>
            <w:vAlign w:val="center"/>
            <w:hideMark/>
          </w:tcPr>
          <w:p w14:paraId="6B43F226"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17567643"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23EB511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7</w:t>
            </w:r>
          </w:p>
        </w:tc>
        <w:tc>
          <w:tcPr>
            <w:tcW w:w="1580" w:type="dxa"/>
            <w:vMerge/>
            <w:tcBorders>
              <w:top w:val="nil"/>
              <w:left w:val="single" w:sz="8" w:space="0" w:color="auto"/>
              <w:bottom w:val="single" w:sz="8" w:space="0" w:color="000000"/>
              <w:right w:val="single" w:sz="8" w:space="0" w:color="auto"/>
            </w:tcBorders>
            <w:vAlign w:val="center"/>
            <w:hideMark/>
          </w:tcPr>
          <w:p w14:paraId="1591D724" w14:textId="77777777" w:rsidR="002B0B0D" w:rsidRPr="002B0B0D" w:rsidRDefault="002B0B0D" w:rsidP="002B0B0D">
            <w:pPr>
              <w:spacing w:after="0" w:line="240" w:lineRule="auto"/>
              <w:rPr>
                <w:rFonts w:ascii="Times New Roman" w:eastAsia="Times New Roman" w:hAnsi="Times New Roman" w:cs="Times New Roman"/>
                <w:i/>
                <w:iCs/>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16F72B0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X1.7</w:t>
            </w:r>
          </w:p>
        </w:tc>
        <w:tc>
          <w:tcPr>
            <w:tcW w:w="1701" w:type="dxa"/>
            <w:tcBorders>
              <w:top w:val="nil"/>
              <w:left w:val="nil"/>
              <w:bottom w:val="single" w:sz="8" w:space="0" w:color="auto"/>
              <w:right w:val="single" w:sz="8" w:space="0" w:color="auto"/>
            </w:tcBorders>
            <w:vAlign w:val="center"/>
            <w:hideMark/>
          </w:tcPr>
          <w:p w14:paraId="2339EF01"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0.798</w:t>
            </w:r>
          </w:p>
        </w:tc>
        <w:tc>
          <w:tcPr>
            <w:tcW w:w="1559" w:type="dxa"/>
            <w:tcBorders>
              <w:top w:val="nil"/>
              <w:left w:val="nil"/>
              <w:bottom w:val="single" w:sz="8" w:space="0" w:color="auto"/>
              <w:right w:val="single" w:sz="8" w:space="0" w:color="auto"/>
            </w:tcBorders>
            <w:vAlign w:val="center"/>
            <w:hideMark/>
          </w:tcPr>
          <w:p w14:paraId="0092B5D6"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6E3F0E0E"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6B039F9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8</w:t>
            </w:r>
          </w:p>
        </w:tc>
        <w:tc>
          <w:tcPr>
            <w:tcW w:w="1580" w:type="dxa"/>
            <w:vMerge w:val="restart"/>
            <w:tcBorders>
              <w:top w:val="nil"/>
              <w:left w:val="single" w:sz="8" w:space="0" w:color="auto"/>
              <w:bottom w:val="single" w:sz="8" w:space="0" w:color="000000"/>
              <w:right w:val="single" w:sz="8" w:space="0" w:color="auto"/>
            </w:tcBorders>
            <w:noWrap/>
            <w:vAlign w:val="center"/>
            <w:hideMark/>
          </w:tcPr>
          <w:p w14:paraId="050D37A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Sistem Perpajakan</w:t>
            </w:r>
          </w:p>
        </w:tc>
        <w:tc>
          <w:tcPr>
            <w:tcW w:w="1787" w:type="dxa"/>
            <w:tcBorders>
              <w:top w:val="nil"/>
              <w:left w:val="nil"/>
              <w:bottom w:val="single" w:sz="8" w:space="0" w:color="auto"/>
              <w:right w:val="single" w:sz="8" w:space="0" w:color="auto"/>
            </w:tcBorders>
            <w:noWrap/>
            <w:vAlign w:val="center"/>
            <w:hideMark/>
          </w:tcPr>
          <w:p w14:paraId="671C1BB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X2.1</w:t>
            </w:r>
          </w:p>
        </w:tc>
        <w:tc>
          <w:tcPr>
            <w:tcW w:w="1701" w:type="dxa"/>
            <w:tcBorders>
              <w:top w:val="nil"/>
              <w:left w:val="nil"/>
              <w:bottom w:val="single" w:sz="8" w:space="0" w:color="auto"/>
              <w:right w:val="single" w:sz="8" w:space="0" w:color="auto"/>
            </w:tcBorders>
            <w:vAlign w:val="center"/>
            <w:hideMark/>
          </w:tcPr>
          <w:p w14:paraId="3C5F26F9"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0.836</w:t>
            </w:r>
          </w:p>
        </w:tc>
        <w:tc>
          <w:tcPr>
            <w:tcW w:w="1559" w:type="dxa"/>
            <w:tcBorders>
              <w:top w:val="nil"/>
              <w:left w:val="nil"/>
              <w:bottom w:val="single" w:sz="8" w:space="0" w:color="auto"/>
              <w:right w:val="single" w:sz="8" w:space="0" w:color="auto"/>
            </w:tcBorders>
            <w:vAlign w:val="center"/>
            <w:hideMark/>
          </w:tcPr>
          <w:p w14:paraId="2966F7D9"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1C44E07A"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040B2135"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9</w:t>
            </w:r>
          </w:p>
        </w:tc>
        <w:tc>
          <w:tcPr>
            <w:tcW w:w="1580" w:type="dxa"/>
            <w:vMerge/>
            <w:tcBorders>
              <w:top w:val="nil"/>
              <w:left w:val="single" w:sz="8" w:space="0" w:color="auto"/>
              <w:bottom w:val="single" w:sz="8" w:space="0" w:color="000000"/>
              <w:right w:val="single" w:sz="8" w:space="0" w:color="auto"/>
            </w:tcBorders>
            <w:vAlign w:val="center"/>
            <w:hideMark/>
          </w:tcPr>
          <w:p w14:paraId="3A0593F2"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03096C68"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X2.2</w:t>
            </w:r>
          </w:p>
        </w:tc>
        <w:tc>
          <w:tcPr>
            <w:tcW w:w="1701" w:type="dxa"/>
            <w:tcBorders>
              <w:top w:val="nil"/>
              <w:left w:val="nil"/>
              <w:bottom w:val="single" w:sz="8" w:space="0" w:color="auto"/>
              <w:right w:val="single" w:sz="8" w:space="0" w:color="auto"/>
            </w:tcBorders>
            <w:vAlign w:val="center"/>
            <w:hideMark/>
          </w:tcPr>
          <w:p w14:paraId="1B907BD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0.906</w:t>
            </w:r>
          </w:p>
        </w:tc>
        <w:tc>
          <w:tcPr>
            <w:tcW w:w="1559" w:type="dxa"/>
            <w:tcBorders>
              <w:top w:val="nil"/>
              <w:left w:val="nil"/>
              <w:bottom w:val="single" w:sz="8" w:space="0" w:color="auto"/>
              <w:right w:val="single" w:sz="8" w:space="0" w:color="auto"/>
            </w:tcBorders>
            <w:vAlign w:val="center"/>
            <w:hideMark/>
          </w:tcPr>
          <w:p w14:paraId="10EAD6F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227997E7"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196464A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10</w:t>
            </w:r>
          </w:p>
        </w:tc>
        <w:tc>
          <w:tcPr>
            <w:tcW w:w="1580" w:type="dxa"/>
            <w:vMerge/>
            <w:tcBorders>
              <w:top w:val="nil"/>
              <w:left w:val="single" w:sz="8" w:space="0" w:color="auto"/>
              <w:bottom w:val="single" w:sz="8" w:space="0" w:color="000000"/>
              <w:right w:val="single" w:sz="8" w:space="0" w:color="auto"/>
            </w:tcBorders>
            <w:vAlign w:val="center"/>
            <w:hideMark/>
          </w:tcPr>
          <w:p w14:paraId="3B75A385"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noWrap/>
            <w:vAlign w:val="center"/>
            <w:hideMark/>
          </w:tcPr>
          <w:p w14:paraId="2B0F0B25"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X2.3</w:t>
            </w:r>
          </w:p>
        </w:tc>
        <w:tc>
          <w:tcPr>
            <w:tcW w:w="1701" w:type="dxa"/>
            <w:tcBorders>
              <w:top w:val="nil"/>
              <w:left w:val="nil"/>
              <w:bottom w:val="single" w:sz="8" w:space="0" w:color="auto"/>
              <w:right w:val="single" w:sz="8" w:space="0" w:color="auto"/>
            </w:tcBorders>
            <w:vAlign w:val="center"/>
            <w:hideMark/>
          </w:tcPr>
          <w:p w14:paraId="7B2B5E8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0.763</w:t>
            </w:r>
          </w:p>
        </w:tc>
        <w:tc>
          <w:tcPr>
            <w:tcW w:w="1559" w:type="dxa"/>
            <w:tcBorders>
              <w:top w:val="nil"/>
              <w:left w:val="nil"/>
              <w:bottom w:val="single" w:sz="8" w:space="0" w:color="auto"/>
              <w:right w:val="single" w:sz="8" w:space="0" w:color="auto"/>
            </w:tcBorders>
            <w:vAlign w:val="center"/>
            <w:hideMark/>
          </w:tcPr>
          <w:p w14:paraId="49D599C9"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3EDAC375" w14:textId="77777777" w:rsidTr="002B0B0D">
        <w:trPr>
          <w:trHeight w:val="250"/>
        </w:trPr>
        <w:tc>
          <w:tcPr>
            <w:tcW w:w="461" w:type="dxa"/>
            <w:tcBorders>
              <w:top w:val="nil"/>
              <w:left w:val="single" w:sz="8" w:space="0" w:color="auto"/>
              <w:bottom w:val="single" w:sz="8" w:space="0" w:color="auto"/>
              <w:right w:val="single" w:sz="8" w:space="0" w:color="auto"/>
            </w:tcBorders>
            <w:noWrap/>
            <w:vAlign w:val="center"/>
            <w:hideMark/>
          </w:tcPr>
          <w:p w14:paraId="2DC5314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11</w:t>
            </w:r>
          </w:p>
        </w:tc>
        <w:tc>
          <w:tcPr>
            <w:tcW w:w="1580" w:type="dxa"/>
            <w:vMerge w:val="restart"/>
            <w:tcBorders>
              <w:top w:val="nil"/>
              <w:left w:val="single" w:sz="8" w:space="0" w:color="auto"/>
              <w:bottom w:val="single" w:sz="8" w:space="0" w:color="000000"/>
              <w:right w:val="single" w:sz="8" w:space="0" w:color="auto"/>
            </w:tcBorders>
            <w:noWrap/>
            <w:vAlign w:val="center"/>
            <w:hideMark/>
          </w:tcPr>
          <w:p w14:paraId="00FFC7F6"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Keadilan Pajak</w:t>
            </w:r>
          </w:p>
        </w:tc>
        <w:tc>
          <w:tcPr>
            <w:tcW w:w="1787" w:type="dxa"/>
            <w:tcBorders>
              <w:top w:val="nil"/>
              <w:left w:val="nil"/>
              <w:bottom w:val="single" w:sz="8" w:space="0" w:color="auto"/>
              <w:right w:val="single" w:sz="8" w:space="0" w:color="auto"/>
            </w:tcBorders>
            <w:vAlign w:val="center"/>
            <w:hideMark/>
          </w:tcPr>
          <w:p w14:paraId="6FA6DC11"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X3.1</w:t>
            </w:r>
          </w:p>
        </w:tc>
        <w:tc>
          <w:tcPr>
            <w:tcW w:w="1701" w:type="dxa"/>
            <w:tcBorders>
              <w:top w:val="nil"/>
              <w:left w:val="nil"/>
              <w:bottom w:val="single" w:sz="8" w:space="0" w:color="auto"/>
              <w:right w:val="single" w:sz="8" w:space="0" w:color="auto"/>
            </w:tcBorders>
            <w:vAlign w:val="center"/>
            <w:hideMark/>
          </w:tcPr>
          <w:p w14:paraId="6F555EC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0.715</w:t>
            </w:r>
          </w:p>
        </w:tc>
        <w:tc>
          <w:tcPr>
            <w:tcW w:w="1559" w:type="dxa"/>
            <w:tcBorders>
              <w:top w:val="nil"/>
              <w:left w:val="nil"/>
              <w:bottom w:val="single" w:sz="8" w:space="0" w:color="auto"/>
              <w:right w:val="single" w:sz="8" w:space="0" w:color="auto"/>
            </w:tcBorders>
            <w:vAlign w:val="center"/>
            <w:hideMark/>
          </w:tcPr>
          <w:p w14:paraId="3920EAC1"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0A90A5AE"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6989351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12</w:t>
            </w:r>
          </w:p>
        </w:tc>
        <w:tc>
          <w:tcPr>
            <w:tcW w:w="1580" w:type="dxa"/>
            <w:vMerge/>
            <w:tcBorders>
              <w:top w:val="nil"/>
              <w:left w:val="single" w:sz="8" w:space="0" w:color="auto"/>
              <w:bottom w:val="single" w:sz="8" w:space="0" w:color="000000"/>
              <w:right w:val="single" w:sz="8" w:space="0" w:color="auto"/>
            </w:tcBorders>
            <w:vAlign w:val="center"/>
            <w:hideMark/>
          </w:tcPr>
          <w:p w14:paraId="4FC5DE03"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vAlign w:val="center"/>
            <w:hideMark/>
          </w:tcPr>
          <w:p w14:paraId="74E2F73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X3.2</w:t>
            </w:r>
          </w:p>
        </w:tc>
        <w:tc>
          <w:tcPr>
            <w:tcW w:w="1701" w:type="dxa"/>
            <w:tcBorders>
              <w:top w:val="nil"/>
              <w:left w:val="nil"/>
              <w:bottom w:val="single" w:sz="8" w:space="0" w:color="auto"/>
              <w:right w:val="single" w:sz="8" w:space="0" w:color="auto"/>
            </w:tcBorders>
            <w:vAlign w:val="center"/>
            <w:hideMark/>
          </w:tcPr>
          <w:p w14:paraId="42323EC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0.727</w:t>
            </w:r>
          </w:p>
        </w:tc>
        <w:tc>
          <w:tcPr>
            <w:tcW w:w="1559" w:type="dxa"/>
            <w:tcBorders>
              <w:top w:val="nil"/>
              <w:left w:val="nil"/>
              <w:bottom w:val="single" w:sz="8" w:space="0" w:color="auto"/>
              <w:right w:val="single" w:sz="8" w:space="0" w:color="auto"/>
            </w:tcBorders>
            <w:vAlign w:val="center"/>
            <w:hideMark/>
          </w:tcPr>
          <w:p w14:paraId="1C9E9396"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572CE0CC"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6A30C2EC"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13</w:t>
            </w:r>
          </w:p>
        </w:tc>
        <w:tc>
          <w:tcPr>
            <w:tcW w:w="1580" w:type="dxa"/>
            <w:vMerge/>
            <w:tcBorders>
              <w:top w:val="nil"/>
              <w:left w:val="single" w:sz="8" w:space="0" w:color="auto"/>
              <w:bottom w:val="single" w:sz="8" w:space="0" w:color="000000"/>
              <w:right w:val="single" w:sz="8" w:space="0" w:color="auto"/>
            </w:tcBorders>
            <w:vAlign w:val="center"/>
            <w:hideMark/>
          </w:tcPr>
          <w:p w14:paraId="6BB2D935"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vAlign w:val="center"/>
            <w:hideMark/>
          </w:tcPr>
          <w:p w14:paraId="4743C1A9"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X3.3</w:t>
            </w:r>
          </w:p>
        </w:tc>
        <w:tc>
          <w:tcPr>
            <w:tcW w:w="1701" w:type="dxa"/>
            <w:tcBorders>
              <w:top w:val="nil"/>
              <w:left w:val="nil"/>
              <w:bottom w:val="single" w:sz="8" w:space="0" w:color="auto"/>
              <w:right w:val="single" w:sz="8" w:space="0" w:color="auto"/>
            </w:tcBorders>
            <w:vAlign w:val="center"/>
            <w:hideMark/>
          </w:tcPr>
          <w:p w14:paraId="0D695088"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0.785</w:t>
            </w:r>
          </w:p>
        </w:tc>
        <w:tc>
          <w:tcPr>
            <w:tcW w:w="1559" w:type="dxa"/>
            <w:tcBorders>
              <w:top w:val="nil"/>
              <w:left w:val="nil"/>
              <w:bottom w:val="single" w:sz="8" w:space="0" w:color="auto"/>
              <w:right w:val="single" w:sz="8" w:space="0" w:color="auto"/>
            </w:tcBorders>
            <w:vAlign w:val="center"/>
            <w:hideMark/>
          </w:tcPr>
          <w:p w14:paraId="1C43269C"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4888CB61"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6FB8DFCD"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14</w:t>
            </w:r>
          </w:p>
        </w:tc>
        <w:tc>
          <w:tcPr>
            <w:tcW w:w="1580" w:type="dxa"/>
            <w:vMerge/>
            <w:tcBorders>
              <w:top w:val="nil"/>
              <w:left w:val="single" w:sz="8" w:space="0" w:color="auto"/>
              <w:bottom w:val="single" w:sz="8" w:space="0" w:color="000000"/>
              <w:right w:val="single" w:sz="8" w:space="0" w:color="auto"/>
            </w:tcBorders>
            <w:vAlign w:val="center"/>
            <w:hideMark/>
          </w:tcPr>
          <w:p w14:paraId="226EB8AE"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vAlign w:val="center"/>
            <w:hideMark/>
          </w:tcPr>
          <w:p w14:paraId="0CAFB2C5"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X3.4</w:t>
            </w:r>
          </w:p>
        </w:tc>
        <w:tc>
          <w:tcPr>
            <w:tcW w:w="1701" w:type="dxa"/>
            <w:tcBorders>
              <w:top w:val="nil"/>
              <w:left w:val="nil"/>
              <w:bottom w:val="single" w:sz="8" w:space="0" w:color="auto"/>
              <w:right w:val="single" w:sz="8" w:space="0" w:color="auto"/>
            </w:tcBorders>
            <w:vAlign w:val="center"/>
            <w:hideMark/>
          </w:tcPr>
          <w:p w14:paraId="4B69F4F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0.711</w:t>
            </w:r>
          </w:p>
        </w:tc>
        <w:tc>
          <w:tcPr>
            <w:tcW w:w="1559" w:type="dxa"/>
            <w:tcBorders>
              <w:top w:val="nil"/>
              <w:left w:val="nil"/>
              <w:bottom w:val="single" w:sz="8" w:space="0" w:color="auto"/>
              <w:right w:val="single" w:sz="8" w:space="0" w:color="auto"/>
            </w:tcBorders>
            <w:vAlign w:val="center"/>
            <w:hideMark/>
          </w:tcPr>
          <w:p w14:paraId="3AE6EFC2"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2407C9EA"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42EF2347"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15</w:t>
            </w:r>
          </w:p>
        </w:tc>
        <w:tc>
          <w:tcPr>
            <w:tcW w:w="1580" w:type="dxa"/>
            <w:vMerge w:val="restart"/>
            <w:tcBorders>
              <w:top w:val="nil"/>
              <w:left w:val="single" w:sz="8" w:space="0" w:color="auto"/>
              <w:bottom w:val="single" w:sz="8" w:space="0" w:color="000000"/>
              <w:right w:val="single" w:sz="8" w:space="0" w:color="auto"/>
            </w:tcBorders>
            <w:noWrap/>
            <w:vAlign w:val="center"/>
            <w:hideMark/>
          </w:tcPr>
          <w:p w14:paraId="6B2928DE"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Penggelapan Pajak</w:t>
            </w:r>
          </w:p>
        </w:tc>
        <w:tc>
          <w:tcPr>
            <w:tcW w:w="1787" w:type="dxa"/>
            <w:tcBorders>
              <w:top w:val="nil"/>
              <w:left w:val="nil"/>
              <w:bottom w:val="single" w:sz="8" w:space="0" w:color="auto"/>
              <w:right w:val="single" w:sz="8" w:space="0" w:color="auto"/>
            </w:tcBorders>
            <w:vAlign w:val="center"/>
            <w:hideMark/>
          </w:tcPr>
          <w:p w14:paraId="2511B0D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Y.1</w:t>
            </w:r>
          </w:p>
        </w:tc>
        <w:tc>
          <w:tcPr>
            <w:tcW w:w="1701" w:type="dxa"/>
            <w:tcBorders>
              <w:top w:val="nil"/>
              <w:left w:val="nil"/>
              <w:bottom w:val="single" w:sz="8" w:space="0" w:color="auto"/>
              <w:right w:val="single" w:sz="8" w:space="0" w:color="auto"/>
            </w:tcBorders>
            <w:vAlign w:val="center"/>
            <w:hideMark/>
          </w:tcPr>
          <w:p w14:paraId="32B9895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0.843</w:t>
            </w:r>
          </w:p>
        </w:tc>
        <w:tc>
          <w:tcPr>
            <w:tcW w:w="1559" w:type="dxa"/>
            <w:tcBorders>
              <w:top w:val="nil"/>
              <w:left w:val="nil"/>
              <w:bottom w:val="single" w:sz="8" w:space="0" w:color="auto"/>
              <w:right w:val="single" w:sz="8" w:space="0" w:color="auto"/>
            </w:tcBorders>
            <w:vAlign w:val="center"/>
            <w:hideMark/>
          </w:tcPr>
          <w:p w14:paraId="12D582CE"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098EF71E" w14:textId="77777777" w:rsidTr="002B0B0D">
        <w:trPr>
          <w:trHeight w:val="280"/>
        </w:trPr>
        <w:tc>
          <w:tcPr>
            <w:tcW w:w="461" w:type="dxa"/>
            <w:tcBorders>
              <w:top w:val="nil"/>
              <w:left w:val="single" w:sz="8" w:space="0" w:color="auto"/>
              <w:bottom w:val="single" w:sz="8" w:space="0" w:color="auto"/>
              <w:right w:val="single" w:sz="8" w:space="0" w:color="auto"/>
            </w:tcBorders>
            <w:noWrap/>
            <w:vAlign w:val="center"/>
            <w:hideMark/>
          </w:tcPr>
          <w:p w14:paraId="59D9EEDF"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16</w:t>
            </w:r>
          </w:p>
        </w:tc>
        <w:tc>
          <w:tcPr>
            <w:tcW w:w="1580" w:type="dxa"/>
            <w:vMerge/>
            <w:tcBorders>
              <w:top w:val="nil"/>
              <w:left w:val="single" w:sz="8" w:space="0" w:color="auto"/>
              <w:bottom w:val="single" w:sz="8" w:space="0" w:color="000000"/>
              <w:right w:val="single" w:sz="8" w:space="0" w:color="auto"/>
            </w:tcBorders>
            <w:vAlign w:val="center"/>
            <w:hideMark/>
          </w:tcPr>
          <w:p w14:paraId="18ADCB30"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vAlign w:val="center"/>
            <w:hideMark/>
          </w:tcPr>
          <w:p w14:paraId="5E58B2AC"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Y.2</w:t>
            </w:r>
          </w:p>
        </w:tc>
        <w:tc>
          <w:tcPr>
            <w:tcW w:w="1701" w:type="dxa"/>
            <w:tcBorders>
              <w:top w:val="nil"/>
              <w:left w:val="nil"/>
              <w:bottom w:val="single" w:sz="8" w:space="0" w:color="auto"/>
              <w:right w:val="single" w:sz="8" w:space="0" w:color="auto"/>
            </w:tcBorders>
            <w:vAlign w:val="center"/>
            <w:hideMark/>
          </w:tcPr>
          <w:p w14:paraId="0BCB6035"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0.903</w:t>
            </w:r>
          </w:p>
        </w:tc>
        <w:tc>
          <w:tcPr>
            <w:tcW w:w="1559" w:type="dxa"/>
            <w:tcBorders>
              <w:top w:val="nil"/>
              <w:left w:val="nil"/>
              <w:bottom w:val="single" w:sz="8" w:space="0" w:color="auto"/>
              <w:right w:val="single" w:sz="8" w:space="0" w:color="auto"/>
            </w:tcBorders>
            <w:vAlign w:val="center"/>
            <w:hideMark/>
          </w:tcPr>
          <w:p w14:paraId="14367E10"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r w:rsidR="002B0B0D" w:rsidRPr="002B0B0D" w14:paraId="0D6BA798" w14:textId="77777777" w:rsidTr="002B0B0D">
        <w:trPr>
          <w:trHeight w:val="270"/>
        </w:trPr>
        <w:tc>
          <w:tcPr>
            <w:tcW w:w="461" w:type="dxa"/>
            <w:tcBorders>
              <w:top w:val="nil"/>
              <w:left w:val="single" w:sz="8" w:space="0" w:color="auto"/>
              <w:bottom w:val="single" w:sz="8" w:space="0" w:color="auto"/>
              <w:right w:val="single" w:sz="8" w:space="0" w:color="auto"/>
            </w:tcBorders>
            <w:noWrap/>
            <w:vAlign w:val="center"/>
            <w:hideMark/>
          </w:tcPr>
          <w:p w14:paraId="4CAB026E"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17</w:t>
            </w:r>
          </w:p>
        </w:tc>
        <w:tc>
          <w:tcPr>
            <w:tcW w:w="1580" w:type="dxa"/>
            <w:vMerge/>
            <w:tcBorders>
              <w:top w:val="nil"/>
              <w:left w:val="single" w:sz="8" w:space="0" w:color="auto"/>
              <w:bottom w:val="single" w:sz="8" w:space="0" w:color="000000"/>
              <w:right w:val="single" w:sz="8" w:space="0" w:color="auto"/>
            </w:tcBorders>
            <w:vAlign w:val="center"/>
            <w:hideMark/>
          </w:tcPr>
          <w:p w14:paraId="57890935" w14:textId="77777777" w:rsidR="002B0B0D" w:rsidRPr="002B0B0D" w:rsidRDefault="002B0B0D" w:rsidP="002B0B0D">
            <w:pPr>
              <w:spacing w:after="0" w:line="240" w:lineRule="auto"/>
              <w:rPr>
                <w:rFonts w:ascii="Times New Roman" w:eastAsia="Times New Roman" w:hAnsi="Times New Roman" w:cs="Times New Roman"/>
                <w:color w:val="000000"/>
                <w:sz w:val="20"/>
                <w:szCs w:val="20"/>
              </w:rPr>
            </w:pPr>
          </w:p>
        </w:tc>
        <w:tc>
          <w:tcPr>
            <w:tcW w:w="1787" w:type="dxa"/>
            <w:tcBorders>
              <w:top w:val="nil"/>
              <w:left w:val="nil"/>
              <w:bottom w:val="single" w:sz="8" w:space="0" w:color="auto"/>
              <w:right w:val="single" w:sz="8" w:space="0" w:color="auto"/>
            </w:tcBorders>
            <w:vAlign w:val="center"/>
            <w:hideMark/>
          </w:tcPr>
          <w:p w14:paraId="3F330887"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Y.3</w:t>
            </w:r>
          </w:p>
        </w:tc>
        <w:tc>
          <w:tcPr>
            <w:tcW w:w="1701" w:type="dxa"/>
            <w:tcBorders>
              <w:top w:val="nil"/>
              <w:left w:val="nil"/>
              <w:bottom w:val="single" w:sz="8" w:space="0" w:color="auto"/>
              <w:right w:val="single" w:sz="8" w:space="0" w:color="auto"/>
            </w:tcBorders>
            <w:vAlign w:val="center"/>
            <w:hideMark/>
          </w:tcPr>
          <w:p w14:paraId="23DAE774"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0.898</w:t>
            </w:r>
          </w:p>
        </w:tc>
        <w:tc>
          <w:tcPr>
            <w:tcW w:w="1559" w:type="dxa"/>
            <w:tcBorders>
              <w:top w:val="nil"/>
              <w:left w:val="nil"/>
              <w:bottom w:val="single" w:sz="8" w:space="0" w:color="auto"/>
              <w:right w:val="single" w:sz="8" w:space="0" w:color="auto"/>
            </w:tcBorders>
            <w:vAlign w:val="center"/>
            <w:hideMark/>
          </w:tcPr>
          <w:p w14:paraId="1FEE20C3" w14:textId="77777777" w:rsidR="002B0B0D" w:rsidRPr="002B0B0D" w:rsidRDefault="002B0B0D" w:rsidP="002B0B0D">
            <w:pPr>
              <w:spacing w:after="0" w:line="240" w:lineRule="auto"/>
              <w:jc w:val="center"/>
              <w:rPr>
                <w:rFonts w:ascii="Times New Roman" w:eastAsia="Times New Roman" w:hAnsi="Times New Roman" w:cs="Times New Roman"/>
                <w:color w:val="000000"/>
                <w:sz w:val="20"/>
                <w:szCs w:val="20"/>
              </w:rPr>
            </w:pPr>
            <w:r w:rsidRPr="002B0B0D">
              <w:rPr>
                <w:rFonts w:ascii="Times New Roman" w:eastAsia="Times New Roman" w:hAnsi="Times New Roman" w:cs="Times New Roman"/>
                <w:color w:val="000000"/>
                <w:sz w:val="20"/>
                <w:szCs w:val="20"/>
              </w:rPr>
              <w:t>Valid</w:t>
            </w:r>
          </w:p>
        </w:tc>
      </w:tr>
    </w:tbl>
    <w:p w14:paraId="378239B8" w14:textId="77777777" w:rsidR="002B0B0D" w:rsidRPr="002B0B0D" w:rsidRDefault="002B0B0D" w:rsidP="00E97FCA">
      <w:pPr>
        <w:pStyle w:val="ListParagraph"/>
        <w:tabs>
          <w:tab w:val="left" w:pos="1980"/>
        </w:tabs>
        <w:spacing w:line="240" w:lineRule="auto"/>
        <w:ind w:left="1134"/>
        <w:jc w:val="both"/>
        <w:rPr>
          <w:rFonts w:ascii="Times New Roman" w:hAnsi="Times New Roman" w:cs="Times New Roman"/>
          <w:b/>
          <w:bCs/>
        </w:rPr>
      </w:pPr>
    </w:p>
    <w:p w14:paraId="55E86F25" w14:textId="65FD1794" w:rsidR="00023D69" w:rsidRPr="002B0B0D" w:rsidRDefault="00023D69" w:rsidP="002B0B0D">
      <w:pPr>
        <w:pStyle w:val="ListParagraph"/>
        <w:tabs>
          <w:tab w:val="left" w:pos="1980"/>
        </w:tabs>
        <w:spacing w:after="0" w:line="480" w:lineRule="auto"/>
        <w:ind w:left="1134"/>
        <w:jc w:val="both"/>
        <w:rPr>
          <w:rFonts w:ascii="Times New Roman" w:hAnsi="Times New Roman" w:cs="Times New Roman"/>
          <w:b/>
          <w:bCs/>
          <w:i/>
          <w:iCs/>
        </w:rPr>
      </w:pPr>
      <w:r w:rsidRPr="00023D69">
        <w:rPr>
          <w:rFonts w:ascii="Times New Roman" w:hAnsi="Times New Roman" w:cs="Times New Roman"/>
          <w:sz w:val="24"/>
          <w:szCs w:val="24"/>
        </w:rPr>
        <w:t xml:space="preserve">Hasil </w:t>
      </w:r>
      <w:r w:rsidRPr="00023D69">
        <w:rPr>
          <w:rFonts w:ascii="Times New Roman" w:hAnsi="Times New Roman" w:cs="Times New Roman"/>
          <w:i/>
          <w:iCs/>
          <w:sz w:val="24"/>
          <w:szCs w:val="24"/>
        </w:rPr>
        <w:t>outer model</w:t>
      </w:r>
      <w:r w:rsidRPr="00023D69">
        <w:rPr>
          <w:rFonts w:ascii="Times New Roman" w:hAnsi="Times New Roman" w:cs="Times New Roman"/>
          <w:sz w:val="24"/>
          <w:szCs w:val="24"/>
        </w:rPr>
        <w:t xml:space="preserve"> di atas, menyatakan bahwa semua indikator model memiliki nilai &gt;0,70 dengan artian konstruk dapat diterima atau valid. Adapun nilai AVE yang digunakan untuk menguji validitas konvergen apabila nilainya &gt;0,50 maka dinyatakan valid.</w:t>
      </w:r>
    </w:p>
    <w:tbl>
      <w:tblPr>
        <w:tblpPr w:leftFromText="180" w:rightFromText="180" w:vertAnchor="text" w:horzAnchor="margin" w:tblpXSpec="center" w:tblpY="430"/>
        <w:tblW w:w="5560" w:type="dxa"/>
        <w:tblLook w:val="04A0" w:firstRow="1" w:lastRow="0" w:firstColumn="1" w:lastColumn="0" w:noHBand="0" w:noVBand="1"/>
      </w:tblPr>
      <w:tblGrid>
        <w:gridCol w:w="2700"/>
        <w:gridCol w:w="1440"/>
        <w:gridCol w:w="1420"/>
      </w:tblGrid>
      <w:tr w:rsidR="00023D69" w:rsidRPr="000334F9" w14:paraId="54A3869A" w14:textId="77777777" w:rsidTr="00023D69">
        <w:trPr>
          <w:trHeight w:val="270"/>
        </w:trPr>
        <w:tc>
          <w:tcPr>
            <w:tcW w:w="2700" w:type="dxa"/>
            <w:tcBorders>
              <w:top w:val="single" w:sz="8" w:space="0" w:color="auto"/>
              <w:left w:val="single" w:sz="8" w:space="0" w:color="auto"/>
              <w:bottom w:val="single" w:sz="8" w:space="0" w:color="auto"/>
              <w:right w:val="single" w:sz="8" w:space="0" w:color="auto"/>
            </w:tcBorders>
            <w:noWrap/>
            <w:vAlign w:val="bottom"/>
            <w:hideMark/>
          </w:tcPr>
          <w:p w14:paraId="330E7839"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r w:rsidRPr="000334F9">
              <w:rPr>
                <w:rFonts w:ascii="Times New Roman" w:eastAsia="Times New Roman" w:hAnsi="Times New Roman" w:cs="Times New Roman"/>
                <w:b/>
                <w:bCs/>
                <w:color w:val="000000"/>
                <w:sz w:val="20"/>
                <w:szCs w:val="20"/>
              </w:rPr>
              <w:t>Variabel</w:t>
            </w:r>
          </w:p>
        </w:tc>
        <w:tc>
          <w:tcPr>
            <w:tcW w:w="1440" w:type="dxa"/>
            <w:tcBorders>
              <w:top w:val="single" w:sz="8" w:space="0" w:color="auto"/>
              <w:left w:val="nil"/>
              <w:bottom w:val="single" w:sz="8" w:space="0" w:color="auto"/>
              <w:right w:val="single" w:sz="8" w:space="0" w:color="auto"/>
            </w:tcBorders>
            <w:noWrap/>
            <w:vAlign w:val="bottom"/>
            <w:hideMark/>
          </w:tcPr>
          <w:p w14:paraId="4D26F474"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r w:rsidRPr="000334F9">
              <w:rPr>
                <w:rFonts w:ascii="Times New Roman" w:eastAsia="Times New Roman" w:hAnsi="Times New Roman" w:cs="Times New Roman"/>
                <w:b/>
                <w:bCs/>
                <w:color w:val="000000"/>
                <w:sz w:val="20"/>
                <w:szCs w:val="20"/>
              </w:rPr>
              <w:t>AVE</w:t>
            </w:r>
          </w:p>
        </w:tc>
        <w:tc>
          <w:tcPr>
            <w:tcW w:w="1420" w:type="dxa"/>
            <w:tcBorders>
              <w:top w:val="single" w:sz="8" w:space="0" w:color="auto"/>
              <w:left w:val="nil"/>
              <w:bottom w:val="single" w:sz="8" w:space="0" w:color="auto"/>
              <w:right w:val="single" w:sz="8" w:space="0" w:color="auto"/>
            </w:tcBorders>
            <w:noWrap/>
            <w:vAlign w:val="bottom"/>
            <w:hideMark/>
          </w:tcPr>
          <w:p w14:paraId="6A7CE67F"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r w:rsidRPr="000334F9">
              <w:rPr>
                <w:rFonts w:ascii="Times New Roman" w:eastAsia="Times New Roman" w:hAnsi="Times New Roman" w:cs="Times New Roman"/>
                <w:b/>
                <w:bCs/>
                <w:color w:val="000000"/>
                <w:sz w:val="20"/>
                <w:szCs w:val="20"/>
              </w:rPr>
              <w:t>Keterangan</w:t>
            </w:r>
          </w:p>
        </w:tc>
      </w:tr>
      <w:tr w:rsidR="00023D69" w:rsidRPr="000334F9" w14:paraId="39CE6163" w14:textId="77777777" w:rsidTr="00023D69">
        <w:trPr>
          <w:trHeight w:val="260"/>
        </w:trPr>
        <w:tc>
          <w:tcPr>
            <w:tcW w:w="2700" w:type="dxa"/>
            <w:tcBorders>
              <w:top w:val="nil"/>
              <w:left w:val="single" w:sz="8" w:space="0" w:color="auto"/>
              <w:bottom w:val="single" w:sz="4" w:space="0" w:color="auto"/>
              <w:right w:val="single" w:sz="8" w:space="0" w:color="auto"/>
            </w:tcBorders>
            <w:noWrap/>
            <w:vAlign w:val="bottom"/>
            <w:hideMark/>
          </w:tcPr>
          <w:p w14:paraId="206FB470"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Love Of Money</w:t>
            </w:r>
          </w:p>
        </w:tc>
        <w:tc>
          <w:tcPr>
            <w:tcW w:w="1440" w:type="dxa"/>
            <w:tcBorders>
              <w:top w:val="nil"/>
              <w:left w:val="nil"/>
              <w:bottom w:val="single" w:sz="4" w:space="0" w:color="auto"/>
              <w:right w:val="single" w:sz="8" w:space="0" w:color="auto"/>
            </w:tcBorders>
            <w:noWrap/>
            <w:vAlign w:val="bottom"/>
            <w:hideMark/>
          </w:tcPr>
          <w:p w14:paraId="7869F524"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0.636</w:t>
            </w:r>
          </w:p>
        </w:tc>
        <w:tc>
          <w:tcPr>
            <w:tcW w:w="1420" w:type="dxa"/>
            <w:tcBorders>
              <w:top w:val="nil"/>
              <w:left w:val="nil"/>
              <w:bottom w:val="single" w:sz="4" w:space="0" w:color="auto"/>
              <w:right w:val="single" w:sz="8" w:space="0" w:color="auto"/>
            </w:tcBorders>
            <w:noWrap/>
            <w:vAlign w:val="bottom"/>
            <w:hideMark/>
          </w:tcPr>
          <w:p w14:paraId="13EE58B9"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0E11E656" w14:textId="77777777" w:rsidTr="00023D69">
        <w:trPr>
          <w:trHeight w:val="260"/>
        </w:trPr>
        <w:tc>
          <w:tcPr>
            <w:tcW w:w="2700" w:type="dxa"/>
            <w:tcBorders>
              <w:top w:val="nil"/>
              <w:left w:val="single" w:sz="8" w:space="0" w:color="auto"/>
              <w:bottom w:val="single" w:sz="4" w:space="0" w:color="auto"/>
              <w:right w:val="single" w:sz="8" w:space="0" w:color="auto"/>
            </w:tcBorders>
            <w:noWrap/>
            <w:vAlign w:val="bottom"/>
            <w:hideMark/>
          </w:tcPr>
          <w:p w14:paraId="3D7AE4F0"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Sistem Perpajakan</w:t>
            </w:r>
          </w:p>
        </w:tc>
        <w:tc>
          <w:tcPr>
            <w:tcW w:w="1440" w:type="dxa"/>
            <w:tcBorders>
              <w:top w:val="nil"/>
              <w:left w:val="nil"/>
              <w:bottom w:val="single" w:sz="4" w:space="0" w:color="auto"/>
              <w:right w:val="single" w:sz="8" w:space="0" w:color="auto"/>
            </w:tcBorders>
            <w:noWrap/>
            <w:vAlign w:val="bottom"/>
            <w:hideMark/>
          </w:tcPr>
          <w:p w14:paraId="2EAD9A17"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0.700</w:t>
            </w:r>
          </w:p>
        </w:tc>
        <w:tc>
          <w:tcPr>
            <w:tcW w:w="1420" w:type="dxa"/>
            <w:tcBorders>
              <w:top w:val="nil"/>
              <w:left w:val="nil"/>
              <w:bottom w:val="single" w:sz="4" w:space="0" w:color="auto"/>
              <w:right w:val="single" w:sz="8" w:space="0" w:color="auto"/>
            </w:tcBorders>
            <w:noWrap/>
            <w:vAlign w:val="bottom"/>
            <w:hideMark/>
          </w:tcPr>
          <w:p w14:paraId="54FD2218"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6FAB3F60" w14:textId="77777777" w:rsidTr="00023D69">
        <w:trPr>
          <w:trHeight w:val="260"/>
        </w:trPr>
        <w:tc>
          <w:tcPr>
            <w:tcW w:w="2700" w:type="dxa"/>
            <w:tcBorders>
              <w:top w:val="nil"/>
              <w:left w:val="single" w:sz="8" w:space="0" w:color="auto"/>
              <w:bottom w:val="single" w:sz="4" w:space="0" w:color="auto"/>
              <w:right w:val="single" w:sz="8" w:space="0" w:color="auto"/>
            </w:tcBorders>
            <w:noWrap/>
            <w:vAlign w:val="bottom"/>
            <w:hideMark/>
          </w:tcPr>
          <w:p w14:paraId="5FBE2F22"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Keadilan Pajak</w:t>
            </w:r>
          </w:p>
        </w:tc>
        <w:tc>
          <w:tcPr>
            <w:tcW w:w="1440" w:type="dxa"/>
            <w:tcBorders>
              <w:top w:val="nil"/>
              <w:left w:val="nil"/>
              <w:bottom w:val="single" w:sz="4" w:space="0" w:color="auto"/>
              <w:right w:val="single" w:sz="8" w:space="0" w:color="auto"/>
            </w:tcBorders>
            <w:noWrap/>
            <w:vAlign w:val="bottom"/>
            <w:hideMark/>
          </w:tcPr>
          <w:p w14:paraId="1E23068B"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0.541</w:t>
            </w:r>
          </w:p>
        </w:tc>
        <w:tc>
          <w:tcPr>
            <w:tcW w:w="1420" w:type="dxa"/>
            <w:tcBorders>
              <w:top w:val="nil"/>
              <w:left w:val="nil"/>
              <w:bottom w:val="single" w:sz="4" w:space="0" w:color="auto"/>
              <w:right w:val="single" w:sz="8" w:space="0" w:color="auto"/>
            </w:tcBorders>
            <w:noWrap/>
            <w:vAlign w:val="bottom"/>
            <w:hideMark/>
          </w:tcPr>
          <w:p w14:paraId="40BEB825"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53EDB097" w14:textId="77777777" w:rsidTr="00023D69">
        <w:trPr>
          <w:trHeight w:val="270"/>
        </w:trPr>
        <w:tc>
          <w:tcPr>
            <w:tcW w:w="2700" w:type="dxa"/>
            <w:tcBorders>
              <w:top w:val="nil"/>
              <w:left w:val="single" w:sz="8" w:space="0" w:color="auto"/>
              <w:bottom w:val="single" w:sz="8" w:space="0" w:color="auto"/>
              <w:right w:val="single" w:sz="8" w:space="0" w:color="auto"/>
            </w:tcBorders>
            <w:noWrap/>
            <w:vAlign w:val="bottom"/>
            <w:hideMark/>
          </w:tcPr>
          <w:p w14:paraId="17AB4136"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Penggelapan Pajak</w:t>
            </w:r>
          </w:p>
        </w:tc>
        <w:tc>
          <w:tcPr>
            <w:tcW w:w="1440" w:type="dxa"/>
            <w:tcBorders>
              <w:top w:val="nil"/>
              <w:left w:val="nil"/>
              <w:bottom w:val="single" w:sz="8" w:space="0" w:color="auto"/>
              <w:right w:val="single" w:sz="8" w:space="0" w:color="auto"/>
            </w:tcBorders>
            <w:noWrap/>
            <w:vAlign w:val="bottom"/>
            <w:hideMark/>
          </w:tcPr>
          <w:p w14:paraId="1FF1677F"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0.777</w:t>
            </w:r>
          </w:p>
        </w:tc>
        <w:tc>
          <w:tcPr>
            <w:tcW w:w="1420" w:type="dxa"/>
            <w:tcBorders>
              <w:top w:val="nil"/>
              <w:left w:val="nil"/>
              <w:bottom w:val="single" w:sz="8" w:space="0" w:color="auto"/>
              <w:right w:val="single" w:sz="8" w:space="0" w:color="auto"/>
            </w:tcBorders>
            <w:noWrap/>
            <w:vAlign w:val="bottom"/>
            <w:hideMark/>
          </w:tcPr>
          <w:p w14:paraId="0B1C336E"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bl>
    <w:p w14:paraId="060D055B" w14:textId="19F1376F" w:rsidR="00B53202" w:rsidRDefault="000334F9" w:rsidP="00B53202">
      <w:pPr>
        <w:pStyle w:val="ListParagraph"/>
        <w:tabs>
          <w:tab w:val="left" w:pos="1980"/>
        </w:tabs>
        <w:spacing w:line="480" w:lineRule="auto"/>
        <w:ind w:left="1134"/>
        <w:jc w:val="both"/>
        <w:rPr>
          <w:rFonts w:ascii="Times New Roman" w:hAnsi="Times New Roman" w:cs="Times New Roman"/>
          <w:b/>
          <w:bCs/>
        </w:rPr>
      </w:pPr>
      <w:r>
        <w:rPr>
          <w:rFonts w:ascii="Times New Roman" w:hAnsi="Times New Roman" w:cs="Times New Roman"/>
          <w:b/>
          <w:bCs/>
        </w:rPr>
        <w:t>Tabel 4.11 Nilai AVE</w:t>
      </w:r>
    </w:p>
    <w:p w14:paraId="636F9C4A" w14:textId="77777777" w:rsidR="000334F9" w:rsidRDefault="000334F9" w:rsidP="00B53202">
      <w:pPr>
        <w:pStyle w:val="ListParagraph"/>
        <w:tabs>
          <w:tab w:val="left" w:pos="1980"/>
        </w:tabs>
        <w:spacing w:line="480" w:lineRule="auto"/>
        <w:ind w:left="1134"/>
        <w:jc w:val="both"/>
        <w:rPr>
          <w:rFonts w:ascii="Times New Roman" w:hAnsi="Times New Roman" w:cs="Times New Roman"/>
          <w:b/>
          <w:bCs/>
        </w:rPr>
      </w:pPr>
    </w:p>
    <w:p w14:paraId="7147CFF5" w14:textId="77777777" w:rsidR="00C548F9" w:rsidRDefault="00C548F9" w:rsidP="00B53202">
      <w:pPr>
        <w:pStyle w:val="ListParagraph"/>
        <w:tabs>
          <w:tab w:val="left" w:pos="1980"/>
        </w:tabs>
        <w:spacing w:line="480" w:lineRule="auto"/>
        <w:ind w:left="1134"/>
        <w:jc w:val="both"/>
        <w:rPr>
          <w:rFonts w:ascii="Times New Roman" w:hAnsi="Times New Roman" w:cs="Times New Roman"/>
          <w:b/>
          <w:bCs/>
        </w:rPr>
      </w:pPr>
    </w:p>
    <w:p w14:paraId="4323E958" w14:textId="563C3364" w:rsidR="00C548F9" w:rsidRDefault="00C118A2" w:rsidP="00B53202">
      <w:pPr>
        <w:pStyle w:val="ListParagraph"/>
        <w:tabs>
          <w:tab w:val="left" w:pos="1980"/>
        </w:tabs>
        <w:spacing w:line="480" w:lineRule="auto"/>
        <w:ind w:left="1134"/>
        <w:jc w:val="both"/>
        <w:rPr>
          <w:rFonts w:ascii="Times New Roman" w:hAnsi="Times New Roman" w:cs="Times New Roman"/>
          <w:b/>
          <w:bCs/>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70568" behindDoc="0" locked="0" layoutInCell="1" allowOverlap="1" wp14:anchorId="4A12DCC3" wp14:editId="0A4DDB8C">
                <wp:simplePos x="0" y="0"/>
                <wp:positionH relativeFrom="column">
                  <wp:posOffset>742950</wp:posOffset>
                </wp:positionH>
                <wp:positionV relativeFrom="paragraph">
                  <wp:posOffset>197485</wp:posOffset>
                </wp:positionV>
                <wp:extent cx="2103120" cy="363855"/>
                <wp:effectExtent l="0" t="0" r="0" b="0"/>
                <wp:wrapNone/>
                <wp:docPr id="185586207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92807B3"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2DCC3" id="_x0000_s1061" type="#_x0000_t202" style="position:absolute;left:0;text-align:left;margin-left:58.5pt;margin-top:15.55pt;width:165.6pt;height:28.65pt;z-index:251670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" filled="f" stroked="f" strokeweight=".5pt">
                <v:textbox>
                  <w:txbxContent>
                    <w:p w14:paraId="792807B3"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
    <w:p w14:paraId="61989398" w14:textId="14BC028C" w:rsidR="00C548F9" w:rsidRDefault="00C548F9" w:rsidP="00B53202">
      <w:pPr>
        <w:pStyle w:val="ListParagraph"/>
        <w:tabs>
          <w:tab w:val="left" w:pos="1980"/>
        </w:tabs>
        <w:spacing w:line="480" w:lineRule="auto"/>
        <w:ind w:left="1134"/>
        <w:jc w:val="both"/>
        <w:rPr>
          <w:rFonts w:ascii="Times New Roman" w:hAnsi="Times New Roman" w:cs="Times New Roman"/>
          <w:b/>
          <w:bCs/>
        </w:rPr>
      </w:pPr>
    </w:p>
    <w:p w14:paraId="67567FAE" w14:textId="18302424" w:rsidR="00C548F9" w:rsidRDefault="00C548F9" w:rsidP="00B53202">
      <w:pPr>
        <w:pStyle w:val="ListParagraph"/>
        <w:tabs>
          <w:tab w:val="left" w:pos="198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Dari data di atas, menunjukkan nilai AVE dari setiap variabel menunjukkan nilai &gt;0</w:t>
      </w:r>
      <w:r w:rsidR="00D73F25">
        <w:rPr>
          <w:rFonts w:ascii="Times New Roman" w:hAnsi="Times New Roman" w:cs="Times New Roman"/>
          <w:sz w:val="24"/>
          <w:szCs w:val="24"/>
        </w:rPr>
        <w:t>,</w:t>
      </w:r>
      <w:r>
        <w:rPr>
          <w:rFonts w:ascii="Times New Roman" w:hAnsi="Times New Roman" w:cs="Times New Roman"/>
          <w:sz w:val="24"/>
          <w:szCs w:val="24"/>
        </w:rPr>
        <w:t>50, dengan arti valid atau memenuhi syarat.</w:t>
      </w:r>
    </w:p>
    <w:p w14:paraId="788FFF71" w14:textId="77777777" w:rsidR="00E97FCA" w:rsidRDefault="00E97FCA" w:rsidP="00E97FCA">
      <w:pPr>
        <w:tabs>
          <w:tab w:val="left" w:pos="1980"/>
        </w:tabs>
        <w:spacing w:line="480" w:lineRule="auto"/>
        <w:jc w:val="both"/>
        <w:rPr>
          <w:rFonts w:ascii="Times New Roman" w:hAnsi="Times New Roman" w:cs="Times New Roman"/>
          <w:sz w:val="24"/>
          <w:szCs w:val="24"/>
        </w:rPr>
      </w:pPr>
    </w:p>
    <w:p w14:paraId="452586E8" w14:textId="77777777" w:rsidR="00E97FCA" w:rsidRPr="00E97FCA" w:rsidRDefault="00E97FCA" w:rsidP="00E97FCA">
      <w:pPr>
        <w:tabs>
          <w:tab w:val="left" w:pos="1980"/>
        </w:tabs>
        <w:spacing w:line="480" w:lineRule="auto"/>
        <w:jc w:val="both"/>
        <w:rPr>
          <w:rFonts w:ascii="Times New Roman" w:hAnsi="Times New Roman" w:cs="Times New Roman"/>
          <w:sz w:val="24"/>
          <w:szCs w:val="24"/>
        </w:rPr>
      </w:pPr>
    </w:p>
    <w:p w14:paraId="4BCBB9F2" w14:textId="77777777" w:rsidR="000A1F9E" w:rsidRPr="005E1BC4" w:rsidRDefault="000A1F9E">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lastRenderedPageBreak/>
        <w:t xml:space="preserve">Uji </w:t>
      </w:r>
      <w:r w:rsidRPr="005E1BC4">
        <w:rPr>
          <w:rFonts w:ascii="Times New Roman" w:hAnsi="Times New Roman" w:cs="Times New Roman"/>
          <w:b/>
          <w:bCs/>
          <w:i/>
          <w:iCs/>
          <w:sz w:val="24"/>
          <w:szCs w:val="24"/>
        </w:rPr>
        <w:t>Discriminant Validity</w:t>
      </w:r>
    </w:p>
    <w:p w14:paraId="7757C070" w14:textId="0EEDCE86" w:rsidR="00C1174A" w:rsidRPr="008F2AFB" w:rsidRDefault="000315F6" w:rsidP="00E97FCA">
      <w:pPr>
        <w:pStyle w:val="ListParagraph"/>
        <w:tabs>
          <w:tab w:val="left" w:pos="1980"/>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Setelah melakukan uji </w:t>
      </w:r>
      <w:r w:rsidR="00D73F25">
        <w:rPr>
          <w:rFonts w:ascii="Times New Roman" w:hAnsi="Times New Roman" w:cs="Times New Roman"/>
          <w:i/>
          <w:iCs/>
          <w:sz w:val="24"/>
          <w:szCs w:val="24"/>
        </w:rPr>
        <w:t>convergen validity</w:t>
      </w:r>
      <w:r>
        <w:rPr>
          <w:rFonts w:ascii="Times New Roman" w:hAnsi="Times New Roman" w:cs="Times New Roman"/>
          <w:sz w:val="24"/>
          <w:szCs w:val="24"/>
        </w:rPr>
        <w:t xml:space="preserve">, selanjutnya dilakukan pengujian </w:t>
      </w:r>
      <w:r w:rsidR="00D73F25">
        <w:rPr>
          <w:rFonts w:ascii="Times New Roman" w:hAnsi="Times New Roman" w:cs="Times New Roman"/>
          <w:i/>
          <w:iCs/>
          <w:sz w:val="24"/>
          <w:szCs w:val="24"/>
        </w:rPr>
        <w:t xml:space="preserve">discriminant validity </w:t>
      </w:r>
      <w:r w:rsidR="00D73F25">
        <w:rPr>
          <w:rFonts w:ascii="Times New Roman" w:hAnsi="Times New Roman" w:cs="Times New Roman"/>
          <w:sz w:val="24"/>
          <w:szCs w:val="24"/>
        </w:rPr>
        <w:t>untuk mengetahui apakah suatu instrument atau butir-butir pernyataan dalam kuisioner mampu membedakan antara responden yang memiliki karakteristik tertentu dengan yang tidak. Nilai diskriminan yang efektif ketika diperoleh nilai dasar AVE melebihi nilai korelasi antar konstruk yaitu &gt;0,50</w:t>
      </w:r>
    </w:p>
    <w:p w14:paraId="0C70C706" w14:textId="4C5BC314" w:rsidR="00C118A2" w:rsidRPr="00C118A2" w:rsidRDefault="00C118A2" w:rsidP="00AF12EC">
      <w:pPr>
        <w:pStyle w:val="ListParagraph"/>
        <w:tabs>
          <w:tab w:val="left" w:pos="1980"/>
        </w:tabs>
        <w:spacing w:line="240" w:lineRule="auto"/>
        <w:ind w:left="1440"/>
        <w:jc w:val="both"/>
        <w:rPr>
          <w:rFonts w:ascii="Times New Roman" w:hAnsi="Times New Roman" w:cs="Times New Roman"/>
          <w:b/>
          <w:bCs/>
          <w:i/>
          <w:iCs/>
        </w:rPr>
      </w:pPr>
      <w:r>
        <w:rPr>
          <w:rFonts w:ascii="Times New Roman" w:hAnsi="Times New Roman" w:cs="Times New Roman"/>
          <w:b/>
          <w:bCs/>
        </w:rPr>
        <w:t xml:space="preserve">Tabel 4.12 </w:t>
      </w:r>
      <w:r>
        <w:rPr>
          <w:rFonts w:ascii="Times New Roman" w:hAnsi="Times New Roman" w:cs="Times New Roman"/>
          <w:b/>
          <w:bCs/>
          <w:i/>
          <w:iCs/>
        </w:rPr>
        <w:t>Cross Loading</w:t>
      </w:r>
    </w:p>
    <w:tbl>
      <w:tblPr>
        <w:tblW w:w="7075" w:type="dxa"/>
        <w:tblInd w:w="1129" w:type="dxa"/>
        <w:tblLook w:val="04A0" w:firstRow="1" w:lastRow="0" w:firstColumn="1" w:lastColumn="0" w:noHBand="0" w:noVBand="1"/>
      </w:tblPr>
      <w:tblGrid>
        <w:gridCol w:w="1615"/>
        <w:gridCol w:w="1380"/>
        <w:gridCol w:w="1380"/>
        <w:gridCol w:w="1380"/>
        <w:gridCol w:w="1320"/>
      </w:tblGrid>
      <w:tr w:rsidR="00C118A2" w:rsidRPr="00C118A2" w14:paraId="26F9DE5D" w14:textId="77777777" w:rsidTr="00E97FCA">
        <w:trPr>
          <w:trHeight w:val="280"/>
        </w:trPr>
        <w:tc>
          <w:tcPr>
            <w:tcW w:w="1615" w:type="dxa"/>
            <w:tcBorders>
              <w:top w:val="single" w:sz="8" w:space="0" w:color="auto"/>
              <w:left w:val="single" w:sz="4" w:space="0" w:color="auto"/>
              <w:bottom w:val="single" w:sz="8" w:space="0" w:color="auto"/>
              <w:right w:val="single" w:sz="4" w:space="0" w:color="auto"/>
            </w:tcBorders>
            <w:noWrap/>
            <w:vAlign w:val="bottom"/>
            <w:hideMark/>
          </w:tcPr>
          <w:p w14:paraId="34C05A82" w14:textId="0F3423B1"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p>
        </w:tc>
        <w:tc>
          <w:tcPr>
            <w:tcW w:w="1380" w:type="dxa"/>
            <w:tcBorders>
              <w:top w:val="single" w:sz="8" w:space="0" w:color="auto"/>
              <w:left w:val="nil"/>
              <w:bottom w:val="single" w:sz="8" w:space="0" w:color="auto"/>
              <w:right w:val="single" w:sz="4" w:space="0" w:color="auto"/>
            </w:tcBorders>
            <w:noWrap/>
            <w:vAlign w:val="bottom"/>
            <w:hideMark/>
          </w:tcPr>
          <w:p w14:paraId="525D069D"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X1</w:t>
            </w:r>
          </w:p>
        </w:tc>
        <w:tc>
          <w:tcPr>
            <w:tcW w:w="1380" w:type="dxa"/>
            <w:tcBorders>
              <w:top w:val="single" w:sz="8" w:space="0" w:color="auto"/>
              <w:left w:val="nil"/>
              <w:bottom w:val="single" w:sz="8" w:space="0" w:color="auto"/>
              <w:right w:val="nil"/>
            </w:tcBorders>
            <w:noWrap/>
            <w:vAlign w:val="bottom"/>
            <w:hideMark/>
          </w:tcPr>
          <w:p w14:paraId="55D3A99F"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X2</w:t>
            </w:r>
          </w:p>
        </w:tc>
        <w:tc>
          <w:tcPr>
            <w:tcW w:w="1380" w:type="dxa"/>
            <w:tcBorders>
              <w:top w:val="single" w:sz="8" w:space="0" w:color="auto"/>
              <w:left w:val="single" w:sz="4" w:space="0" w:color="auto"/>
              <w:bottom w:val="single" w:sz="8" w:space="0" w:color="auto"/>
              <w:right w:val="single" w:sz="8" w:space="0" w:color="auto"/>
            </w:tcBorders>
            <w:noWrap/>
            <w:vAlign w:val="bottom"/>
            <w:hideMark/>
          </w:tcPr>
          <w:p w14:paraId="341F2AE1"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X3</w:t>
            </w:r>
          </w:p>
        </w:tc>
        <w:tc>
          <w:tcPr>
            <w:tcW w:w="1320" w:type="dxa"/>
            <w:tcBorders>
              <w:top w:val="single" w:sz="8" w:space="0" w:color="auto"/>
              <w:left w:val="single" w:sz="4" w:space="0" w:color="auto"/>
              <w:bottom w:val="single" w:sz="8" w:space="0" w:color="auto"/>
              <w:right w:val="single" w:sz="8" w:space="0" w:color="auto"/>
            </w:tcBorders>
            <w:noWrap/>
            <w:vAlign w:val="bottom"/>
            <w:hideMark/>
          </w:tcPr>
          <w:p w14:paraId="2ABCC5B8"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Y</w:t>
            </w:r>
          </w:p>
        </w:tc>
      </w:tr>
      <w:tr w:rsidR="00C118A2" w:rsidRPr="00C118A2" w14:paraId="60643DC5"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5AD46A4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X1.1</w:t>
            </w:r>
          </w:p>
        </w:tc>
        <w:tc>
          <w:tcPr>
            <w:tcW w:w="1380" w:type="dxa"/>
            <w:tcBorders>
              <w:top w:val="nil"/>
              <w:left w:val="single" w:sz="8" w:space="0" w:color="000000"/>
              <w:bottom w:val="nil"/>
              <w:right w:val="single" w:sz="8" w:space="0" w:color="000000"/>
            </w:tcBorders>
            <w:shd w:val="clear" w:color="000000" w:fill="D9D9D9"/>
            <w:vAlign w:val="center"/>
            <w:hideMark/>
          </w:tcPr>
          <w:p w14:paraId="21FF07F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0.739</w:t>
            </w:r>
          </w:p>
        </w:tc>
        <w:tc>
          <w:tcPr>
            <w:tcW w:w="1380" w:type="dxa"/>
            <w:tcBorders>
              <w:top w:val="nil"/>
              <w:left w:val="nil"/>
              <w:bottom w:val="single" w:sz="4" w:space="0" w:color="000000"/>
              <w:right w:val="single" w:sz="8" w:space="0" w:color="000000"/>
            </w:tcBorders>
            <w:vAlign w:val="center"/>
            <w:hideMark/>
          </w:tcPr>
          <w:p w14:paraId="4FE1F34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0.030</w:t>
            </w:r>
          </w:p>
        </w:tc>
        <w:tc>
          <w:tcPr>
            <w:tcW w:w="1380" w:type="dxa"/>
            <w:tcBorders>
              <w:top w:val="nil"/>
              <w:left w:val="nil"/>
              <w:bottom w:val="single" w:sz="4" w:space="0" w:color="000000"/>
              <w:right w:val="single" w:sz="8" w:space="0" w:color="000000"/>
            </w:tcBorders>
            <w:vAlign w:val="center"/>
            <w:hideMark/>
          </w:tcPr>
          <w:p w14:paraId="2A3E2B5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0.614</w:t>
            </w:r>
          </w:p>
        </w:tc>
        <w:tc>
          <w:tcPr>
            <w:tcW w:w="1320" w:type="dxa"/>
            <w:tcBorders>
              <w:top w:val="nil"/>
              <w:left w:val="nil"/>
              <w:bottom w:val="single" w:sz="4" w:space="0" w:color="000000"/>
              <w:right w:val="single" w:sz="8" w:space="0" w:color="000000"/>
            </w:tcBorders>
            <w:vAlign w:val="center"/>
            <w:hideMark/>
          </w:tcPr>
          <w:p w14:paraId="2E11152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0.568</w:t>
            </w:r>
          </w:p>
        </w:tc>
      </w:tr>
      <w:tr w:rsidR="00C118A2" w:rsidRPr="00C118A2" w14:paraId="0FA63B1D"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00A2A3E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X1.2</w:t>
            </w:r>
          </w:p>
        </w:tc>
        <w:tc>
          <w:tcPr>
            <w:tcW w:w="1380" w:type="dxa"/>
            <w:tcBorders>
              <w:top w:val="nil"/>
              <w:left w:val="single" w:sz="8" w:space="0" w:color="000000"/>
              <w:bottom w:val="nil"/>
              <w:right w:val="single" w:sz="8" w:space="0" w:color="000000"/>
            </w:tcBorders>
            <w:shd w:val="clear" w:color="000000" w:fill="D9D9D9"/>
            <w:vAlign w:val="center"/>
            <w:hideMark/>
          </w:tcPr>
          <w:p w14:paraId="7A76BFF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0.711</w:t>
            </w:r>
          </w:p>
        </w:tc>
        <w:tc>
          <w:tcPr>
            <w:tcW w:w="1380" w:type="dxa"/>
            <w:tcBorders>
              <w:top w:val="nil"/>
              <w:left w:val="nil"/>
              <w:bottom w:val="single" w:sz="4" w:space="0" w:color="000000"/>
              <w:right w:val="single" w:sz="8" w:space="0" w:color="000000"/>
            </w:tcBorders>
            <w:vAlign w:val="center"/>
            <w:hideMark/>
          </w:tcPr>
          <w:p w14:paraId="38B03C68"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0.064</w:t>
            </w:r>
          </w:p>
        </w:tc>
        <w:tc>
          <w:tcPr>
            <w:tcW w:w="1380" w:type="dxa"/>
            <w:tcBorders>
              <w:top w:val="nil"/>
              <w:left w:val="nil"/>
              <w:bottom w:val="single" w:sz="4" w:space="0" w:color="000000"/>
              <w:right w:val="single" w:sz="8" w:space="0" w:color="000000"/>
            </w:tcBorders>
            <w:vAlign w:val="center"/>
            <w:hideMark/>
          </w:tcPr>
          <w:p w14:paraId="5C0A2B9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0.457</w:t>
            </w:r>
          </w:p>
        </w:tc>
        <w:tc>
          <w:tcPr>
            <w:tcW w:w="1320" w:type="dxa"/>
            <w:tcBorders>
              <w:top w:val="nil"/>
              <w:left w:val="nil"/>
              <w:bottom w:val="single" w:sz="4" w:space="0" w:color="000000"/>
              <w:right w:val="single" w:sz="8" w:space="0" w:color="000000"/>
            </w:tcBorders>
            <w:vAlign w:val="center"/>
            <w:hideMark/>
          </w:tcPr>
          <w:p w14:paraId="0D36F01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0.392</w:t>
            </w:r>
          </w:p>
        </w:tc>
      </w:tr>
      <w:tr w:rsidR="00C118A2" w:rsidRPr="00C118A2" w14:paraId="13B3A2E4"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7736925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X1.3</w:t>
            </w:r>
          </w:p>
        </w:tc>
        <w:tc>
          <w:tcPr>
            <w:tcW w:w="1380" w:type="dxa"/>
            <w:tcBorders>
              <w:top w:val="nil"/>
              <w:left w:val="single" w:sz="8" w:space="0" w:color="000000"/>
              <w:bottom w:val="nil"/>
              <w:right w:val="single" w:sz="8" w:space="0" w:color="000000"/>
            </w:tcBorders>
            <w:shd w:val="clear" w:color="000000" w:fill="D9D9D9"/>
            <w:vAlign w:val="center"/>
            <w:hideMark/>
          </w:tcPr>
          <w:p w14:paraId="0397EB8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0.751</w:t>
            </w:r>
          </w:p>
        </w:tc>
        <w:tc>
          <w:tcPr>
            <w:tcW w:w="1380" w:type="dxa"/>
            <w:tcBorders>
              <w:top w:val="nil"/>
              <w:left w:val="nil"/>
              <w:bottom w:val="single" w:sz="4" w:space="0" w:color="000000"/>
              <w:right w:val="single" w:sz="8" w:space="0" w:color="000000"/>
            </w:tcBorders>
            <w:vAlign w:val="center"/>
            <w:hideMark/>
          </w:tcPr>
          <w:p w14:paraId="7633FD4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-0.033</w:t>
            </w:r>
          </w:p>
        </w:tc>
        <w:tc>
          <w:tcPr>
            <w:tcW w:w="1380" w:type="dxa"/>
            <w:tcBorders>
              <w:top w:val="nil"/>
              <w:left w:val="nil"/>
              <w:bottom w:val="single" w:sz="4" w:space="0" w:color="000000"/>
              <w:right w:val="single" w:sz="8" w:space="0" w:color="000000"/>
            </w:tcBorders>
            <w:vAlign w:val="center"/>
            <w:hideMark/>
          </w:tcPr>
          <w:p w14:paraId="4389499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0.370</w:t>
            </w:r>
          </w:p>
        </w:tc>
        <w:tc>
          <w:tcPr>
            <w:tcW w:w="1320" w:type="dxa"/>
            <w:tcBorders>
              <w:top w:val="nil"/>
              <w:left w:val="nil"/>
              <w:bottom w:val="single" w:sz="4" w:space="0" w:color="000000"/>
              <w:right w:val="single" w:sz="8" w:space="0" w:color="000000"/>
            </w:tcBorders>
            <w:vAlign w:val="center"/>
            <w:hideMark/>
          </w:tcPr>
          <w:p w14:paraId="04D8FEC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0.398</w:t>
            </w:r>
          </w:p>
        </w:tc>
      </w:tr>
      <w:tr w:rsidR="00C118A2" w:rsidRPr="00C118A2" w14:paraId="0CE8F9EF"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6D7CC2F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X1.4</w:t>
            </w:r>
          </w:p>
        </w:tc>
        <w:tc>
          <w:tcPr>
            <w:tcW w:w="1380" w:type="dxa"/>
            <w:tcBorders>
              <w:top w:val="nil"/>
              <w:left w:val="single" w:sz="8" w:space="0" w:color="000000"/>
              <w:bottom w:val="nil"/>
              <w:right w:val="single" w:sz="8" w:space="0" w:color="000000"/>
            </w:tcBorders>
            <w:shd w:val="clear" w:color="000000" w:fill="D9D9D9"/>
            <w:vAlign w:val="center"/>
            <w:hideMark/>
          </w:tcPr>
          <w:p w14:paraId="664F87A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0.830</w:t>
            </w:r>
          </w:p>
        </w:tc>
        <w:tc>
          <w:tcPr>
            <w:tcW w:w="1380" w:type="dxa"/>
            <w:tcBorders>
              <w:top w:val="nil"/>
              <w:left w:val="nil"/>
              <w:bottom w:val="single" w:sz="4" w:space="0" w:color="000000"/>
              <w:right w:val="single" w:sz="8" w:space="0" w:color="000000"/>
            </w:tcBorders>
            <w:vAlign w:val="center"/>
            <w:hideMark/>
          </w:tcPr>
          <w:p w14:paraId="14139498"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0.031</w:t>
            </w:r>
          </w:p>
        </w:tc>
        <w:tc>
          <w:tcPr>
            <w:tcW w:w="1380" w:type="dxa"/>
            <w:tcBorders>
              <w:top w:val="nil"/>
              <w:left w:val="nil"/>
              <w:bottom w:val="single" w:sz="4" w:space="0" w:color="000000"/>
              <w:right w:val="single" w:sz="8" w:space="0" w:color="000000"/>
            </w:tcBorders>
            <w:vAlign w:val="center"/>
            <w:hideMark/>
          </w:tcPr>
          <w:p w14:paraId="4E3841E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0.346</w:t>
            </w:r>
          </w:p>
        </w:tc>
        <w:tc>
          <w:tcPr>
            <w:tcW w:w="1320" w:type="dxa"/>
            <w:tcBorders>
              <w:top w:val="nil"/>
              <w:left w:val="nil"/>
              <w:bottom w:val="single" w:sz="4" w:space="0" w:color="000000"/>
              <w:right w:val="single" w:sz="8" w:space="0" w:color="000000"/>
            </w:tcBorders>
            <w:vAlign w:val="center"/>
            <w:hideMark/>
          </w:tcPr>
          <w:p w14:paraId="5F459EC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0.400</w:t>
            </w:r>
          </w:p>
        </w:tc>
      </w:tr>
      <w:tr w:rsidR="00C118A2" w:rsidRPr="00C118A2" w14:paraId="05CCFBAE"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60C8FDC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X1.5</w:t>
            </w:r>
          </w:p>
        </w:tc>
        <w:tc>
          <w:tcPr>
            <w:tcW w:w="1380" w:type="dxa"/>
            <w:tcBorders>
              <w:top w:val="nil"/>
              <w:left w:val="single" w:sz="8" w:space="0" w:color="000000"/>
              <w:bottom w:val="nil"/>
              <w:right w:val="single" w:sz="8" w:space="0" w:color="000000"/>
            </w:tcBorders>
            <w:shd w:val="clear" w:color="000000" w:fill="D9D9D9"/>
            <w:vAlign w:val="center"/>
            <w:hideMark/>
          </w:tcPr>
          <w:p w14:paraId="19BD48E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0.883</w:t>
            </w:r>
          </w:p>
        </w:tc>
        <w:tc>
          <w:tcPr>
            <w:tcW w:w="1380" w:type="dxa"/>
            <w:tcBorders>
              <w:top w:val="nil"/>
              <w:left w:val="nil"/>
              <w:bottom w:val="single" w:sz="4" w:space="0" w:color="000000"/>
              <w:right w:val="single" w:sz="8" w:space="0" w:color="000000"/>
            </w:tcBorders>
            <w:vAlign w:val="center"/>
            <w:hideMark/>
          </w:tcPr>
          <w:p w14:paraId="0DA1F4C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0.038</w:t>
            </w:r>
          </w:p>
        </w:tc>
        <w:tc>
          <w:tcPr>
            <w:tcW w:w="1380" w:type="dxa"/>
            <w:tcBorders>
              <w:top w:val="nil"/>
              <w:left w:val="nil"/>
              <w:bottom w:val="single" w:sz="4" w:space="0" w:color="000000"/>
              <w:right w:val="single" w:sz="8" w:space="0" w:color="000000"/>
            </w:tcBorders>
            <w:vAlign w:val="center"/>
            <w:hideMark/>
          </w:tcPr>
          <w:p w14:paraId="19380E4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0.552</w:t>
            </w:r>
          </w:p>
        </w:tc>
        <w:tc>
          <w:tcPr>
            <w:tcW w:w="1320" w:type="dxa"/>
            <w:tcBorders>
              <w:top w:val="nil"/>
              <w:left w:val="nil"/>
              <w:bottom w:val="single" w:sz="4" w:space="0" w:color="000000"/>
              <w:right w:val="single" w:sz="8" w:space="0" w:color="000000"/>
            </w:tcBorders>
            <w:vAlign w:val="center"/>
            <w:hideMark/>
          </w:tcPr>
          <w:p w14:paraId="16884BB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0.526</w:t>
            </w:r>
          </w:p>
        </w:tc>
      </w:tr>
      <w:tr w:rsidR="00C118A2" w:rsidRPr="00C118A2" w14:paraId="20EAD185"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23DFFA0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X1.6</w:t>
            </w:r>
          </w:p>
        </w:tc>
        <w:tc>
          <w:tcPr>
            <w:tcW w:w="1380" w:type="dxa"/>
            <w:tcBorders>
              <w:top w:val="nil"/>
              <w:left w:val="single" w:sz="8" w:space="0" w:color="000000"/>
              <w:bottom w:val="nil"/>
              <w:right w:val="single" w:sz="8" w:space="0" w:color="000000"/>
            </w:tcBorders>
            <w:shd w:val="clear" w:color="000000" w:fill="D9D9D9"/>
            <w:vAlign w:val="center"/>
            <w:hideMark/>
          </w:tcPr>
          <w:p w14:paraId="6287EB1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0.854</w:t>
            </w:r>
          </w:p>
        </w:tc>
        <w:tc>
          <w:tcPr>
            <w:tcW w:w="1380" w:type="dxa"/>
            <w:tcBorders>
              <w:top w:val="nil"/>
              <w:left w:val="nil"/>
              <w:bottom w:val="single" w:sz="4" w:space="0" w:color="000000"/>
              <w:right w:val="single" w:sz="8" w:space="0" w:color="000000"/>
            </w:tcBorders>
            <w:vAlign w:val="center"/>
            <w:hideMark/>
          </w:tcPr>
          <w:p w14:paraId="135361B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0.080</w:t>
            </w:r>
          </w:p>
        </w:tc>
        <w:tc>
          <w:tcPr>
            <w:tcW w:w="1380" w:type="dxa"/>
            <w:tcBorders>
              <w:top w:val="nil"/>
              <w:left w:val="nil"/>
              <w:bottom w:val="single" w:sz="4" w:space="0" w:color="000000"/>
              <w:right w:val="single" w:sz="8" w:space="0" w:color="000000"/>
            </w:tcBorders>
            <w:vAlign w:val="center"/>
            <w:hideMark/>
          </w:tcPr>
          <w:p w14:paraId="00D8B3C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0.438</w:t>
            </w:r>
          </w:p>
        </w:tc>
        <w:tc>
          <w:tcPr>
            <w:tcW w:w="1320" w:type="dxa"/>
            <w:tcBorders>
              <w:top w:val="nil"/>
              <w:left w:val="nil"/>
              <w:bottom w:val="single" w:sz="4" w:space="0" w:color="000000"/>
              <w:right w:val="single" w:sz="8" w:space="0" w:color="000000"/>
            </w:tcBorders>
            <w:vAlign w:val="center"/>
            <w:hideMark/>
          </w:tcPr>
          <w:p w14:paraId="14767EC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0.443</w:t>
            </w:r>
          </w:p>
        </w:tc>
      </w:tr>
      <w:tr w:rsidR="00C118A2" w:rsidRPr="00C118A2" w14:paraId="668B0252" w14:textId="77777777" w:rsidTr="00E97FCA">
        <w:trPr>
          <w:trHeight w:val="270"/>
        </w:trPr>
        <w:tc>
          <w:tcPr>
            <w:tcW w:w="1615" w:type="dxa"/>
            <w:tcBorders>
              <w:top w:val="nil"/>
              <w:left w:val="single" w:sz="8" w:space="0" w:color="auto"/>
              <w:bottom w:val="single" w:sz="4" w:space="0" w:color="auto"/>
              <w:right w:val="single" w:sz="4" w:space="0" w:color="auto"/>
            </w:tcBorders>
            <w:noWrap/>
            <w:vAlign w:val="bottom"/>
            <w:hideMark/>
          </w:tcPr>
          <w:p w14:paraId="6B749AE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X1.7</w:t>
            </w:r>
          </w:p>
        </w:tc>
        <w:tc>
          <w:tcPr>
            <w:tcW w:w="1380" w:type="dxa"/>
            <w:tcBorders>
              <w:top w:val="nil"/>
              <w:left w:val="single" w:sz="8" w:space="0" w:color="000000"/>
              <w:bottom w:val="single" w:sz="4" w:space="0" w:color="000000"/>
              <w:right w:val="single" w:sz="8" w:space="0" w:color="000000"/>
            </w:tcBorders>
            <w:shd w:val="clear" w:color="000000" w:fill="D9D9D9"/>
            <w:vAlign w:val="center"/>
            <w:hideMark/>
          </w:tcPr>
          <w:p w14:paraId="73670E8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0.798</w:t>
            </w:r>
          </w:p>
        </w:tc>
        <w:tc>
          <w:tcPr>
            <w:tcW w:w="1380" w:type="dxa"/>
            <w:tcBorders>
              <w:top w:val="nil"/>
              <w:left w:val="nil"/>
              <w:bottom w:val="single" w:sz="4" w:space="0" w:color="000000"/>
              <w:right w:val="single" w:sz="8" w:space="0" w:color="000000"/>
            </w:tcBorders>
            <w:vAlign w:val="center"/>
            <w:hideMark/>
          </w:tcPr>
          <w:p w14:paraId="53A556A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0.088</w:t>
            </w:r>
          </w:p>
        </w:tc>
        <w:tc>
          <w:tcPr>
            <w:tcW w:w="1380" w:type="dxa"/>
            <w:tcBorders>
              <w:top w:val="nil"/>
              <w:left w:val="nil"/>
              <w:bottom w:val="single" w:sz="4" w:space="0" w:color="000000"/>
              <w:right w:val="single" w:sz="8" w:space="0" w:color="000000"/>
            </w:tcBorders>
            <w:vAlign w:val="center"/>
            <w:hideMark/>
          </w:tcPr>
          <w:p w14:paraId="08F9A65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0.398</w:t>
            </w:r>
          </w:p>
        </w:tc>
        <w:tc>
          <w:tcPr>
            <w:tcW w:w="1320" w:type="dxa"/>
            <w:tcBorders>
              <w:top w:val="nil"/>
              <w:left w:val="nil"/>
              <w:bottom w:val="single" w:sz="4" w:space="0" w:color="000000"/>
              <w:right w:val="single" w:sz="8" w:space="0" w:color="000000"/>
            </w:tcBorders>
            <w:vAlign w:val="center"/>
            <w:hideMark/>
          </w:tcPr>
          <w:p w14:paraId="6C6E825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0.405</w:t>
            </w:r>
          </w:p>
        </w:tc>
      </w:tr>
      <w:tr w:rsidR="00C118A2" w:rsidRPr="00C118A2" w14:paraId="189E1360"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7DE4DEF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X2.1</w:t>
            </w:r>
          </w:p>
        </w:tc>
        <w:tc>
          <w:tcPr>
            <w:tcW w:w="1380" w:type="dxa"/>
            <w:tcBorders>
              <w:top w:val="nil"/>
              <w:left w:val="single" w:sz="8" w:space="0" w:color="000000"/>
              <w:bottom w:val="single" w:sz="4" w:space="0" w:color="000000"/>
              <w:right w:val="single" w:sz="8" w:space="0" w:color="000000"/>
            </w:tcBorders>
            <w:vAlign w:val="center"/>
            <w:hideMark/>
          </w:tcPr>
          <w:p w14:paraId="504AF8D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6738DF5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0.836</w:t>
            </w:r>
          </w:p>
        </w:tc>
        <w:tc>
          <w:tcPr>
            <w:tcW w:w="1380" w:type="dxa"/>
            <w:tcBorders>
              <w:top w:val="nil"/>
              <w:left w:val="nil"/>
              <w:bottom w:val="single" w:sz="4" w:space="0" w:color="000000"/>
              <w:right w:val="single" w:sz="8" w:space="0" w:color="000000"/>
            </w:tcBorders>
            <w:vAlign w:val="center"/>
            <w:hideMark/>
          </w:tcPr>
          <w:p w14:paraId="0BDBFB6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-0.004</w:t>
            </w:r>
          </w:p>
        </w:tc>
        <w:tc>
          <w:tcPr>
            <w:tcW w:w="1320" w:type="dxa"/>
            <w:tcBorders>
              <w:top w:val="nil"/>
              <w:left w:val="nil"/>
              <w:bottom w:val="single" w:sz="4" w:space="0" w:color="000000"/>
              <w:right w:val="single" w:sz="8" w:space="0" w:color="000000"/>
            </w:tcBorders>
            <w:vAlign w:val="center"/>
            <w:hideMark/>
          </w:tcPr>
          <w:p w14:paraId="11482AC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-0.113</w:t>
            </w:r>
          </w:p>
        </w:tc>
      </w:tr>
      <w:tr w:rsidR="00C118A2" w:rsidRPr="00C118A2" w14:paraId="27ADF655" w14:textId="77777777" w:rsidTr="00E97FCA">
        <w:trPr>
          <w:trHeight w:val="260"/>
        </w:trPr>
        <w:tc>
          <w:tcPr>
            <w:tcW w:w="1615" w:type="dxa"/>
            <w:tcBorders>
              <w:top w:val="nil"/>
              <w:left w:val="single" w:sz="8" w:space="0" w:color="auto"/>
              <w:bottom w:val="single" w:sz="4" w:space="0" w:color="auto"/>
              <w:right w:val="single" w:sz="4" w:space="0" w:color="auto"/>
            </w:tcBorders>
            <w:noWrap/>
            <w:vAlign w:val="bottom"/>
            <w:hideMark/>
          </w:tcPr>
          <w:p w14:paraId="0359FFC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X2.2</w:t>
            </w:r>
          </w:p>
        </w:tc>
        <w:tc>
          <w:tcPr>
            <w:tcW w:w="1380" w:type="dxa"/>
            <w:tcBorders>
              <w:top w:val="nil"/>
              <w:left w:val="single" w:sz="8" w:space="0" w:color="000000"/>
              <w:bottom w:val="single" w:sz="4" w:space="0" w:color="000000"/>
              <w:right w:val="single" w:sz="8" w:space="0" w:color="000000"/>
            </w:tcBorders>
            <w:vAlign w:val="center"/>
            <w:hideMark/>
          </w:tcPr>
          <w:p w14:paraId="2EB5333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0.021</w:t>
            </w:r>
          </w:p>
        </w:tc>
        <w:tc>
          <w:tcPr>
            <w:tcW w:w="1380" w:type="dxa"/>
            <w:tcBorders>
              <w:top w:val="nil"/>
              <w:left w:val="nil"/>
              <w:bottom w:val="nil"/>
              <w:right w:val="single" w:sz="8" w:space="0" w:color="000000"/>
            </w:tcBorders>
            <w:shd w:val="clear" w:color="000000" w:fill="D9D9D9"/>
            <w:vAlign w:val="center"/>
            <w:hideMark/>
          </w:tcPr>
          <w:p w14:paraId="787B270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0.906</w:t>
            </w:r>
          </w:p>
        </w:tc>
        <w:tc>
          <w:tcPr>
            <w:tcW w:w="1380" w:type="dxa"/>
            <w:tcBorders>
              <w:top w:val="nil"/>
              <w:left w:val="nil"/>
              <w:bottom w:val="single" w:sz="4" w:space="0" w:color="000000"/>
              <w:right w:val="single" w:sz="8" w:space="0" w:color="000000"/>
            </w:tcBorders>
            <w:vAlign w:val="center"/>
            <w:hideMark/>
          </w:tcPr>
          <w:p w14:paraId="279584D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0.048</w:t>
            </w:r>
          </w:p>
        </w:tc>
        <w:tc>
          <w:tcPr>
            <w:tcW w:w="1320" w:type="dxa"/>
            <w:tcBorders>
              <w:top w:val="nil"/>
              <w:left w:val="nil"/>
              <w:bottom w:val="single" w:sz="4" w:space="0" w:color="000000"/>
              <w:right w:val="single" w:sz="8" w:space="0" w:color="000000"/>
            </w:tcBorders>
            <w:vAlign w:val="center"/>
            <w:hideMark/>
          </w:tcPr>
          <w:p w14:paraId="2E1646F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-0.131</w:t>
            </w:r>
          </w:p>
        </w:tc>
      </w:tr>
      <w:tr w:rsidR="00C118A2" w:rsidRPr="00C118A2" w14:paraId="29C06941" w14:textId="77777777" w:rsidTr="00E97FCA">
        <w:trPr>
          <w:trHeight w:val="270"/>
        </w:trPr>
        <w:tc>
          <w:tcPr>
            <w:tcW w:w="1615" w:type="dxa"/>
            <w:tcBorders>
              <w:top w:val="nil"/>
              <w:left w:val="single" w:sz="8" w:space="0" w:color="auto"/>
              <w:bottom w:val="single" w:sz="4" w:space="0" w:color="auto"/>
              <w:right w:val="single" w:sz="4" w:space="0" w:color="auto"/>
            </w:tcBorders>
            <w:noWrap/>
            <w:vAlign w:val="bottom"/>
            <w:hideMark/>
          </w:tcPr>
          <w:p w14:paraId="57CFEAF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X2.3</w:t>
            </w:r>
          </w:p>
        </w:tc>
        <w:tc>
          <w:tcPr>
            <w:tcW w:w="1380" w:type="dxa"/>
            <w:tcBorders>
              <w:top w:val="nil"/>
              <w:left w:val="single" w:sz="8" w:space="0" w:color="000000"/>
              <w:bottom w:val="single" w:sz="4" w:space="0" w:color="000000"/>
              <w:right w:val="single" w:sz="8" w:space="0" w:color="000000"/>
            </w:tcBorders>
            <w:vAlign w:val="center"/>
            <w:hideMark/>
          </w:tcPr>
          <w:p w14:paraId="5E76595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0.160</w:t>
            </w:r>
          </w:p>
        </w:tc>
        <w:tc>
          <w:tcPr>
            <w:tcW w:w="1380" w:type="dxa"/>
            <w:tcBorders>
              <w:top w:val="nil"/>
              <w:left w:val="nil"/>
              <w:bottom w:val="nil"/>
              <w:right w:val="single" w:sz="8" w:space="0" w:color="000000"/>
            </w:tcBorders>
            <w:shd w:val="clear" w:color="000000" w:fill="D9D9D9"/>
            <w:vAlign w:val="center"/>
            <w:hideMark/>
          </w:tcPr>
          <w:p w14:paraId="7D4DC38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0.763</w:t>
            </w:r>
          </w:p>
        </w:tc>
        <w:tc>
          <w:tcPr>
            <w:tcW w:w="1380" w:type="dxa"/>
            <w:tcBorders>
              <w:top w:val="nil"/>
              <w:left w:val="nil"/>
              <w:bottom w:val="single" w:sz="4" w:space="0" w:color="000000"/>
              <w:right w:val="single" w:sz="8" w:space="0" w:color="000000"/>
            </w:tcBorders>
            <w:vAlign w:val="center"/>
            <w:hideMark/>
          </w:tcPr>
          <w:p w14:paraId="2B5408D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0.083</w:t>
            </w:r>
          </w:p>
        </w:tc>
        <w:tc>
          <w:tcPr>
            <w:tcW w:w="1320" w:type="dxa"/>
            <w:tcBorders>
              <w:top w:val="nil"/>
              <w:left w:val="nil"/>
              <w:bottom w:val="single" w:sz="4" w:space="0" w:color="000000"/>
              <w:right w:val="single" w:sz="8" w:space="0" w:color="000000"/>
            </w:tcBorders>
            <w:vAlign w:val="center"/>
            <w:hideMark/>
          </w:tcPr>
          <w:p w14:paraId="51E3C31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-0.068</w:t>
            </w:r>
          </w:p>
        </w:tc>
      </w:tr>
      <w:tr w:rsidR="00C118A2" w:rsidRPr="00C118A2" w14:paraId="7439526F" w14:textId="77777777" w:rsidTr="00E97FCA">
        <w:trPr>
          <w:trHeight w:val="260"/>
        </w:trPr>
        <w:tc>
          <w:tcPr>
            <w:tcW w:w="1615" w:type="dxa"/>
            <w:tcBorders>
              <w:top w:val="nil"/>
              <w:left w:val="single" w:sz="8" w:space="0" w:color="auto"/>
              <w:bottom w:val="single" w:sz="4" w:space="0" w:color="auto"/>
              <w:right w:val="single" w:sz="4" w:space="0" w:color="auto"/>
            </w:tcBorders>
            <w:vAlign w:val="center"/>
            <w:hideMark/>
          </w:tcPr>
          <w:p w14:paraId="5592ADE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X3.1</w:t>
            </w:r>
          </w:p>
        </w:tc>
        <w:tc>
          <w:tcPr>
            <w:tcW w:w="1380" w:type="dxa"/>
            <w:tcBorders>
              <w:top w:val="nil"/>
              <w:left w:val="single" w:sz="8" w:space="0" w:color="000000"/>
              <w:bottom w:val="single" w:sz="4" w:space="0" w:color="000000"/>
              <w:right w:val="single" w:sz="8" w:space="0" w:color="000000"/>
            </w:tcBorders>
            <w:vAlign w:val="center"/>
            <w:hideMark/>
          </w:tcPr>
          <w:p w14:paraId="7726D8E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0.784</w:t>
            </w:r>
          </w:p>
        </w:tc>
        <w:tc>
          <w:tcPr>
            <w:tcW w:w="1380" w:type="dxa"/>
            <w:tcBorders>
              <w:top w:val="single" w:sz="4" w:space="0" w:color="000000"/>
              <w:left w:val="nil"/>
              <w:bottom w:val="single" w:sz="4" w:space="0" w:color="000000"/>
              <w:right w:val="single" w:sz="8" w:space="0" w:color="000000"/>
            </w:tcBorders>
            <w:vAlign w:val="center"/>
            <w:hideMark/>
          </w:tcPr>
          <w:p w14:paraId="285BE92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0.110</w:t>
            </w:r>
          </w:p>
        </w:tc>
        <w:tc>
          <w:tcPr>
            <w:tcW w:w="1380" w:type="dxa"/>
            <w:tcBorders>
              <w:top w:val="nil"/>
              <w:left w:val="nil"/>
              <w:bottom w:val="nil"/>
              <w:right w:val="single" w:sz="8" w:space="0" w:color="000000"/>
            </w:tcBorders>
            <w:shd w:val="clear" w:color="000000" w:fill="D9D9D9"/>
            <w:vAlign w:val="center"/>
            <w:hideMark/>
          </w:tcPr>
          <w:p w14:paraId="690CC29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0.715</w:t>
            </w:r>
          </w:p>
        </w:tc>
        <w:tc>
          <w:tcPr>
            <w:tcW w:w="1320" w:type="dxa"/>
            <w:tcBorders>
              <w:top w:val="nil"/>
              <w:left w:val="nil"/>
              <w:bottom w:val="single" w:sz="4" w:space="0" w:color="000000"/>
              <w:right w:val="single" w:sz="8" w:space="0" w:color="000000"/>
            </w:tcBorders>
            <w:vAlign w:val="center"/>
            <w:hideMark/>
          </w:tcPr>
          <w:p w14:paraId="29927FB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0.449</w:t>
            </w:r>
          </w:p>
        </w:tc>
      </w:tr>
      <w:tr w:rsidR="00C118A2" w:rsidRPr="00C118A2" w14:paraId="0F05123D" w14:textId="77777777" w:rsidTr="00E97FCA">
        <w:trPr>
          <w:trHeight w:val="260"/>
        </w:trPr>
        <w:tc>
          <w:tcPr>
            <w:tcW w:w="1615" w:type="dxa"/>
            <w:tcBorders>
              <w:top w:val="nil"/>
              <w:left w:val="single" w:sz="8" w:space="0" w:color="auto"/>
              <w:bottom w:val="single" w:sz="4" w:space="0" w:color="auto"/>
              <w:right w:val="single" w:sz="4" w:space="0" w:color="auto"/>
            </w:tcBorders>
            <w:vAlign w:val="center"/>
            <w:hideMark/>
          </w:tcPr>
          <w:p w14:paraId="561C61D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X3.2</w:t>
            </w:r>
          </w:p>
        </w:tc>
        <w:tc>
          <w:tcPr>
            <w:tcW w:w="1380" w:type="dxa"/>
            <w:tcBorders>
              <w:top w:val="nil"/>
              <w:left w:val="single" w:sz="8" w:space="0" w:color="000000"/>
              <w:bottom w:val="single" w:sz="4" w:space="0" w:color="000000"/>
              <w:right w:val="single" w:sz="8" w:space="0" w:color="000000"/>
            </w:tcBorders>
            <w:vAlign w:val="center"/>
            <w:hideMark/>
          </w:tcPr>
          <w:p w14:paraId="19E13B3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0.551</w:t>
            </w:r>
          </w:p>
        </w:tc>
        <w:tc>
          <w:tcPr>
            <w:tcW w:w="1380" w:type="dxa"/>
            <w:tcBorders>
              <w:top w:val="nil"/>
              <w:left w:val="nil"/>
              <w:bottom w:val="single" w:sz="4" w:space="0" w:color="000000"/>
              <w:right w:val="single" w:sz="8" w:space="0" w:color="000000"/>
            </w:tcBorders>
            <w:vAlign w:val="center"/>
            <w:hideMark/>
          </w:tcPr>
          <w:p w14:paraId="70A9478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0.054</w:t>
            </w:r>
          </w:p>
        </w:tc>
        <w:tc>
          <w:tcPr>
            <w:tcW w:w="1380" w:type="dxa"/>
            <w:tcBorders>
              <w:top w:val="nil"/>
              <w:left w:val="nil"/>
              <w:bottom w:val="nil"/>
              <w:right w:val="single" w:sz="8" w:space="0" w:color="000000"/>
            </w:tcBorders>
            <w:shd w:val="clear" w:color="000000" w:fill="D9D9D9"/>
            <w:vAlign w:val="center"/>
            <w:hideMark/>
          </w:tcPr>
          <w:p w14:paraId="2929053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0.727</w:t>
            </w:r>
          </w:p>
        </w:tc>
        <w:tc>
          <w:tcPr>
            <w:tcW w:w="1320" w:type="dxa"/>
            <w:tcBorders>
              <w:top w:val="nil"/>
              <w:left w:val="nil"/>
              <w:bottom w:val="single" w:sz="4" w:space="0" w:color="000000"/>
              <w:right w:val="single" w:sz="8" w:space="0" w:color="000000"/>
            </w:tcBorders>
            <w:vAlign w:val="center"/>
            <w:hideMark/>
          </w:tcPr>
          <w:p w14:paraId="25BAEC3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0.358</w:t>
            </w:r>
          </w:p>
        </w:tc>
      </w:tr>
      <w:tr w:rsidR="00C118A2" w:rsidRPr="00C118A2" w14:paraId="7205987D" w14:textId="77777777" w:rsidTr="00E97FCA">
        <w:trPr>
          <w:trHeight w:val="260"/>
        </w:trPr>
        <w:tc>
          <w:tcPr>
            <w:tcW w:w="1615" w:type="dxa"/>
            <w:tcBorders>
              <w:top w:val="nil"/>
              <w:left w:val="single" w:sz="8" w:space="0" w:color="auto"/>
              <w:bottom w:val="single" w:sz="4" w:space="0" w:color="auto"/>
              <w:right w:val="single" w:sz="4" w:space="0" w:color="auto"/>
            </w:tcBorders>
            <w:vAlign w:val="center"/>
            <w:hideMark/>
          </w:tcPr>
          <w:p w14:paraId="5099653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X3.3</w:t>
            </w:r>
          </w:p>
        </w:tc>
        <w:tc>
          <w:tcPr>
            <w:tcW w:w="1380" w:type="dxa"/>
            <w:tcBorders>
              <w:top w:val="nil"/>
              <w:left w:val="single" w:sz="8" w:space="0" w:color="000000"/>
              <w:bottom w:val="single" w:sz="4" w:space="0" w:color="000000"/>
              <w:right w:val="single" w:sz="8" w:space="0" w:color="000000"/>
            </w:tcBorders>
            <w:vAlign w:val="center"/>
            <w:hideMark/>
          </w:tcPr>
          <w:p w14:paraId="27CD75A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vAlign w:val="center"/>
            <w:hideMark/>
          </w:tcPr>
          <w:p w14:paraId="1028679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791B858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0.785</w:t>
            </w:r>
          </w:p>
        </w:tc>
        <w:tc>
          <w:tcPr>
            <w:tcW w:w="1320" w:type="dxa"/>
            <w:tcBorders>
              <w:top w:val="nil"/>
              <w:left w:val="nil"/>
              <w:bottom w:val="single" w:sz="4" w:space="0" w:color="000000"/>
              <w:right w:val="single" w:sz="8" w:space="0" w:color="000000"/>
            </w:tcBorders>
            <w:vAlign w:val="center"/>
            <w:hideMark/>
          </w:tcPr>
          <w:p w14:paraId="2FDDFB7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0.567</w:t>
            </w:r>
          </w:p>
        </w:tc>
      </w:tr>
      <w:tr w:rsidR="00C118A2" w:rsidRPr="00C118A2" w14:paraId="39028708" w14:textId="77777777" w:rsidTr="00E97FCA">
        <w:trPr>
          <w:trHeight w:val="270"/>
        </w:trPr>
        <w:tc>
          <w:tcPr>
            <w:tcW w:w="1615" w:type="dxa"/>
            <w:tcBorders>
              <w:top w:val="nil"/>
              <w:left w:val="single" w:sz="8" w:space="0" w:color="auto"/>
              <w:bottom w:val="single" w:sz="4" w:space="0" w:color="auto"/>
              <w:right w:val="single" w:sz="4" w:space="0" w:color="auto"/>
            </w:tcBorders>
            <w:vAlign w:val="center"/>
            <w:hideMark/>
          </w:tcPr>
          <w:p w14:paraId="5BB7E872"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X3.4</w:t>
            </w:r>
          </w:p>
        </w:tc>
        <w:tc>
          <w:tcPr>
            <w:tcW w:w="1380" w:type="dxa"/>
            <w:tcBorders>
              <w:top w:val="nil"/>
              <w:left w:val="single" w:sz="8" w:space="0" w:color="000000"/>
              <w:bottom w:val="single" w:sz="4" w:space="0" w:color="000000"/>
              <w:right w:val="single" w:sz="8" w:space="0" w:color="000000"/>
            </w:tcBorders>
            <w:vAlign w:val="center"/>
            <w:hideMark/>
          </w:tcPr>
          <w:p w14:paraId="395D532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0.269</w:t>
            </w:r>
          </w:p>
        </w:tc>
        <w:tc>
          <w:tcPr>
            <w:tcW w:w="1380" w:type="dxa"/>
            <w:tcBorders>
              <w:top w:val="nil"/>
              <w:left w:val="nil"/>
              <w:bottom w:val="single" w:sz="4" w:space="0" w:color="000000"/>
              <w:right w:val="single" w:sz="8" w:space="0" w:color="000000"/>
            </w:tcBorders>
            <w:vAlign w:val="center"/>
            <w:hideMark/>
          </w:tcPr>
          <w:p w14:paraId="4C4ADA2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-0.026</w:t>
            </w:r>
          </w:p>
        </w:tc>
        <w:tc>
          <w:tcPr>
            <w:tcW w:w="1380" w:type="dxa"/>
            <w:tcBorders>
              <w:top w:val="nil"/>
              <w:left w:val="nil"/>
              <w:bottom w:val="nil"/>
              <w:right w:val="single" w:sz="8" w:space="0" w:color="000000"/>
            </w:tcBorders>
            <w:shd w:val="clear" w:color="000000" w:fill="D9D9D9"/>
            <w:vAlign w:val="center"/>
            <w:hideMark/>
          </w:tcPr>
          <w:p w14:paraId="6EA0CB3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0.711</w:t>
            </w:r>
          </w:p>
        </w:tc>
        <w:tc>
          <w:tcPr>
            <w:tcW w:w="1320" w:type="dxa"/>
            <w:tcBorders>
              <w:top w:val="nil"/>
              <w:left w:val="nil"/>
              <w:bottom w:val="single" w:sz="4" w:space="0" w:color="000000"/>
              <w:right w:val="single" w:sz="8" w:space="0" w:color="000000"/>
            </w:tcBorders>
            <w:vAlign w:val="center"/>
            <w:hideMark/>
          </w:tcPr>
          <w:p w14:paraId="29A1A34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0.401</w:t>
            </w:r>
          </w:p>
        </w:tc>
      </w:tr>
      <w:tr w:rsidR="00C118A2" w:rsidRPr="00C118A2" w14:paraId="1B89DDA8" w14:textId="77777777" w:rsidTr="00E97FCA">
        <w:trPr>
          <w:trHeight w:val="260"/>
        </w:trPr>
        <w:tc>
          <w:tcPr>
            <w:tcW w:w="1615" w:type="dxa"/>
            <w:tcBorders>
              <w:top w:val="nil"/>
              <w:left w:val="single" w:sz="8" w:space="0" w:color="auto"/>
              <w:bottom w:val="single" w:sz="4" w:space="0" w:color="auto"/>
              <w:right w:val="single" w:sz="4" w:space="0" w:color="auto"/>
            </w:tcBorders>
            <w:vAlign w:val="center"/>
            <w:hideMark/>
          </w:tcPr>
          <w:p w14:paraId="3103116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Y.1</w:t>
            </w:r>
          </w:p>
        </w:tc>
        <w:tc>
          <w:tcPr>
            <w:tcW w:w="1380" w:type="dxa"/>
            <w:tcBorders>
              <w:top w:val="nil"/>
              <w:left w:val="single" w:sz="8" w:space="0" w:color="000000"/>
              <w:bottom w:val="single" w:sz="4" w:space="0" w:color="000000"/>
              <w:right w:val="single" w:sz="8" w:space="0" w:color="000000"/>
            </w:tcBorders>
            <w:vAlign w:val="center"/>
            <w:hideMark/>
          </w:tcPr>
          <w:p w14:paraId="5DBE770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0.481</w:t>
            </w:r>
          </w:p>
        </w:tc>
        <w:tc>
          <w:tcPr>
            <w:tcW w:w="1380" w:type="dxa"/>
            <w:tcBorders>
              <w:top w:val="nil"/>
              <w:left w:val="nil"/>
              <w:bottom w:val="single" w:sz="4" w:space="0" w:color="000000"/>
              <w:right w:val="single" w:sz="8" w:space="0" w:color="000000"/>
            </w:tcBorders>
            <w:vAlign w:val="center"/>
            <w:hideMark/>
          </w:tcPr>
          <w:p w14:paraId="6EEA0C2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-0.115</w:t>
            </w:r>
          </w:p>
        </w:tc>
        <w:tc>
          <w:tcPr>
            <w:tcW w:w="1380" w:type="dxa"/>
            <w:tcBorders>
              <w:top w:val="single" w:sz="4" w:space="0" w:color="000000"/>
              <w:left w:val="nil"/>
              <w:bottom w:val="single" w:sz="4" w:space="0" w:color="000000"/>
              <w:right w:val="single" w:sz="8" w:space="0" w:color="000000"/>
            </w:tcBorders>
            <w:vAlign w:val="center"/>
            <w:hideMark/>
          </w:tcPr>
          <w:p w14:paraId="23E0491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0.444</w:t>
            </w:r>
          </w:p>
        </w:tc>
        <w:tc>
          <w:tcPr>
            <w:tcW w:w="1320" w:type="dxa"/>
            <w:tcBorders>
              <w:top w:val="nil"/>
              <w:left w:val="nil"/>
              <w:bottom w:val="nil"/>
              <w:right w:val="single" w:sz="8" w:space="0" w:color="000000"/>
            </w:tcBorders>
            <w:shd w:val="clear" w:color="000000" w:fill="D9D9D9"/>
            <w:vAlign w:val="center"/>
            <w:hideMark/>
          </w:tcPr>
          <w:p w14:paraId="6E61085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0.843</w:t>
            </w:r>
          </w:p>
        </w:tc>
      </w:tr>
      <w:tr w:rsidR="00C118A2" w:rsidRPr="00C118A2" w14:paraId="414D71B9" w14:textId="77777777" w:rsidTr="00E97FCA">
        <w:trPr>
          <w:trHeight w:val="260"/>
        </w:trPr>
        <w:tc>
          <w:tcPr>
            <w:tcW w:w="1615" w:type="dxa"/>
            <w:tcBorders>
              <w:top w:val="nil"/>
              <w:left w:val="single" w:sz="8" w:space="0" w:color="auto"/>
              <w:bottom w:val="single" w:sz="4" w:space="0" w:color="auto"/>
              <w:right w:val="single" w:sz="4" w:space="0" w:color="auto"/>
            </w:tcBorders>
            <w:vAlign w:val="center"/>
            <w:hideMark/>
          </w:tcPr>
          <w:p w14:paraId="130926D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Y.2</w:t>
            </w:r>
          </w:p>
        </w:tc>
        <w:tc>
          <w:tcPr>
            <w:tcW w:w="1380" w:type="dxa"/>
            <w:tcBorders>
              <w:top w:val="nil"/>
              <w:left w:val="single" w:sz="8" w:space="0" w:color="000000"/>
              <w:bottom w:val="single" w:sz="4" w:space="0" w:color="000000"/>
              <w:right w:val="single" w:sz="8" w:space="0" w:color="000000"/>
            </w:tcBorders>
            <w:vAlign w:val="center"/>
            <w:hideMark/>
          </w:tcPr>
          <w:p w14:paraId="6122B68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0.491</w:t>
            </w:r>
          </w:p>
        </w:tc>
        <w:tc>
          <w:tcPr>
            <w:tcW w:w="1380" w:type="dxa"/>
            <w:tcBorders>
              <w:top w:val="nil"/>
              <w:left w:val="nil"/>
              <w:bottom w:val="single" w:sz="4" w:space="0" w:color="000000"/>
              <w:right w:val="single" w:sz="8" w:space="0" w:color="000000"/>
            </w:tcBorders>
            <w:vAlign w:val="center"/>
            <w:hideMark/>
          </w:tcPr>
          <w:p w14:paraId="0BC239E2"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vAlign w:val="center"/>
            <w:hideMark/>
          </w:tcPr>
          <w:p w14:paraId="353353D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0.582</w:t>
            </w:r>
          </w:p>
        </w:tc>
        <w:tc>
          <w:tcPr>
            <w:tcW w:w="1320" w:type="dxa"/>
            <w:tcBorders>
              <w:top w:val="nil"/>
              <w:left w:val="nil"/>
              <w:bottom w:val="nil"/>
              <w:right w:val="single" w:sz="8" w:space="0" w:color="000000"/>
            </w:tcBorders>
            <w:shd w:val="clear" w:color="000000" w:fill="D9D9D9"/>
            <w:vAlign w:val="center"/>
            <w:hideMark/>
          </w:tcPr>
          <w:p w14:paraId="0D24368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0.903</w:t>
            </w:r>
          </w:p>
        </w:tc>
      </w:tr>
      <w:tr w:rsidR="00C118A2" w:rsidRPr="00C118A2" w14:paraId="7485E9B7" w14:textId="77777777" w:rsidTr="00E97FCA">
        <w:trPr>
          <w:trHeight w:val="270"/>
        </w:trPr>
        <w:tc>
          <w:tcPr>
            <w:tcW w:w="1615" w:type="dxa"/>
            <w:tcBorders>
              <w:top w:val="nil"/>
              <w:left w:val="single" w:sz="8" w:space="0" w:color="auto"/>
              <w:bottom w:val="single" w:sz="8" w:space="0" w:color="auto"/>
              <w:right w:val="single" w:sz="4" w:space="0" w:color="auto"/>
            </w:tcBorders>
            <w:vAlign w:val="center"/>
            <w:hideMark/>
          </w:tcPr>
          <w:p w14:paraId="5310B061" w14:textId="34CA77A0"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72616" behindDoc="0" locked="0" layoutInCell="1" allowOverlap="1" wp14:anchorId="5E73A7B8" wp14:editId="0E6628DE">
                      <wp:simplePos x="0" y="0"/>
                      <wp:positionH relativeFrom="column">
                        <wp:posOffset>-144780</wp:posOffset>
                      </wp:positionH>
                      <wp:positionV relativeFrom="paragraph">
                        <wp:posOffset>144145</wp:posOffset>
                      </wp:positionV>
                      <wp:extent cx="2103120" cy="363855"/>
                      <wp:effectExtent l="0" t="0" r="0" b="0"/>
                      <wp:wrapNone/>
                      <wp:docPr id="642560511"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27D381AD" w14:textId="77777777" w:rsidR="00C118A2" w:rsidRPr="007717EB" w:rsidRDefault="00C118A2" w:rsidP="00C118A2">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3A7B8" id="_x0000_s1062" type="#_x0000_t202" style="position:absolute;left:0;text-align:left;margin-left:-11.4pt;margin-top:11.35pt;width:165.6pt;height:28.65pt;z-index:251672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" filled="f" stroked="f" strokeweight=".5pt">
                      <v:textbox>
                        <w:txbxContent>
                          <w:p w14:paraId="27D381AD" w14:textId="77777777" w:rsidR="00C118A2" w:rsidRPr="007717EB" w:rsidRDefault="00C118A2" w:rsidP="00C118A2">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C118A2">
              <w:rPr>
                <w:rFonts w:ascii="Times New Roman" w:eastAsia="Times New Roman" w:hAnsi="Times New Roman" w:cs="Times New Roman"/>
                <w:color w:val="000000"/>
                <w:sz w:val="20"/>
                <w:szCs w:val="20"/>
              </w:rPr>
              <w:t>Y.3</w:t>
            </w:r>
          </w:p>
        </w:tc>
        <w:tc>
          <w:tcPr>
            <w:tcW w:w="1380" w:type="dxa"/>
            <w:tcBorders>
              <w:top w:val="nil"/>
              <w:left w:val="single" w:sz="8" w:space="0" w:color="000000"/>
              <w:bottom w:val="single" w:sz="8" w:space="0" w:color="000000"/>
              <w:right w:val="single" w:sz="8" w:space="0" w:color="000000"/>
            </w:tcBorders>
            <w:vAlign w:val="center"/>
            <w:hideMark/>
          </w:tcPr>
          <w:p w14:paraId="424B61D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0.545</w:t>
            </w:r>
          </w:p>
        </w:tc>
        <w:tc>
          <w:tcPr>
            <w:tcW w:w="1380" w:type="dxa"/>
            <w:tcBorders>
              <w:top w:val="nil"/>
              <w:left w:val="nil"/>
              <w:bottom w:val="single" w:sz="8" w:space="0" w:color="000000"/>
              <w:right w:val="single" w:sz="8" w:space="0" w:color="000000"/>
            </w:tcBorders>
            <w:vAlign w:val="center"/>
            <w:hideMark/>
          </w:tcPr>
          <w:p w14:paraId="60F53E7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-0.036</w:t>
            </w:r>
          </w:p>
        </w:tc>
        <w:tc>
          <w:tcPr>
            <w:tcW w:w="1380" w:type="dxa"/>
            <w:tcBorders>
              <w:top w:val="nil"/>
              <w:left w:val="nil"/>
              <w:bottom w:val="single" w:sz="8" w:space="0" w:color="000000"/>
              <w:right w:val="single" w:sz="8" w:space="0" w:color="000000"/>
            </w:tcBorders>
            <w:vAlign w:val="center"/>
            <w:hideMark/>
          </w:tcPr>
          <w:p w14:paraId="3B6A080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0.598</w:t>
            </w:r>
          </w:p>
        </w:tc>
        <w:tc>
          <w:tcPr>
            <w:tcW w:w="1320" w:type="dxa"/>
            <w:tcBorders>
              <w:top w:val="nil"/>
              <w:left w:val="nil"/>
              <w:bottom w:val="single" w:sz="8" w:space="0" w:color="000000"/>
              <w:right w:val="single" w:sz="8" w:space="0" w:color="000000"/>
            </w:tcBorders>
            <w:shd w:val="clear" w:color="000000" w:fill="D9D9D9"/>
            <w:vAlign w:val="center"/>
            <w:hideMark/>
          </w:tcPr>
          <w:p w14:paraId="6DC332EF"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0.898</w:t>
            </w:r>
          </w:p>
        </w:tc>
      </w:tr>
    </w:tbl>
    <w:p w14:paraId="66223B77" w14:textId="77777777" w:rsidR="00AF12EC" w:rsidRDefault="00AF12EC" w:rsidP="006B1835">
      <w:pPr>
        <w:tabs>
          <w:tab w:val="left" w:pos="1980"/>
        </w:tabs>
        <w:spacing w:line="480" w:lineRule="auto"/>
        <w:ind w:left="1080"/>
        <w:jc w:val="both"/>
        <w:rPr>
          <w:rFonts w:ascii="Times New Roman" w:hAnsi="Times New Roman" w:cs="Times New Roman"/>
          <w:sz w:val="24"/>
          <w:szCs w:val="24"/>
        </w:rPr>
      </w:pPr>
    </w:p>
    <w:p w14:paraId="2FA6320B" w14:textId="1B780345" w:rsidR="00023D69" w:rsidRPr="006B1835" w:rsidRDefault="00D70575" w:rsidP="006B1835">
      <w:pPr>
        <w:tabs>
          <w:tab w:val="left" w:pos="1980"/>
        </w:tabs>
        <w:spacing w:line="480" w:lineRule="auto"/>
        <w:ind w:left="1080"/>
        <w:jc w:val="both"/>
        <w:rPr>
          <w:rFonts w:ascii="Times New Roman" w:hAnsi="Times New Roman" w:cs="Times New Roman"/>
          <w:sz w:val="24"/>
          <w:szCs w:val="24"/>
        </w:rPr>
      </w:pPr>
      <w:r w:rsidRPr="006B1835">
        <w:rPr>
          <w:rFonts w:ascii="Times New Roman" w:hAnsi="Times New Roman" w:cs="Times New Roman"/>
          <w:sz w:val="24"/>
          <w:szCs w:val="24"/>
        </w:rPr>
        <w:t xml:space="preserve">Berdasarkan tabel di atas, menunjukkan nilai </w:t>
      </w:r>
      <w:r w:rsidRPr="006B1835">
        <w:rPr>
          <w:rFonts w:ascii="Times New Roman" w:hAnsi="Times New Roman" w:cs="Times New Roman"/>
          <w:i/>
          <w:iCs/>
          <w:sz w:val="24"/>
          <w:szCs w:val="24"/>
        </w:rPr>
        <w:t>cross loading</w:t>
      </w:r>
      <w:r w:rsidRPr="006B1835">
        <w:rPr>
          <w:rFonts w:ascii="Times New Roman" w:hAnsi="Times New Roman" w:cs="Times New Roman"/>
          <w:sz w:val="24"/>
          <w:szCs w:val="24"/>
        </w:rPr>
        <w:t xml:space="preserve"> variabel &gt;0,50 dan dapat disimpulkan bahwa analisis pada </w:t>
      </w:r>
      <w:r w:rsidRPr="006B1835">
        <w:rPr>
          <w:rFonts w:ascii="Times New Roman" w:hAnsi="Times New Roman" w:cs="Times New Roman"/>
          <w:i/>
          <w:iCs/>
          <w:sz w:val="24"/>
          <w:szCs w:val="24"/>
        </w:rPr>
        <w:t xml:space="preserve">cross loading </w:t>
      </w:r>
      <w:r w:rsidRPr="006B1835">
        <w:rPr>
          <w:rFonts w:ascii="Times New Roman" w:hAnsi="Times New Roman" w:cs="Times New Roman"/>
          <w:sz w:val="24"/>
          <w:szCs w:val="24"/>
        </w:rPr>
        <w:t>tidak terdapat masalah atau sudah memiliki validitas diskriminan yang baik.</w:t>
      </w:r>
    </w:p>
    <w:p w14:paraId="4F9705AB" w14:textId="5DB2F0BD" w:rsidR="000315F6" w:rsidRPr="005E1BC4" w:rsidRDefault="000315F6">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t>Uji Reliabilitas</w:t>
      </w:r>
    </w:p>
    <w:p w14:paraId="1EE49C8D" w14:textId="3CA00DBB" w:rsidR="00D70575" w:rsidRDefault="00D70575" w:rsidP="006B1835">
      <w:pPr>
        <w:pStyle w:val="ListParagraph"/>
        <w:tabs>
          <w:tab w:val="left" w:pos="19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Pengujian reliabilitas dilakukan guna mengetahui seberapa konsisten dan stabil hasil pengukuran yang dilakukan</w:t>
      </w:r>
      <w:r w:rsidR="00641B99">
        <w:rPr>
          <w:rFonts w:ascii="Times New Roman" w:hAnsi="Times New Roman" w:cs="Times New Roman"/>
          <w:sz w:val="24"/>
          <w:szCs w:val="24"/>
        </w:rPr>
        <w:t xml:space="preserve"> pada instrumen atau alat ukur </w:t>
      </w:r>
      <w:r w:rsidR="00641B99">
        <w:rPr>
          <w:rFonts w:ascii="Times New Roman" w:hAnsi="Times New Roman" w:cs="Times New Roman"/>
          <w:sz w:val="24"/>
          <w:szCs w:val="24"/>
        </w:rPr>
        <w:lastRenderedPageBreak/>
        <w:t xml:space="preserve">kuisioner. </w:t>
      </w:r>
      <w:r w:rsidR="009F2111">
        <w:rPr>
          <w:rFonts w:ascii="Times New Roman" w:hAnsi="Times New Roman" w:cs="Times New Roman"/>
          <w:sz w:val="24"/>
          <w:szCs w:val="24"/>
        </w:rPr>
        <w:t xml:space="preserve">Sebuah indikator dianggap reliabel jika nilai dari </w:t>
      </w:r>
      <w:r w:rsidR="009F2111">
        <w:rPr>
          <w:rFonts w:ascii="Times New Roman" w:hAnsi="Times New Roman" w:cs="Times New Roman"/>
          <w:i/>
          <w:iCs/>
          <w:sz w:val="24"/>
          <w:szCs w:val="24"/>
        </w:rPr>
        <w:t xml:space="preserve">cronbach alpha </w:t>
      </w:r>
      <w:r w:rsidR="009F2111">
        <w:rPr>
          <w:rFonts w:ascii="Times New Roman" w:hAnsi="Times New Roman" w:cs="Times New Roman"/>
          <w:sz w:val="24"/>
          <w:szCs w:val="24"/>
        </w:rPr>
        <w:t xml:space="preserve">&gt; 0,6 dan nilai </w:t>
      </w:r>
      <w:r w:rsidR="009F2111">
        <w:rPr>
          <w:rFonts w:ascii="Times New Roman" w:hAnsi="Times New Roman" w:cs="Times New Roman"/>
          <w:i/>
          <w:iCs/>
          <w:sz w:val="24"/>
          <w:szCs w:val="24"/>
        </w:rPr>
        <w:t xml:space="preserve">composite reliability </w:t>
      </w:r>
      <w:r w:rsidR="009F2111">
        <w:rPr>
          <w:rFonts w:ascii="Times New Roman" w:hAnsi="Times New Roman" w:cs="Times New Roman"/>
          <w:sz w:val="24"/>
          <w:szCs w:val="24"/>
        </w:rPr>
        <w:t>&gt; 0,7.</w:t>
      </w:r>
    </w:p>
    <w:p w14:paraId="006C3517" w14:textId="7105753A" w:rsidR="009F2111" w:rsidRDefault="009F2111" w:rsidP="00E97FCA">
      <w:pPr>
        <w:pStyle w:val="ListParagraph"/>
        <w:tabs>
          <w:tab w:val="left" w:pos="1980"/>
        </w:tabs>
        <w:spacing w:line="240" w:lineRule="auto"/>
        <w:ind w:left="1440"/>
        <w:jc w:val="both"/>
        <w:rPr>
          <w:rFonts w:ascii="Times New Roman" w:hAnsi="Times New Roman" w:cs="Times New Roman"/>
          <w:b/>
          <w:bCs/>
        </w:rPr>
      </w:pPr>
      <w:r>
        <w:rPr>
          <w:rFonts w:ascii="Times New Roman" w:hAnsi="Times New Roman" w:cs="Times New Roman"/>
          <w:b/>
          <w:bCs/>
        </w:rPr>
        <w:t>Tabel 4.13 Cronbach’s Alpha dan Composite Reliability</w:t>
      </w:r>
    </w:p>
    <w:tbl>
      <w:tblPr>
        <w:tblW w:w="7229" w:type="dxa"/>
        <w:tblInd w:w="983" w:type="dxa"/>
        <w:tblLook w:val="04A0" w:firstRow="1" w:lastRow="0" w:firstColumn="1" w:lastColumn="0" w:noHBand="0" w:noVBand="1"/>
      </w:tblPr>
      <w:tblGrid>
        <w:gridCol w:w="2126"/>
        <w:gridCol w:w="1751"/>
        <w:gridCol w:w="2076"/>
        <w:gridCol w:w="1276"/>
      </w:tblGrid>
      <w:tr w:rsidR="009F2111" w:rsidRPr="009F2111" w14:paraId="75442745" w14:textId="77777777" w:rsidTr="00E97FCA">
        <w:trPr>
          <w:trHeight w:val="280"/>
        </w:trPr>
        <w:tc>
          <w:tcPr>
            <w:tcW w:w="2126" w:type="dxa"/>
            <w:tcBorders>
              <w:top w:val="single" w:sz="8" w:space="0" w:color="auto"/>
              <w:left w:val="single" w:sz="8" w:space="0" w:color="auto"/>
              <w:bottom w:val="single" w:sz="8" w:space="0" w:color="auto"/>
              <w:right w:val="single" w:sz="8" w:space="0" w:color="auto"/>
            </w:tcBorders>
            <w:noWrap/>
            <w:vAlign w:val="bottom"/>
            <w:hideMark/>
          </w:tcPr>
          <w:p w14:paraId="2A1CF645" w14:textId="77777777" w:rsidR="009F2111" w:rsidRPr="009F2111" w:rsidRDefault="009F2111" w:rsidP="009F2111">
            <w:pPr>
              <w:spacing w:after="0" w:line="240" w:lineRule="auto"/>
              <w:jc w:val="center"/>
              <w:rPr>
                <w:rFonts w:ascii="Times New Roman" w:eastAsia="Times New Roman" w:hAnsi="Times New Roman" w:cs="Times New Roman"/>
                <w:b/>
                <w:bCs/>
                <w:color w:val="000000"/>
                <w:sz w:val="20"/>
                <w:szCs w:val="20"/>
              </w:rPr>
            </w:pPr>
            <w:r w:rsidRPr="009F2111">
              <w:rPr>
                <w:rFonts w:ascii="Times New Roman" w:eastAsia="Times New Roman" w:hAnsi="Times New Roman" w:cs="Times New Roman"/>
                <w:b/>
                <w:bCs/>
                <w:color w:val="000000"/>
                <w:sz w:val="20"/>
                <w:szCs w:val="20"/>
              </w:rPr>
              <w:t>Variabel</w:t>
            </w:r>
          </w:p>
        </w:tc>
        <w:tc>
          <w:tcPr>
            <w:tcW w:w="1751" w:type="dxa"/>
            <w:tcBorders>
              <w:top w:val="single" w:sz="8" w:space="0" w:color="auto"/>
              <w:left w:val="nil"/>
              <w:bottom w:val="single" w:sz="8" w:space="0" w:color="auto"/>
              <w:right w:val="single" w:sz="8" w:space="0" w:color="auto"/>
            </w:tcBorders>
            <w:noWrap/>
            <w:vAlign w:val="bottom"/>
            <w:hideMark/>
          </w:tcPr>
          <w:p w14:paraId="342077AE" w14:textId="77777777" w:rsidR="009F2111" w:rsidRPr="009F2111" w:rsidRDefault="009F2111" w:rsidP="009F2111">
            <w:pPr>
              <w:spacing w:after="0" w:line="240" w:lineRule="auto"/>
              <w:jc w:val="center"/>
              <w:rPr>
                <w:rFonts w:ascii="Times New Roman" w:eastAsia="Times New Roman" w:hAnsi="Times New Roman" w:cs="Times New Roman"/>
                <w:b/>
                <w:bCs/>
                <w:i/>
                <w:iCs/>
                <w:color w:val="000000"/>
                <w:sz w:val="20"/>
                <w:szCs w:val="20"/>
              </w:rPr>
            </w:pPr>
            <w:r w:rsidRPr="009F2111">
              <w:rPr>
                <w:rFonts w:ascii="Times New Roman" w:eastAsia="Times New Roman" w:hAnsi="Times New Roman" w:cs="Times New Roman"/>
                <w:b/>
                <w:bCs/>
                <w:i/>
                <w:iCs/>
                <w:color w:val="000000"/>
                <w:sz w:val="20"/>
                <w:szCs w:val="20"/>
              </w:rPr>
              <w:t>Cronbach's Alpha</w:t>
            </w:r>
          </w:p>
        </w:tc>
        <w:tc>
          <w:tcPr>
            <w:tcW w:w="2076" w:type="dxa"/>
            <w:tcBorders>
              <w:top w:val="single" w:sz="8" w:space="0" w:color="auto"/>
              <w:left w:val="nil"/>
              <w:bottom w:val="single" w:sz="8" w:space="0" w:color="auto"/>
              <w:right w:val="single" w:sz="8" w:space="0" w:color="auto"/>
            </w:tcBorders>
            <w:noWrap/>
            <w:vAlign w:val="bottom"/>
            <w:hideMark/>
          </w:tcPr>
          <w:p w14:paraId="5C9C140B" w14:textId="77777777" w:rsidR="009F2111" w:rsidRPr="009F2111" w:rsidRDefault="009F2111" w:rsidP="009F2111">
            <w:pPr>
              <w:spacing w:after="0" w:line="240" w:lineRule="auto"/>
              <w:jc w:val="center"/>
              <w:rPr>
                <w:rFonts w:ascii="Times New Roman" w:eastAsia="Times New Roman" w:hAnsi="Times New Roman" w:cs="Times New Roman"/>
                <w:b/>
                <w:bCs/>
                <w:i/>
                <w:iCs/>
                <w:color w:val="000000"/>
                <w:sz w:val="20"/>
                <w:szCs w:val="20"/>
              </w:rPr>
            </w:pPr>
            <w:r w:rsidRPr="009F2111">
              <w:rPr>
                <w:rFonts w:ascii="Times New Roman" w:eastAsia="Times New Roman" w:hAnsi="Times New Roman" w:cs="Times New Roman"/>
                <w:b/>
                <w:bCs/>
                <w:i/>
                <w:iCs/>
                <w:color w:val="000000"/>
                <w:sz w:val="20"/>
                <w:szCs w:val="20"/>
              </w:rPr>
              <w:t>Composite Reliability</w:t>
            </w:r>
          </w:p>
        </w:tc>
        <w:tc>
          <w:tcPr>
            <w:tcW w:w="1276" w:type="dxa"/>
            <w:tcBorders>
              <w:top w:val="single" w:sz="8" w:space="0" w:color="auto"/>
              <w:left w:val="nil"/>
              <w:bottom w:val="single" w:sz="8" w:space="0" w:color="auto"/>
              <w:right w:val="single" w:sz="8" w:space="0" w:color="auto"/>
            </w:tcBorders>
            <w:noWrap/>
            <w:vAlign w:val="bottom"/>
            <w:hideMark/>
          </w:tcPr>
          <w:p w14:paraId="6AB9CEEC" w14:textId="77777777" w:rsidR="009F2111" w:rsidRPr="009F2111" w:rsidRDefault="009F2111" w:rsidP="009F2111">
            <w:pPr>
              <w:spacing w:after="0" w:line="240" w:lineRule="auto"/>
              <w:jc w:val="center"/>
              <w:rPr>
                <w:rFonts w:ascii="Times New Roman" w:eastAsia="Times New Roman" w:hAnsi="Times New Roman" w:cs="Times New Roman"/>
                <w:b/>
                <w:bCs/>
                <w:color w:val="000000"/>
                <w:sz w:val="20"/>
                <w:szCs w:val="20"/>
              </w:rPr>
            </w:pPr>
            <w:r w:rsidRPr="009F2111">
              <w:rPr>
                <w:rFonts w:ascii="Times New Roman" w:eastAsia="Times New Roman" w:hAnsi="Times New Roman" w:cs="Times New Roman"/>
                <w:b/>
                <w:bCs/>
                <w:color w:val="000000"/>
                <w:sz w:val="20"/>
                <w:szCs w:val="20"/>
              </w:rPr>
              <w:t>Keterangan</w:t>
            </w:r>
          </w:p>
        </w:tc>
      </w:tr>
      <w:tr w:rsidR="009F2111" w:rsidRPr="009F2111" w14:paraId="788E6F34" w14:textId="77777777" w:rsidTr="00E97FCA">
        <w:trPr>
          <w:trHeight w:val="270"/>
        </w:trPr>
        <w:tc>
          <w:tcPr>
            <w:tcW w:w="2126" w:type="dxa"/>
            <w:tcBorders>
              <w:top w:val="nil"/>
              <w:left w:val="single" w:sz="8" w:space="0" w:color="auto"/>
              <w:bottom w:val="single" w:sz="4" w:space="0" w:color="auto"/>
              <w:right w:val="single" w:sz="8" w:space="0" w:color="auto"/>
            </w:tcBorders>
            <w:noWrap/>
            <w:vAlign w:val="bottom"/>
            <w:hideMark/>
          </w:tcPr>
          <w:p w14:paraId="52A385B7"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Love Of Money</w:t>
            </w:r>
          </w:p>
        </w:tc>
        <w:tc>
          <w:tcPr>
            <w:tcW w:w="1751" w:type="dxa"/>
            <w:tcBorders>
              <w:top w:val="nil"/>
              <w:left w:val="nil"/>
              <w:bottom w:val="single" w:sz="8" w:space="0" w:color="000000"/>
              <w:right w:val="single" w:sz="8" w:space="0" w:color="000000"/>
            </w:tcBorders>
            <w:vAlign w:val="center"/>
            <w:hideMark/>
          </w:tcPr>
          <w:p w14:paraId="664D9CDD"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0.720</w:t>
            </w:r>
          </w:p>
        </w:tc>
        <w:tc>
          <w:tcPr>
            <w:tcW w:w="2076" w:type="dxa"/>
            <w:tcBorders>
              <w:top w:val="nil"/>
              <w:left w:val="nil"/>
              <w:bottom w:val="single" w:sz="8" w:space="0" w:color="000000"/>
              <w:right w:val="single" w:sz="8" w:space="0" w:color="000000"/>
            </w:tcBorders>
            <w:vAlign w:val="center"/>
            <w:hideMark/>
          </w:tcPr>
          <w:p w14:paraId="4A87ACE4" w14:textId="7997ECAD"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w:t>
            </w:r>
            <w:r w:rsidR="00CF2B2A">
              <w:rPr>
                <w:rFonts w:ascii="Times New Roman" w:eastAsia="Times New Roman" w:hAnsi="Times New Roman" w:cs="Times New Roman"/>
                <w:sz w:val="20"/>
                <w:szCs w:val="20"/>
              </w:rPr>
              <w:t>736</w:t>
            </w:r>
          </w:p>
        </w:tc>
        <w:tc>
          <w:tcPr>
            <w:tcW w:w="1276" w:type="dxa"/>
            <w:tcBorders>
              <w:top w:val="nil"/>
              <w:left w:val="nil"/>
              <w:bottom w:val="single" w:sz="8" w:space="0" w:color="000000"/>
              <w:right w:val="single" w:sz="8" w:space="0" w:color="000000"/>
            </w:tcBorders>
            <w:noWrap/>
            <w:vAlign w:val="bottom"/>
            <w:hideMark/>
          </w:tcPr>
          <w:p w14:paraId="5200822A"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542CDC3C" w14:textId="77777777" w:rsidTr="00E97FCA">
        <w:trPr>
          <w:trHeight w:val="270"/>
        </w:trPr>
        <w:tc>
          <w:tcPr>
            <w:tcW w:w="2126" w:type="dxa"/>
            <w:tcBorders>
              <w:top w:val="nil"/>
              <w:left w:val="single" w:sz="8" w:space="0" w:color="auto"/>
              <w:bottom w:val="single" w:sz="4" w:space="0" w:color="auto"/>
              <w:right w:val="single" w:sz="8" w:space="0" w:color="auto"/>
            </w:tcBorders>
            <w:noWrap/>
            <w:vAlign w:val="bottom"/>
            <w:hideMark/>
          </w:tcPr>
          <w:p w14:paraId="0B4D17F4"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Sistem Perpajakan</w:t>
            </w:r>
          </w:p>
        </w:tc>
        <w:tc>
          <w:tcPr>
            <w:tcW w:w="1751" w:type="dxa"/>
            <w:tcBorders>
              <w:top w:val="nil"/>
              <w:left w:val="nil"/>
              <w:bottom w:val="single" w:sz="8" w:space="0" w:color="000000"/>
              <w:right w:val="single" w:sz="8" w:space="0" w:color="000000"/>
            </w:tcBorders>
            <w:vAlign w:val="center"/>
            <w:hideMark/>
          </w:tcPr>
          <w:p w14:paraId="279C9B12"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0.904</w:t>
            </w:r>
          </w:p>
        </w:tc>
        <w:tc>
          <w:tcPr>
            <w:tcW w:w="2076" w:type="dxa"/>
            <w:tcBorders>
              <w:top w:val="nil"/>
              <w:left w:val="nil"/>
              <w:bottom w:val="single" w:sz="8" w:space="0" w:color="000000"/>
              <w:right w:val="single" w:sz="8" w:space="0" w:color="000000"/>
            </w:tcBorders>
            <w:vAlign w:val="center"/>
            <w:hideMark/>
          </w:tcPr>
          <w:p w14:paraId="3DF5DA8E" w14:textId="1EB3BB2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0.9</w:t>
            </w:r>
            <w:r w:rsidR="00CF2B2A">
              <w:rPr>
                <w:rFonts w:ascii="Times New Roman" w:eastAsia="Times New Roman" w:hAnsi="Times New Roman" w:cs="Times New Roman"/>
                <w:sz w:val="20"/>
                <w:szCs w:val="20"/>
              </w:rPr>
              <w:t>13</w:t>
            </w:r>
          </w:p>
        </w:tc>
        <w:tc>
          <w:tcPr>
            <w:tcW w:w="1276" w:type="dxa"/>
            <w:tcBorders>
              <w:top w:val="nil"/>
              <w:left w:val="nil"/>
              <w:bottom w:val="single" w:sz="8" w:space="0" w:color="000000"/>
              <w:right w:val="single" w:sz="8" w:space="0" w:color="000000"/>
            </w:tcBorders>
            <w:noWrap/>
            <w:vAlign w:val="bottom"/>
            <w:hideMark/>
          </w:tcPr>
          <w:p w14:paraId="1BCE4B56"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4DA1AD35" w14:textId="77777777" w:rsidTr="00E97FCA">
        <w:trPr>
          <w:trHeight w:val="270"/>
        </w:trPr>
        <w:tc>
          <w:tcPr>
            <w:tcW w:w="2126" w:type="dxa"/>
            <w:tcBorders>
              <w:top w:val="nil"/>
              <w:left w:val="single" w:sz="8" w:space="0" w:color="auto"/>
              <w:bottom w:val="single" w:sz="4" w:space="0" w:color="auto"/>
              <w:right w:val="single" w:sz="8" w:space="0" w:color="auto"/>
            </w:tcBorders>
            <w:noWrap/>
            <w:vAlign w:val="bottom"/>
            <w:hideMark/>
          </w:tcPr>
          <w:p w14:paraId="5809DA43"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Keadilan Pajak</w:t>
            </w:r>
          </w:p>
        </w:tc>
        <w:tc>
          <w:tcPr>
            <w:tcW w:w="1751" w:type="dxa"/>
            <w:tcBorders>
              <w:top w:val="nil"/>
              <w:left w:val="nil"/>
              <w:bottom w:val="single" w:sz="8" w:space="0" w:color="000000"/>
              <w:right w:val="single" w:sz="8" w:space="0" w:color="000000"/>
            </w:tcBorders>
            <w:vAlign w:val="center"/>
            <w:hideMark/>
          </w:tcPr>
          <w:p w14:paraId="0D072ED5"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0.857</w:t>
            </w:r>
          </w:p>
        </w:tc>
        <w:tc>
          <w:tcPr>
            <w:tcW w:w="2076" w:type="dxa"/>
            <w:tcBorders>
              <w:top w:val="nil"/>
              <w:left w:val="nil"/>
              <w:bottom w:val="single" w:sz="8" w:space="0" w:color="000000"/>
              <w:right w:val="single" w:sz="8" w:space="0" w:color="000000"/>
            </w:tcBorders>
            <w:vAlign w:val="center"/>
            <w:hideMark/>
          </w:tcPr>
          <w:p w14:paraId="679C69D5" w14:textId="4E9BB9E6"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w:t>
            </w:r>
            <w:r w:rsidR="00CF2B2A">
              <w:rPr>
                <w:rFonts w:ascii="Times New Roman" w:eastAsia="Times New Roman" w:hAnsi="Times New Roman" w:cs="Times New Roman"/>
                <w:sz w:val="20"/>
                <w:szCs w:val="20"/>
              </w:rPr>
              <w:t>866</w:t>
            </w:r>
          </w:p>
        </w:tc>
        <w:tc>
          <w:tcPr>
            <w:tcW w:w="1276" w:type="dxa"/>
            <w:tcBorders>
              <w:top w:val="nil"/>
              <w:left w:val="nil"/>
              <w:bottom w:val="single" w:sz="8" w:space="0" w:color="000000"/>
              <w:right w:val="single" w:sz="8" w:space="0" w:color="000000"/>
            </w:tcBorders>
            <w:noWrap/>
            <w:vAlign w:val="bottom"/>
            <w:hideMark/>
          </w:tcPr>
          <w:p w14:paraId="76950304"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383B9228" w14:textId="77777777" w:rsidTr="00E97FCA">
        <w:trPr>
          <w:trHeight w:val="270"/>
        </w:trPr>
        <w:tc>
          <w:tcPr>
            <w:tcW w:w="2126" w:type="dxa"/>
            <w:tcBorders>
              <w:top w:val="nil"/>
              <w:left w:val="single" w:sz="8" w:space="0" w:color="auto"/>
              <w:bottom w:val="single" w:sz="8" w:space="0" w:color="auto"/>
              <w:right w:val="single" w:sz="8" w:space="0" w:color="auto"/>
            </w:tcBorders>
            <w:noWrap/>
            <w:vAlign w:val="bottom"/>
            <w:hideMark/>
          </w:tcPr>
          <w:p w14:paraId="4E7EB4BA" w14:textId="46EFAA7C" w:rsidR="009F2111" w:rsidRPr="009F2111" w:rsidRDefault="009F2111" w:rsidP="009F2111">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74664" behindDoc="0" locked="0" layoutInCell="1" allowOverlap="1" wp14:anchorId="26866214" wp14:editId="63B2A2E6">
                      <wp:simplePos x="0" y="0"/>
                      <wp:positionH relativeFrom="column">
                        <wp:posOffset>-132080</wp:posOffset>
                      </wp:positionH>
                      <wp:positionV relativeFrom="paragraph">
                        <wp:posOffset>155575</wp:posOffset>
                      </wp:positionV>
                      <wp:extent cx="2103120" cy="363855"/>
                      <wp:effectExtent l="0" t="0" r="0" b="0"/>
                      <wp:wrapNone/>
                      <wp:docPr id="168403410"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1E3E417" w14:textId="77777777" w:rsidR="009F2111" w:rsidRPr="007717EB" w:rsidRDefault="009F2111" w:rsidP="009F211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66214" id="_x0000_s1063" type="#_x0000_t202" style="position:absolute;margin-left:-10.4pt;margin-top:12.25pt;width:165.6pt;height:28.65pt;z-index:25167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" filled="f" stroked="f" strokeweight=".5pt">
                      <v:textbox>
                        <w:txbxContent>
                          <w:p w14:paraId="71E3E417" w14:textId="77777777" w:rsidR="009F2111" w:rsidRPr="007717EB" w:rsidRDefault="009F2111" w:rsidP="009F211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9F2111">
              <w:rPr>
                <w:rFonts w:ascii="Times New Roman" w:eastAsia="Times New Roman" w:hAnsi="Times New Roman" w:cs="Times New Roman"/>
                <w:color w:val="000000"/>
                <w:sz w:val="20"/>
                <w:szCs w:val="20"/>
              </w:rPr>
              <w:t>Penggelapan Pajak</w:t>
            </w:r>
          </w:p>
        </w:tc>
        <w:tc>
          <w:tcPr>
            <w:tcW w:w="1751" w:type="dxa"/>
            <w:tcBorders>
              <w:top w:val="nil"/>
              <w:left w:val="nil"/>
              <w:bottom w:val="single" w:sz="8" w:space="0" w:color="000000"/>
              <w:right w:val="single" w:sz="8" w:space="0" w:color="000000"/>
            </w:tcBorders>
            <w:vAlign w:val="center"/>
            <w:hideMark/>
          </w:tcPr>
          <w:p w14:paraId="6DE821AE"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0.791</w:t>
            </w:r>
          </w:p>
        </w:tc>
        <w:tc>
          <w:tcPr>
            <w:tcW w:w="2076" w:type="dxa"/>
            <w:tcBorders>
              <w:top w:val="nil"/>
              <w:left w:val="nil"/>
              <w:bottom w:val="single" w:sz="8" w:space="0" w:color="000000"/>
              <w:right w:val="single" w:sz="8" w:space="0" w:color="000000"/>
            </w:tcBorders>
            <w:vAlign w:val="center"/>
            <w:hideMark/>
          </w:tcPr>
          <w:p w14:paraId="7D60EF71" w14:textId="477B33CC"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0.8</w:t>
            </w:r>
            <w:r w:rsidR="00CF2B2A">
              <w:rPr>
                <w:rFonts w:ascii="Times New Roman" w:eastAsia="Times New Roman" w:hAnsi="Times New Roman" w:cs="Times New Roman"/>
                <w:sz w:val="20"/>
                <w:szCs w:val="20"/>
              </w:rPr>
              <w:t>48</w:t>
            </w:r>
          </w:p>
        </w:tc>
        <w:tc>
          <w:tcPr>
            <w:tcW w:w="1276" w:type="dxa"/>
            <w:tcBorders>
              <w:top w:val="nil"/>
              <w:left w:val="nil"/>
              <w:bottom w:val="single" w:sz="8" w:space="0" w:color="000000"/>
              <w:right w:val="single" w:sz="8" w:space="0" w:color="000000"/>
            </w:tcBorders>
            <w:noWrap/>
            <w:vAlign w:val="bottom"/>
            <w:hideMark/>
          </w:tcPr>
          <w:p w14:paraId="0ACEBD29"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bl>
    <w:p w14:paraId="39364132" w14:textId="7B38A3C5" w:rsidR="009F2111" w:rsidRDefault="009F2111" w:rsidP="00D70575">
      <w:pPr>
        <w:pStyle w:val="ListParagraph"/>
        <w:tabs>
          <w:tab w:val="left" w:pos="1980"/>
        </w:tabs>
        <w:spacing w:line="480" w:lineRule="auto"/>
        <w:ind w:left="1440"/>
        <w:jc w:val="both"/>
        <w:rPr>
          <w:rFonts w:ascii="Times New Roman" w:hAnsi="Times New Roman" w:cs="Times New Roman"/>
        </w:rPr>
      </w:pPr>
    </w:p>
    <w:p w14:paraId="50444D05" w14:textId="15E8ABFF" w:rsidR="008F2AFB" w:rsidRPr="00E97FCA" w:rsidRDefault="001A3CF6" w:rsidP="00E97FCA">
      <w:pPr>
        <w:pStyle w:val="ListParagraph"/>
        <w:tabs>
          <w:tab w:val="left" w:pos="19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Berdasarkan tabel 4.13 menunjukkan bahwa nilai </w:t>
      </w:r>
      <w:r>
        <w:rPr>
          <w:rFonts w:ascii="Times New Roman" w:hAnsi="Times New Roman" w:cs="Times New Roman"/>
          <w:i/>
          <w:iCs/>
          <w:sz w:val="24"/>
          <w:szCs w:val="24"/>
        </w:rPr>
        <w:t xml:space="preserve">Cronbach alpha </w:t>
      </w:r>
      <w:r>
        <w:rPr>
          <w:rFonts w:ascii="Times New Roman" w:hAnsi="Times New Roman" w:cs="Times New Roman"/>
          <w:sz w:val="24"/>
          <w:szCs w:val="24"/>
        </w:rPr>
        <w:t xml:space="preserve">untuk semua konstruk &gt;0,7 dan memiliki arti semua variabel mempunyai reliabilitas yang baik. Demikian pula dengan </w:t>
      </w:r>
      <w:r>
        <w:rPr>
          <w:rFonts w:ascii="Times New Roman" w:hAnsi="Times New Roman" w:cs="Times New Roman"/>
          <w:i/>
          <w:iCs/>
          <w:sz w:val="24"/>
          <w:szCs w:val="24"/>
        </w:rPr>
        <w:t xml:space="preserve">composite reliability </w:t>
      </w:r>
      <w:r>
        <w:rPr>
          <w:rFonts w:ascii="Times New Roman" w:hAnsi="Times New Roman" w:cs="Times New Roman"/>
          <w:sz w:val="24"/>
          <w:szCs w:val="24"/>
        </w:rPr>
        <w:t>memiliki hasil semua konstruk bernilai &gt;0,6 yang berarti responden konsisten dalam menentukan pernyataan, sehingga dapat disimpulkan bahwa semua konstruk memiliki reliabilitas yang sangat baik.</w:t>
      </w:r>
    </w:p>
    <w:p w14:paraId="3D48298A" w14:textId="77777777" w:rsidR="00586189" w:rsidRDefault="007E2346">
      <w:pPr>
        <w:pStyle w:val="ListParagraph"/>
        <w:numPr>
          <w:ilvl w:val="0"/>
          <w:numId w:val="30"/>
        </w:numPr>
        <w:tabs>
          <w:tab w:val="left" w:pos="993"/>
          <w:tab w:val="left" w:pos="1134"/>
        </w:tabs>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Hasil Model Struktural</w:t>
      </w:r>
      <w:r w:rsidR="001A3CF6">
        <w:rPr>
          <w:rFonts w:ascii="Times New Roman" w:hAnsi="Times New Roman" w:cs="Times New Roman"/>
          <w:b/>
          <w:bCs/>
          <w:sz w:val="24"/>
          <w:szCs w:val="24"/>
        </w:rPr>
        <w:t xml:space="preserve"> (</w:t>
      </w:r>
      <w:r w:rsidR="001A3CF6">
        <w:rPr>
          <w:rFonts w:ascii="Times New Roman" w:hAnsi="Times New Roman" w:cs="Times New Roman"/>
          <w:b/>
          <w:bCs/>
          <w:i/>
          <w:iCs/>
          <w:sz w:val="24"/>
          <w:szCs w:val="24"/>
        </w:rPr>
        <w:t>Inner Model</w:t>
      </w:r>
      <w:r w:rsidR="001A3CF6">
        <w:rPr>
          <w:rFonts w:ascii="Times New Roman" w:hAnsi="Times New Roman" w:cs="Times New Roman"/>
          <w:b/>
          <w:bCs/>
          <w:sz w:val="24"/>
          <w:szCs w:val="24"/>
        </w:rPr>
        <w:t>)</w:t>
      </w:r>
    </w:p>
    <w:p w14:paraId="49C9F1B5" w14:textId="06BABBC0" w:rsidR="00586189" w:rsidRPr="00586189" w:rsidRDefault="00586189" w:rsidP="00586189">
      <w:pPr>
        <w:pStyle w:val="ListParagraph"/>
        <w:tabs>
          <w:tab w:val="left" w:pos="993"/>
          <w:tab w:val="left" w:pos="1134"/>
        </w:tabs>
        <w:spacing w:line="480" w:lineRule="auto"/>
        <w:jc w:val="both"/>
        <w:rPr>
          <w:rFonts w:ascii="Times New Roman" w:hAnsi="Times New Roman" w:cs="Times New Roman"/>
          <w:b/>
          <w:bCs/>
          <w:sz w:val="24"/>
          <w:szCs w:val="24"/>
        </w:rPr>
      </w:pPr>
      <w:r w:rsidRPr="00586189">
        <w:rPr>
          <w:rFonts w:ascii="Times New Roman" w:hAnsi="Times New Roman" w:cs="Times New Roman"/>
          <w:sz w:val="24"/>
          <w:szCs w:val="24"/>
        </w:rPr>
        <w:t>Setelah pengujian model struktural dilakukan dan terpenuhi semua syaratnya, selanjutnya melakukan pengujian model struktural (</w:t>
      </w:r>
      <w:r w:rsidRPr="00586189">
        <w:rPr>
          <w:rFonts w:ascii="Times New Roman" w:hAnsi="Times New Roman" w:cs="Times New Roman"/>
          <w:i/>
          <w:iCs/>
          <w:sz w:val="24"/>
          <w:szCs w:val="24"/>
        </w:rPr>
        <w:t>inner model</w:t>
      </w:r>
      <w:r w:rsidRPr="00586189">
        <w:rPr>
          <w:rFonts w:ascii="Times New Roman" w:hAnsi="Times New Roman" w:cs="Times New Roman"/>
          <w:sz w:val="24"/>
          <w:szCs w:val="24"/>
        </w:rPr>
        <w:t>) yaitu menguji dengan 2 metode</w:t>
      </w:r>
      <w:r>
        <w:rPr>
          <w:rFonts w:ascii="Times New Roman" w:hAnsi="Times New Roman" w:cs="Times New Roman"/>
          <w:sz w:val="24"/>
          <w:szCs w:val="24"/>
        </w:rPr>
        <w:t xml:space="preserve"> seperti koefisien determinasi (</w:t>
      </w:r>
      <w:r>
        <w:rPr>
          <w:rFonts w:ascii="Times New Roman" w:hAnsi="Times New Roman" w:cs="Times New Roman"/>
          <w:i/>
          <w:iCs/>
          <w:sz w:val="24"/>
          <w:szCs w:val="24"/>
        </w:rPr>
        <w:t>r-square</w:t>
      </w:r>
      <w:r>
        <w:rPr>
          <w:rFonts w:ascii="Times New Roman" w:hAnsi="Times New Roman" w:cs="Times New Roman"/>
          <w:sz w:val="24"/>
          <w:szCs w:val="24"/>
        </w:rPr>
        <w:t xml:space="preserve">) dan uji </w:t>
      </w:r>
      <w:r>
        <w:rPr>
          <w:rFonts w:ascii="Times New Roman" w:hAnsi="Times New Roman" w:cs="Times New Roman"/>
          <w:i/>
          <w:iCs/>
          <w:sz w:val="24"/>
          <w:szCs w:val="24"/>
        </w:rPr>
        <w:t>f-square</w:t>
      </w:r>
      <w:r>
        <w:rPr>
          <w:rFonts w:ascii="Times New Roman" w:hAnsi="Times New Roman" w:cs="Times New Roman"/>
          <w:sz w:val="24"/>
          <w:szCs w:val="24"/>
        </w:rPr>
        <w:t>.</w:t>
      </w:r>
    </w:p>
    <w:p w14:paraId="77552187" w14:textId="06B4DCE5" w:rsidR="001A3CF6"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Uji Koefisien Determinasi (</w:t>
      </w:r>
      <w:r>
        <w:rPr>
          <w:rFonts w:ascii="Times New Roman" w:hAnsi="Times New Roman" w:cs="Times New Roman"/>
          <w:b/>
          <w:bCs/>
          <w:i/>
          <w:iCs/>
          <w:sz w:val="24"/>
          <w:szCs w:val="24"/>
        </w:rPr>
        <w:t>R-Square</w:t>
      </w:r>
      <w:r>
        <w:rPr>
          <w:rFonts w:ascii="Times New Roman" w:hAnsi="Times New Roman" w:cs="Times New Roman"/>
          <w:b/>
          <w:bCs/>
          <w:sz w:val="24"/>
          <w:szCs w:val="24"/>
        </w:rPr>
        <w:t>)</w:t>
      </w:r>
    </w:p>
    <w:p w14:paraId="56955AEE" w14:textId="2B37602A" w:rsidR="005E1BC4" w:rsidRDefault="005E1BC4" w:rsidP="00E97FCA">
      <w:pPr>
        <w:pStyle w:val="ListParagraph"/>
        <w:tabs>
          <w:tab w:val="left" w:pos="1418"/>
        </w:tabs>
        <w:spacing w:line="480" w:lineRule="auto"/>
        <w:ind w:left="851"/>
        <w:jc w:val="both"/>
        <w:rPr>
          <w:rFonts w:ascii="Times New Roman" w:hAnsi="Times New Roman" w:cs="Times New Roman"/>
          <w:sz w:val="24"/>
          <w:szCs w:val="24"/>
        </w:rPr>
      </w:pPr>
      <w:r>
        <w:rPr>
          <w:rFonts w:ascii="Times New Roman" w:hAnsi="Times New Roman" w:cs="Times New Roman"/>
          <w:i/>
          <w:iCs/>
          <w:sz w:val="24"/>
          <w:szCs w:val="24"/>
        </w:rPr>
        <w:tab/>
      </w:r>
      <w:r w:rsidR="00A714CE">
        <w:rPr>
          <w:rFonts w:ascii="Times New Roman" w:hAnsi="Times New Roman" w:cs="Times New Roman"/>
          <w:i/>
          <w:iCs/>
          <w:sz w:val="24"/>
          <w:szCs w:val="24"/>
        </w:rPr>
        <w:t>R-square</w:t>
      </w:r>
      <w:r w:rsidR="00A714CE">
        <w:rPr>
          <w:rFonts w:ascii="Times New Roman" w:hAnsi="Times New Roman" w:cs="Times New Roman"/>
          <w:sz w:val="24"/>
          <w:szCs w:val="24"/>
        </w:rPr>
        <w:t xml:space="preserve"> atau koefisien determinasi adalah ukuran statistic yang menunjukkan seberapa besar proporsi variasi dalam variabel dependen (Y) yang dapat dijelaskan oleh variabel independen (X) dalam suatu model regresi yang berkisar antara 0 sampai 1. </w:t>
      </w:r>
      <w:r>
        <w:rPr>
          <w:rFonts w:ascii="Times New Roman" w:hAnsi="Times New Roman" w:cs="Times New Roman"/>
          <w:sz w:val="24"/>
          <w:szCs w:val="24"/>
        </w:rPr>
        <w:t xml:space="preserve">Dalam kasus ini nilai </w:t>
      </w:r>
      <w:r>
        <w:rPr>
          <w:rFonts w:ascii="Times New Roman" w:hAnsi="Times New Roman" w:cs="Times New Roman"/>
          <w:i/>
          <w:iCs/>
          <w:sz w:val="24"/>
          <w:szCs w:val="24"/>
        </w:rPr>
        <w:t>r-square</w:t>
      </w:r>
      <w:r>
        <w:rPr>
          <w:rFonts w:ascii="Times New Roman" w:hAnsi="Times New Roman" w:cs="Times New Roman"/>
          <w:sz w:val="24"/>
          <w:szCs w:val="24"/>
        </w:rPr>
        <w:t xml:space="preserve"> mencapai 0,67 adalah nilai koefisien determinasi yang kuat, nilai 0,33 </w:t>
      </w:r>
      <w:r>
        <w:rPr>
          <w:rFonts w:ascii="Times New Roman" w:hAnsi="Times New Roman" w:cs="Times New Roman"/>
          <w:sz w:val="24"/>
          <w:szCs w:val="24"/>
        </w:rPr>
        <w:lastRenderedPageBreak/>
        <w:t>merupakan koefisien determinasi moderat, dan nilai 0,19 menunjukkan nilai koefisien determinasi yang lemah.</w:t>
      </w:r>
    </w:p>
    <w:p w14:paraId="0244A02F" w14:textId="1A2774A9" w:rsidR="00AF12EC" w:rsidRPr="008F2AFB" w:rsidRDefault="005E1BC4" w:rsidP="00E97FCA">
      <w:pPr>
        <w:pStyle w:val="ListParagraph"/>
        <w:tabs>
          <w:tab w:val="left" w:pos="1134"/>
          <w:tab w:val="left" w:pos="1560"/>
        </w:tabs>
        <w:spacing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ab/>
        <w:t xml:space="preserve">Hasil uji koefisien determinasi pada penelitian ini yaitu, nilai </w:t>
      </w:r>
      <w:r>
        <w:rPr>
          <w:rFonts w:ascii="Times New Roman" w:hAnsi="Times New Roman" w:cs="Times New Roman"/>
          <w:i/>
          <w:iCs/>
          <w:sz w:val="24"/>
          <w:szCs w:val="24"/>
        </w:rPr>
        <w:t>r-square</w:t>
      </w:r>
      <w:r>
        <w:rPr>
          <w:rFonts w:ascii="Times New Roman" w:hAnsi="Times New Roman" w:cs="Times New Roman"/>
          <w:sz w:val="24"/>
          <w:szCs w:val="24"/>
        </w:rPr>
        <w:t xml:space="preserve"> pada variabel penggelapan pajak (Y) adalah </w:t>
      </w:r>
      <w:r w:rsidRPr="006137F7">
        <w:rPr>
          <w:rFonts w:ascii="Times New Roman" w:hAnsi="Times New Roman" w:cs="Times New Roman"/>
          <w:sz w:val="24"/>
          <w:szCs w:val="24"/>
        </w:rPr>
        <w:t>0,479,</w:t>
      </w:r>
      <w:r>
        <w:rPr>
          <w:rFonts w:ascii="Times New Roman" w:hAnsi="Times New Roman" w:cs="Times New Roman"/>
          <w:sz w:val="24"/>
          <w:szCs w:val="24"/>
        </w:rPr>
        <w:t xml:space="preserve"> sehingga dapat dijelaskan </w:t>
      </w:r>
      <w:r w:rsidR="0076197C">
        <w:rPr>
          <w:rFonts w:ascii="Times New Roman" w:hAnsi="Times New Roman" w:cs="Times New Roman"/>
          <w:sz w:val="24"/>
          <w:szCs w:val="24"/>
        </w:rPr>
        <w:t xml:space="preserve">oleh variabel dependen (Y) adalah sebesar 47,9%, dan 52,1% dijelaskan oleh variabel independen yang tidak termasuk dalam penelitian ini. </w:t>
      </w:r>
    </w:p>
    <w:p w14:paraId="617F617A" w14:textId="7318A160" w:rsidR="00CF2B2A" w:rsidRPr="0076197C"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Uji </w:t>
      </w:r>
      <w:r>
        <w:rPr>
          <w:rFonts w:ascii="Times New Roman" w:hAnsi="Times New Roman" w:cs="Times New Roman"/>
          <w:b/>
          <w:bCs/>
          <w:i/>
          <w:iCs/>
          <w:sz w:val="24"/>
          <w:szCs w:val="24"/>
        </w:rPr>
        <w:t>F-Square</w:t>
      </w:r>
    </w:p>
    <w:p w14:paraId="737E9A8D" w14:textId="717375AC" w:rsidR="0076197C" w:rsidRDefault="0076197C" w:rsidP="00E97FCA">
      <w:pPr>
        <w:pStyle w:val="ListParagraph"/>
        <w:tabs>
          <w:tab w:val="left" w:pos="1134"/>
          <w:tab w:val="left" w:pos="1701"/>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Setelah melakukan pengujian koefisien determinasi, selanjutnya melihat nilai </w:t>
      </w:r>
      <w:r>
        <w:rPr>
          <w:rFonts w:ascii="Times New Roman" w:hAnsi="Times New Roman" w:cs="Times New Roman"/>
          <w:i/>
          <w:iCs/>
          <w:sz w:val="24"/>
          <w:szCs w:val="24"/>
        </w:rPr>
        <w:t>f-square</w:t>
      </w:r>
      <w:r>
        <w:rPr>
          <w:rFonts w:ascii="Times New Roman" w:hAnsi="Times New Roman" w:cs="Times New Roman"/>
          <w:sz w:val="24"/>
          <w:szCs w:val="24"/>
        </w:rPr>
        <w:t xml:space="preserve"> untuk mengukur besarnya pengaruh antar variabel. Hasil uji </w:t>
      </w:r>
      <w:r>
        <w:rPr>
          <w:rFonts w:ascii="Times New Roman" w:hAnsi="Times New Roman" w:cs="Times New Roman"/>
          <w:i/>
          <w:iCs/>
          <w:sz w:val="24"/>
          <w:szCs w:val="24"/>
        </w:rPr>
        <w:t>f-square</w:t>
      </w:r>
      <w:r>
        <w:rPr>
          <w:rFonts w:ascii="Times New Roman" w:hAnsi="Times New Roman" w:cs="Times New Roman"/>
          <w:sz w:val="24"/>
          <w:szCs w:val="24"/>
        </w:rPr>
        <w:t xml:space="preserve"> dapat dilihat pada tabel berikut:</w:t>
      </w:r>
    </w:p>
    <w:p w14:paraId="51FD06E6" w14:textId="14DFACB8" w:rsidR="0076197C" w:rsidRDefault="0076197C" w:rsidP="00E97FCA">
      <w:pPr>
        <w:pStyle w:val="ListParagraph"/>
        <w:tabs>
          <w:tab w:val="left" w:pos="1134"/>
          <w:tab w:val="left" w:pos="1701"/>
        </w:tabs>
        <w:spacing w:line="240" w:lineRule="auto"/>
        <w:ind w:left="1134"/>
        <w:jc w:val="both"/>
        <w:rPr>
          <w:rFonts w:ascii="Times New Roman" w:hAnsi="Times New Roman" w:cs="Times New Roman"/>
          <w:b/>
          <w:bCs/>
          <w:i/>
          <w:iCs/>
        </w:rPr>
      </w:pPr>
      <w:r>
        <w:rPr>
          <w:rFonts w:ascii="Times New Roman" w:hAnsi="Times New Roman" w:cs="Times New Roman"/>
          <w:b/>
          <w:bCs/>
        </w:rPr>
        <w:t xml:space="preserve">Tabel 4.14 Nilai </w:t>
      </w:r>
      <w:r>
        <w:rPr>
          <w:rFonts w:ascii="Times New Roman" w:hAnsi="Times New Roman" w:cs="Times New Roman"/>
          <w:b/>
          <w:bCs/>
          <w:i/>
          <w:iCs/>
        </w:rPr>
        <w:t>F-Square</w:t>
      </w:r>
    </w:p>
    <w:tbl>
      <w:tblPr>
        <w:tblW w:w="5377" w:type="dxa"/>
        <w:tblInd w:w="1261" w:type="dxa"/>
        <w:tblLook w:val="04A0" w:firstRow="1" w:lastRow="0" w:firstColumn="1" w:lastColumn="0" w:noHBand="0" w:noVBand="1"/>
      </w:tblPr>
      <w:tblGrid>
        <w:gridCol w:w="4240"/>
        <w:gridCol w:w="1137"/>
      </w:tblGrid>
      <w:tr w:rsidR="00586E04" w:rsidRPr="00586E04" w14:paraId="591FF49A" w14:textId="77777777" w:rsidTr="00586E04">
        <w:trPr>
          <w:trHeight w:val="280"/>
        </w:trPr>
        <w:tc>
          <w:tcPr>
            <w:tcW w:w="4240" w:type="dxa"/>
            <w:tcBorders>
              <w:top w:val="single" w:sz="8" w:space="0" w:color="auto"/>
              <w:left w:val="single" w:sz="8" w:space="0" w:color="auto"/>
              <w:bottom w:val="single" w:sz="8" w:space="0" w:color="auto"/>
              <w:right w:val="single" w:sz="8" w:space="0" w:color="auto"/>
            </w:tcBorders>
            <w:noWrap/>
            <w:vAlign w:val="bottom"/>
            <w:hideMark/>
          </w:tcPr>
          <w:p w14:paraId="6951AC1E" w14:textId="77777777" w:rsidR="00586E04" w:rsidRPr="00586E04" w:rsidRDefault="00586E04" w:rsidP="00586E04">
            <w:pPr>
              <w:spacing w:after="0" w:line="240" w:lineRule="auto"/>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 </w:t>
            </w:r>
          </w:p>
        </w:tc>
        <w:tc>
          <w:tcPr>
            <w:tcW w:w="1137" w:type="dxa"/>
            <w:tcBorders>
              <w:top w:val="single" w:sz="8" w:space="0" w:color="auto"/>
              <w:left w:val="nil"/>
              <w:bottom w:val="single" w:sz="8" w:space="0" w:color="auto"/>
              <w:right w:val="single" w:sz="8" w:space="0" w:color="auto"/>
            </w:tcBorders>
            <w:noWrap/>
            <w:vAlign w:val="bottom"/>
            <w:hideMark/>
          </w:tcPr>
          <w:p w14:paraId="7D44F2B5" w14:textId="77777777" w:rsidR="00586E04" w:rsidRPr="00586E04" w:rsidRDefault="00586E04" w:rsidP="00586E04">
            <w:pPr>
              <w:spacing w:after="0" w:line="240" w:lineRule="auto"/>
              <w:jc w:val="center"/>
              <w:rPr>
                <w:rFonts w:ascii="Times New Roman" w:eastAsia="Times New Roman" w:hAnsi="Times New Roman" w:cs="Times New Roman"/>
                <w:b/>
                <w:bCs/>
                <w:i/>
                <w:iCs/>
                <w:color w:val="000000"/>
                <w:sz w:val="20"/>
                <w:szCs w:val="20"/>
              </w:rPr>
            </w:pPr>
            <w:r w:rsidRPr="00586E04">
              <w:rPr>
                <w:rFonts w:ascii="Times New Roman" w:eastAsia="Times New Roman" w:hAnsi="Times New Roman" w:cs="Times New Roman"/>
                <w:b/>
                <w:bCs/>
                <w:i/>
                <w:iCs/>
                <w:color w:val="000000"/>
                <w:sz w:val="20"/>
                <w:szCs w:val="20"/>
              </w:rPr>
              <w:t>F Square</w:t>
            </w:r>
          </w:p>
        </w:tc>
      </w:tr>
      <w:tr w:rsidR="00586E04" w:rsidRPr="00586E04" w14:paraId="7D1B5F60" w14:textId="77777777" w:rsidTr="00586E04">
        <w:trPr>
          <w:trHeight w:val="260"/>
        </w:trPr>
        <w:tc>
          <w:tcPr>
            <w:tcW w:w="4240" w:type="dxa"/>
            <w:tcBorders>
              <w:top w:val="nil"/>
              <w:left w:val="single" w:sz="8" w:space="0" w:color="auto"/>
              <w:bottom w:val="single" w:sz="4" w:space="0" w:color="auto"/>
              <w:right w:val="single" w:sz="8" w:space="0" w:color="auto"/>
            </w:tcBorders>
            <w:noWrap/>
            <w:vAlign w:val="bottom"/>
            <w:hideMark/>
          </w:tcPr>
          <w:p w14:paraId="39F792AF"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i/>
                <w:iCs/>
                <w:color w:val="000000"/>
                <w:sz w:val="20"/>
                <w:szCs w:val="20"/>
              </w:rPr>
              <w:t>Love Of Money</w:t>
            </w:r>
            <w:r w:rsidRPr="00586E04">
              <w:rPr>
                <w:rFonts w:ascii="Times New Roman" w:eastAsia="Times New Roman" w:hAnsi="Times New Roman" w:cs="Times New Roman"/>
                <w:color w:val="000000"/>
                <w:sz w:val="20"/>
                <w:szCs w:val="20"/>
              </w:rPr>
              <w:t xml:space="preserve"> - Penggelapan Pajak</w:t>
            </w:r>
          </w:p>
        </w:tc>
        <w:tc>
          <w:tcPr>
            <w:tcW w:w="1137" w:type="dxa"/>
            <w:tcBorders>
              <w:top w:val="nil"/>
              <w:left w:val="nil"/>
              <w:bottom w:val="single" w:sz="4" w:space="0" w:color="auto"/>
              <w:right w:val="single" w:sz="8" w:space="0" w:color="auto"/>
            </w:tcBorders>
            <w:noWrap/>
            <w:vAlign w:val="bottom"/>
            <w:hideMark/>
          </w:tcPr>
          <w:p w14:paraId="69C31C23"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0.137</w:t>
            </w:r>
          </w:p>
        </w:tc>
      </w:tr>
      <w:tr w:rsidR="00586E04" w:rsidRPr="00586E04" w14:paraId="5B06AAF6" w14:textId="77777777" w:rsidTr="00586E04">
        <w:trPr>
          <w:trHeight w:val="260"/>
        </w:trPr>
        <w:tc>
          <w:tcPr>
            <w:tcW w:w="4240" w:type="dxa"/>
            <w:tcBorders>
              <w:top w:val="nil"/>
              <w:left w:val="single" w:sz="8" w:space="0" w:color="auto"/>
              <w:bottom w:val="single" w:sz="4" w:space="0" w:color="auto"/>
              <w:right w:val="single" w:sz="8" w:space="0" w:color="auto"/>
            </w:tcBorders>
            <w:noWrap/>
            <w:vAlign w:val="bottom"/>
            <w:hideMark/>
          </w:tcPr>
          <w:p w14:paraId="1E26DEF6"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Sistem Perpajakan - Penggelapan Pajak</w:t>
            </w:r>
          </w:p>
        </w:tc>
        <w:tc>
          <w:tcPr>
            <w:tcW w:w="1137" w:type="dxa"/>
            <w:tcBorders>
              <w:top w:val="nil"/>
              <w:left w:val="nil"/>
              <w:bottom w:val="single" w:sz="4" w:space="0" w:color="auto"/>
              <w:right w:val="single" w:sz="8" w:space="0" w:color="auto"/>
            </w:tcBorders>
            <w:noWrap/>
            <w:vAlign w:val="bottom"/>
            <w:hideMark/>
          </w:tcPr>
          <w:p w14:paraId="54444B39"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0.053</w:t>
            </w:r>
          </w:p>
        </w:tc>
      </w:tr>
      <w:tr w:rsidR="00586E04" w:rsidRPr="00586E04" w14:paraId="6FFAD168" w14:textId="77777777" w:rsidTr="00586E04">
        <w:trPr>
          <w:trHeight w:val="270"/>
        </w:trPr>
        <w:tc>
          <w:tcPr>
            <w:tcW w:w="4240" w:type="dxa"/>
            <w:tcBorders>
              <w:top w:val="nil"/>
              <w:left w:val="single" w:sz="8" w:space="0" w:color="auto"/>
              <w:bottom w:val="single" w:sz="8" w:space="0" w:color="auto"/>
              <w:right w:val="single" w:sz="8" w:space="0" w:color="auto"/>
            </w:tcBorders>
            <w:noWrap/>
            <w:vAlign w:val="bottom"/>
            <w:hideMark/>
          </w:tcPr>
          <w:p w14:paraId="29D996BB" w14:textId="0BC989B0"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76712" behindDoc="0" locked="0" layoutInCell="1" allowOverlap="1" wp14:anchorId="0840B3EB" wp14:editId="749DD549">
                      <wp:simplePos x="0" y="0"/>
                      <wp:positionH relativeFrom="column">
                        <wp:posOffset>-157480</wp:posOffset>
                      </wp:positionH>
                      <wp:positionV relativeFrom="paragraph">
                        <wp:posOffset>142875</wp:posOffset>
                      </wp:positionV>
                      <wp:extent cx="2103120" cy="363855"/>
                      <wp:effectExtent l="0" t="0" r="0" b="0"/>
                      <wp:wrapNone/>
                      <wp:docPr id="643489823"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097C742F" w14:textId="77777777" w:rsidR="00586E04" w:rsidRPr="007717EB" w:rsidRDefault="00586E04" w:rsidP="00586E04">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0B3EB" id="_x0000_s1064" type="#_x0000_t202" style="position:absolute;left:0;text-align:left;margin-left:-12.4pt;margin-top:11.25pt;width:165.6pt;height:28.65pt;z-index:251676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" filled="f" stroked="f" strokeweight=".5pt">
                      <v:textbox>
                        <w:txbxContent>
                          <w:p w14:paraId="097C742F" w14:textId="77777777" w:rsidR="00586E04" w:rsidRPr="007717EB" w:rsidRDefault="00586E04" w:rsidP="00586E04">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586E04">
              <w:rPr>
                <w:rFonts w:ascii="Times New Roman" w:eastAsia="Times New Roman" w:hAnsi="Times New Roman" w:cs="Times New Roman"/>
                <w:color w:val="000000"/>
                <w:sz w:val="20"/>
                <w:szCs w:val="20"/>
              </w:rPr>
              <w:t>Keadilan Pajak - Penggelapan Pajak</w:t>
            </w:r>
          </w:p>
        </w:tc>
        <w:tc>
          <w:tcPr>
            <w:tcW w:w="1137" w:type="dxa"/>
            <w:tcBorders>
              <w:top w:val="nil"/>
              <w:left w:val="nil"/>
              <w:bottom w:val="single" w:sz="8" w:space="0" w:color="auto"/>
              <w:right w:val="single" w:sz="8" w:space="0" w:color="auto"/>
            </w:tcBorders>
            <w:noWrap/>
            <w:vAlign w:val="bottom"/>
            <w:hideMark/>
          </w:tcPr>
          <w:p w14:paraId="1B7844F9"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0.238</w:t>
            </w:r>
          </w:p>
        </w:tc>
      </w:tr>
    </w:tbl>
    <w:p w14:paraId="6A2332CE" w14:textId="23479270" w:rsidR="0076197C" w:rsidRDefault="0076197C" w:rsidP="0076197C">
      <w:pPr>
        <w:pStyle w:val="ListParagraph"/>
        <w:tabs>
          <w:tab w:val="left" w:pos="1134"/>
          <w:tab w:val="left" w:pos="1701"/>
        </w:tabs>
        <w:spacing w:line="480" w:lineRule="auto"/>
        <w:ind w:left="1134"/>
        <w:jc w:val="both"/>
        <w:rPr>
          <w:rFonts w:ascii="Times New Roman" w:hAnsi="Times New Roman" w:cs="Times New Roman"/>
          <w:b/>
          <w:bCs/>
        </w:rPr>
      </w:pPr>
    </w:p>
    <w:p w14:paraId="5C13D2E6" w14:textId="71966A42" w:rsidR="00586E04" w:rsidRPr="00586E04" w:rsidRDefault="00586E04" w:rsidP="0076197C">
      <w:pPr>
        <w:pStyle w:val="ListParagraph"/>
        <w:tabs>
          <w:tab w:val="left" w:pos="1134"/>
          <w:tab w:val="left" w:pos="1701"/>
        </w:tabs>
        <w:spacing w:line="480" w:lineRule="auto"/>
        <w:ind w:left="1134"/>
        <w:jc w:val="both"/>
        <w:rPr>
          <w:rFonts w:ascii="Times New Roman" w:hAnsi="Times New Roman" w:cs="Times New Roman"/>
          <w:sz w:val="24"/>
          <w:szCs w:val="24"/>
        </w:rPr>
      </w:pPr>
      <w:r w:rsidRPr="00586E04">
        <w:rPr>
          <w:rFonts w:ascii="Times New Roman" w:hAnsi="Times New Roman" w:cs="Times New Roman"/>
          <w:sz w:val="24"/>
          <w:szCs w:val="24"/>
        </w:rPr>
        <w:t xml:space="preserve">Berdasarkan tabel nilai </w:t>
      </w:r>
      <w:r w:rsidRPr="00586E04">
        <w:rPr>
          <w:rFonts w:ascii="Times New Roman" w:hAnsi="Times New Roman" w:cs="Times New Roman"/>
          <w:i/>
          <w:iCs/>
          <w:sz w:val="24"/>
          <w:szCs w:val="24"/>
        </w:rPr>
        <w:t xml:space="preserve">f-square </w:t>
      </w:r>
      <w:r w:rsidRPr="00586E04">
        <w:rPr>
          <w:rFonts w:ascii="Times New Roman" w:hAnsi="Times New Roman" w:cs="Times New Roman"/>
          <w:sz w:val="24"/>
          <w:szCs w:val="24"/>
        </w:rPr>
        <w:t>di atas, maka dapat diketahui pengaruh antar variabel adalah :</w:t>
      </w:r>
    </w:p>
    <w:p w14:paraId="273EFF90" w14:textId="26661016" w:rsid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r w:rsidRPr="00586E04">
        <w:rPr>
          <w:rFonts w:ascii="Times New Roman" w:hAnsi="Times New Roman" w:cs="Times New Roman"/>
          <w:i/>
          <w:iCs/>
          <w:sz w:val="24"/>
          <w:szCs w:val="24"/>
        </w:rPr>
        <w:t xml:space="preserve">Love of money </w:t>
      </w:r>
      <w:r w:rsidRPr="00586E04">
        <w:rPr>
          <w:rFonts w:ascii="Times New Roman" w:hAnsi="Times New Roman" w:cs="Times New Roman"/>
          <w:sz w:val="24"/>
          <w:szCs w:val="24"/>
        </w:rPr>
        <w:t>terhadap penggelapan pajak memili</w:t>
      </w:r>
      <w:r>
        <w:rPr>
          <w:rFonts w:ascii="Times New Roman" w:hAnsi="Times New Roman" w:cs="Times New Roman"/>
          <w:sz w:val="24"/>
          <w:szCs w:val="24"/>
        </w:rPr>
        <w:t>k</w:t>
      </w:r>
      <w:r w:rsidRPr="00586E04">
        <w:rPr>
          <w:rFonts w:ascii="Times New Roman" w:hAnsi="Times New Roman" w:cs="Times New Roman"/>
          <w:sz w:val="24"/>
          <w:szCs w:val="24"/>
        </w:rPr>
        <w:t xml:space="preserve">i nilai </w:t>
      </w:r>
      <w:r w:rsidRPr="00586E04">
        <w:rPr>
          <w:rFonts w:ascii="Times New Roman" w:hAnsi="Times New Roman" w:cs="Times New Roman"/>
          <w:i/>
          <w:iCs/>
          <w:sz w:val="24"/>
          <w:szCs w:val="24"/>
        </w:rPr>
        <w:t>f-square</w:t>
      </w:r>
      <w:r w:rsidRPr="00586E04">
        <w:rPr>
          <w:rFonts w:ascii="Times New Roman" w:hAnsi="Times New Roman" w:cs="Times New Roman"/>
          <w:sz w:val="24"/>
          <w:szCs w:val="24"/>
        </w:rPr>
        <w:t xml:space="preserve"> sebesar 0,137 </w:t>
      </w:r>
      <w:r>
        <w:rPr>
          <w:rFonts w:ascii="Times New Roman" w:hAnsi="Times New Roman" w:cs="Times New Roman"/>
          <w:sz w:val="24"/>
          <w:szCs w:val="24"/>
        </w:rPr>
        <w:t>(menengah)</w:t>
      </w:r>
    </w:p>
    <w:p w14:paraId="439B919F" w14:textId="0BE44341" w:rsid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Sistem perpajakan terhadap penggelapan pajak memiliki nilai </w:t>
      </w:r>
      <w:r>
        <w:rPr>
          <w:rFonts w:ascii="Times New Roman" w:hAnsi="Times New Roman" w:cs="Times New Roman"/>
          <w:i/>
          <w:iCs/>
          <w:sz w:val="24"/>
          <w:szCs w:val="24"/>
        </w:rPr>
        <w:t>f-square</w:t>
      </w:r>
      <w:r>
        <w:rPr>
          <w:rFonts w:ascii="Times New Roman" w:hAnsi="Times New Roman" w:cs="Times New Roman"/>
          <w:sz w:val="24"/>
          <w:szCs w:val="24"/>
        </w:rPr>
        <w:t xml:space="preserve"> sebesar 0,053 (kecil); dan</w:t>
      </w:r>
    </w:p>
    <w:p w14:paraId="2FEBFF2D" w14:textId="04D20024" w:rsid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Keadilan pajak terhadap penggelapan pajak memiliki nilai </w:t>
      </w:r>
      <w:r>
        <w:rPr>
          <w:rFonts w:ascii="Times New Roman" w:hAnsi="Times New Roman" w:cs="Times New Roman"/>
          <w:i/>
          <w:iCs/>
          <w:sz w:val="24"/>
          <w:szCs w:val="24"/>
        </w:rPr>
        <w:t xml:space="preserve">f-square </w:t>
      </w:r>
      <w:r>
        <w:rPr>
          <w:rFonts w:ascii="Times New Roman" w:hAnsi="Times New Roman" w:cs="Times New Roman"/>
          <w:sz w:val="24"/>
          <w:szCs w:val="24"/>
        </w:rPr>
        <w:t>sebesar 0,238 (menengah)</w:t>
      </w:r>
    </w:p>
    <w:p w14:paraId="54D393AA" w14:textId="77777777" w:rsidR="00E97FCA" w:rsidRPr="00E97FCA" w:rsidRDefault="00E97FCA" w:rsidP="00E97FCA">
      <w:pPr>
        <w:tabs>
          <w:tab w:val="left" w:pos="1134"/>
          <w:tab w:val="left" w:pos="1701"/>
        </w:tabs>
        <w:spacing w:line="480" w:lineRule="auto"/>
        <w:jc w:val="both"/>
        <w:rPr>
          <w:rFonts w:ascii="Times New Roman" w:hAnsi="Times New Roman" w:cs="Times New Roman"/>
          <w:sz w:val="24"/>
          <w:szCs w:val="24"/>
        </w:rPr>
      </w:pPr>
    </w:p>
    <w:p w14:paraId="315E0BA3" w14:textId="62869A9E" w:rsidR="00CF2B2A"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Path Analysis </w:t>
      </w:r>
      <w:r>
        <w:rPr>
          <w:rFonts w:ascii="Times New Roman" w:hAnsi="Times New Roman" w:cs="Times New Roman"/>
          <w:b/>
          <w:bCs/>
          <w:sz w:val="24"/>
          <w:szCs w:val="24"/>
        </w:rPr>
        <w:t>(Analisis Jalur)</w:t>
      </w:r>
    </w:p>
    <w:p w14:paraId="4CE1A14F" w14:textId="3D554FCD" w:rsidR="005A0BCA" w:rsidRDefault="005A0BCA" w:rsidP="005A0BCA">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i/>
          <w:iCs/>
          <w:sz w:val="24"/>
          <w:szCs w:val="24"/>
        </w:rPr>
        <w:t xml:space="preserve">path analysis </w:t>
      </w:r>
      <w:r>
        <w:rPr>
          <w:rFonts w:ascii="Times New Roman" w:hAnsi="Times New Roman" w:cs="Times New Roman"/>
          <w:sz w:val="24"/>
          <w:szCs w:val="24"/>
        </w:rPr>
        <w:t>digunakan untuk mengukur hubungan langsung dan tidak langsung antar variabel serta mengetahui seberapa besarnya pengaruh antar variabel. Nilai estimasi koefisien jalur harus signifikan, model analisis jalur dalam penelitian ini dapat dilihat pada gambar di bawah ini :</w:t>
      </w:r>
    </w:p>
    <w:p w14:paraId="1CAC44A3" w14:textId="0CE34D1C" w:rsidR="005A0BCA" w:rsidRDefault="00E97FCA" w:rsidP="005A0BCA">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w:drawing>
          <wp:anchor distT="0" distB="0" distL="114300" distR="114300" simplePos="0" relativeHeight="251677736" behindDoc="0" locked="0" layoutInCell="1" allowOverlap="1" wp14:anchorId="2C7529F4" wp14:editId="51BD0D51">
            <wp:simplePos x="0" y="0"/>
            <wp:positionH relativeFrom="margin">
              <wp:posOffset>847725</wp:posOffset>
            </wp:positionH>
            <wp:positionV relativeFrom="margin">
              <wp:posOffset>2194560</wp:posOffset>
            </wp:positionV>
            <wp:extent cx="4251960" cy="4732655"/>
            <wp:effectExtent l="0" t="0" r="0" b="0"/>
            <wp:wrapSquare wrapText="bothSides"/>
            <wp:docPr id="143754101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1016" name="Picture 1437541016"/>
                    <pic:cNvPicPr/>
                  </pic:nvPicPr>
                  <pic:blipFill>
                    <a:blip r:embed="rId31">
                      <a:extLst>
                        <a:ext uri="{28A0092B-C50C-407E-A947-70E740481C1C}">
                          <a14:useLocalDpi xmlns:a14="http://schemas.microsoft.com/office/drawing/2010/main" val="0"/>
                        </a:ext>
                      </a:extLst>
                    </a:blip>
                    <a:stretch>
                      <a:fillRect/>
                    </a:stretch>
                  </pic:blipFill>
                  <pic:spPr>
                    <a:xfrm>
                      <a:off x="0" y="0"/>
                      <a:ext cx="4251960" cy="4732655"/>
                    </a:xfrm>
                    <a:prstGeom prst="rect">
                      <a:avLst/>
                    </a:prstGeom>
                  </pic:spPr>
                </pic:pic>
              </a:graphicData>
            </a:graphic>
            <wp14:sizeRelH relativeFrom="margin">
              <wp14:pctWidth>0</wp14:pctWidth>
            </wp14:sizeRelH>
            <wp14:sizeRelV relativeFrom="margin">
              <wp14:pctHeight>0</wp14:pctHeight>
            </wp14:sizeRelV>
          </wp:anchor>
        </w:drawing>
      </w:r>
    </w:p>
    <w:p w14:paraId="546B635E" w14:textId="77777777" w:rsidR="00E97FCA" w:rsidRPr="00E97FCA" w:rsidRDefault="00E97FCA" w:rsidP="00E97FCA">
      <w:pPr>
        <w:tabs>
          <w:tab w:val="left" w:pos="1134"/>
          <w:tab w:val="left" w:pos="1701"/>
        </w:tabs>
        <w:spacing w:line="480" w:lineRule="auto"/>
        <w:rPr>
          <w:rFonts w:ascii="Times New Roman" w:hAnsi="Times New Roman" w:cs="Times New Roman"/>
          <w:b/>
          <w:bCs/>
        </w:rPr>
      </w:pPr>
    </w:p>
    <w:p w14:paraId="1A1A9363"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5953DD1F"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7A0236B5"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2501DCD4"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29A4FD28"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008B145F"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7835FC0F"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7153BBA0"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411E5F21"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01149FF6"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0B19B789"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1EF8EA5D"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0CE845CD" w14:textId="77777777" w:rsidR="00E97FCA" w:rsidRDefault="00E97FCA" w:rsidP="000872EA">
      <w:pPr>
        <w:pStyle w:val="ListParagraph"/>
        <w:tabs>
          <w:tab w:val="left" w:pos="1134"/>
          <w:tab w:val="left" w:pos="1701"/>
        </w:tabs>
        <w:spacing w:line="480" w:lineRule="auto"/>
        <w:ind w:left="1134"/>
        <w:jc w:val="center"/>
        <w:rPr>
          <w:rFonts w:ascii="Times New Roman" w:hAnsi="Times New Roman" w:cs="Times New Roman"/>
          <w:b/>
          <w:bCs/>
        </w:rPr>
      </w:pPr>
    </w:p>
    <w:p w14:paraId="4C0EF25B" w14:textId="72992539" w:rsidR="005A0BCA" w:rsidRDefault="000872EA" w:rsidP="000872EA">
      <w:pPr>
        <w:pStyle w:val="ListParagraph"/>
        <w:tabs>
          <w:tab w:val="left" w:pos="1134"/>
          <w:tab w:val="left" w:pos="1701"/>
        </w:tabs>
        <w:spacing w:line="480" w:lineRule="auto"/>
        <w:ind w:left="1134"/>
        <w:jc w:val="center"/>
        <w:rPr>
          <w:rFonts w:ascii="Times New Roman" w:hAnsi="Times New Roman" w:cs="Times New Roman"/>
          <w:b/>
          <w:bCs/>
          <w:i/>
          <w:iCs/>
        </w:rPr>
      </w:pPr>
      <w:r>
        <w:rPr>
          <w:rFonts w:ascii="Times New Roman" w:hAnsi="Times New Roman" w:cs="Times New Roman"/>
          <w:b/>
          <w:bCs/>
        </w:rPr>
        <w:t xml:space="preserve">Gambar 4.1 </w:t>
      </w:r>
      <w:r>
        <w:rPr>
          <w:rFonts w:ascii="Times New Roman" w:hAnsi="Times New Roman" w:cs="Times New Roman"/>
          <w:b/>
          <w:bCs/>
          <w:i/>
          <w:iCs/>
        </w:rPr>
        <w:t>Path Analysis</w:t>
      </w:r>
    </w:p>
    <w:p w14:paraId="36A0AA09" w14:textId="17D8ECD3" w:rsidR="00131801" w:rsidRDefault="000872EA" w:rsidP="00023D69">
      <w:pPr>
        <w:pStyle w:val="ListParagraph"/>
        <w:tabs>
          <w:tab w:val="left" w:pos="1134"/>
          <w:tab w:val="left" w:pos="1701"/>
        </w:tabs>
        <w:spacing w:line="480" w:lineRule="auto"/>
        <w:ind w:left="1134"/>
        <w:jc w:val="center"/>
        <w:rPr>
          <w:rFonts w:ascii="Times New Roman" w:hAnsi="Times New Roman" w:cs="Times New Roman"/>
          <w:i/>
          <w:iCs/>
        </w:rPr>
      </w:pPr>
      <w:r>
        <w:rPr>
          <w:rFonts w:ascii="Times New Roman" w:hAnsi="Times New Roman" w:cs="Times New Roman"/>
          <w:i/>
          <w:iCs/>
        </w:rPr>
        <w:t>Sumber: Output SmartPLS (2025)</w:t>
      </w:r>
    </w:p>
    <w:p w14:paraId="26544C95" w14:textId="77777777" w:rsidR="00E97FCA" w:rsidRDefault="00E97FCA" w:rsidP="00023D69">
      <w:pPr>
        <w:pStyle w:val="ListParagraph"/>
        <w:tabs>
          <w:tab w:val="left" w:pos="1134"/>
          <w:tab w:val="left" w:pos="1701"/>
        </w:tabs>
        <w:spacing w:line="480" w:lineRule="auto"/>
        <w:ind w:left="1134"/>
        <w:jc w:val="center"/>
        <w:rPr>
          <w:rFonts w:ascii="Times New Roman" w:hAnsi="Times New Roman" w:cs="Times New Roman"/>
          <w:i/>
          <w:iCs/>
        </w:rPr>
      </w:pPr>
    </w:p>
    <w:p w14:paraId="330DD028" w14:textId="77777777" w:rsidR="00E97FCA" w:rsidRPr="00023D69" w:rsidRDefault="00E97FCA" w:rsidP="00023D69">
      <w:pPr>
        <w:pStyle w:val="ListParagraph"/>
        <w:tabs>
          <w:tab w:val="left" w:pos="1134"/>
          <w:tab w:val="left" w:pos="1701"/>
        </w:tabs>
        <w:spacing w:line="480" w:lineRule="auto"/>
        <w:ind w:left="1134"/>
        <w:jc w:val="center"/>
        <w:rPr>
          <w:rFonts w:ascii="Times New Roman" w:hAnsi="Times New Roman" w:cs="Times New Roman"/>
          <w:i/>
          <w:iCs/>
        </w:rPr>
      </w:pPr>
    </w:p>
    <w:p w14:paraId="28801B4E" w14:textId="3883C9F3" w:rsidR="00131801" w:rsidRPr="00131801"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lastRenderedPageBreak/>
        <w:t>Hasil Uji Hipotesis</w:t>
      </w:r>
    </w:p>
    <w:p w14:paraId="1385168B" w14:textId="6E21F9FC" w:rsidR="00131801" w:rsidRDefault="00131801" w:rsidP="00131801">
      <w:pPr>
        <w:pStyle w:val="ListParagraph"/>
        <w:tabs>
          <w:tab w:val="left" w:pos="1134"/>
          <w:tab w:val="left" w:pos="1701"/>
        </w:tabs>
        <w:spacing w:line="480" w:lineRule="auto"/>
        <w:ind w:left="1134"/>
        <w:jc w:val="both"/>
        <w:rPr>
          <w:rFonts w:ascii="Times New Roman" w:hAnsi="Times New Roman" w:cs="Times New Roman"/>
          <w:b/>
          <w:bCs/>
        </w:rPr>
      </w:pPr>
      <w:r>
        <w:rPr>
          <w:rFonts w:ascii="Times New Roman" w:hAnsi="Times New Roman" w:cs="Times New Roman"/>
          <w:b/>
          <w:bCs/>
        </w:rPr>
        <w:t>Tabel 4.15 Hasil Uji Pengaruh</w:t>
      </w:r>
    </w:p>
    <w:tbl>
      <w:tblPr>
        <w:tblW w:w="7088" w:type="dxa"/>
        <w:tblInd w:w="1124" w:type="dxa"/>
        <w:tblLook w:val="04A0" w:firstRow="1" w:lastRow="0" w:firstColumn="1" w:lastColumn="0" w:noHBand="0" w:noVBand="1"/>
      </w:tblPr>
      <w:tblGrid>
        <w:gridCol w:w="421"/>
        <w:gridCol w:w="3442"/>
        <w:gridCol w:w="810"/>
        <w:gridCol w:w="1187"/>
        <w:gridCol w:w="1365"/>
      </w:tblGrid>
      <w:tr w:rsidR="00131801" w:rsidRPr="00131801" w14:paraId="7D981E6B" w14:textId="77777777" w:rsidTr="00E97FCA">
        <w:trPr>
          <w:trHeight w:val="820"/>
        </w:trPr>
        <w:tc>
          <w:tcPr>
            <w:tcW w:w="284" w:type="dxa"/>
            <w:tcBorders>
              <w:top w:val="single" w:sz="8" w:space="0" w:color="auto"/>
              <w:left w:val="single" w:sz="8" w:space="0" w:color="auto"/>
              <w:bottom w:val="single" w:sz="8" w:space="0" w:color="auto"/>
              <w:right w:val="single" w:sz="8" w:space="0" w:color="auto"/>
            </w:tcBorders>
            <w:noWrap/>
            <w:vAlign w:val="bottom"/>
            <w:hideMark/>
          </w:tcPr>
          <w:p w14:paraId="2DDCADDD"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 </w:t>
            </w:r>
          </w:p>
        </w:tc>
        <w:tc>
          <w:tcPr>
            <w:tcW w:w="3442" w:type="dxa"/>
            <w:tcBorders>
              <w:top w:val="single" w:sz="8" w:space="0" w:color="auto"/>
              <w:left w:val="nil"/>
              <w:bottom w:val="single" w:sz="8" w:space="0" w:color="auto"/>
              <w:right w:val="single" w:sz="8" w:space="0" w:color="auto"/>
            </w:tcBorders>
            <w:noWrap/>
            <w:vAlign w:val="bottom"/>
            <w:hideMark/>
          </w:tcPr>
          <w:p w14:paraId="0606CCC8"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 </w:t>
            </w:r>
          </w:p>
        </w:tc>
        <w:tc>
          <w:tcPr>
            <w:tcW w:w="810" w:type="dxa"/>
            <w:tcBorders>
              <w:top w:val="single" w:sz="8" w:space="0" w:color="auto"/>
              <w:left w:val="nil"/>
              <w:bottom w:val="single" w:sz="8" w:space="0" w:color="auto"/>
              <w:right w:val="single" w:sz="8" w:space="0" w:color="auto"/>
            </w:tcBorders>
            <w:noWrap/>
            <w:vAlign w:val="center"/>
            <w:hideMark/>
          </w:tcPr>
          <w:p w14:paraId="4DEAD1CC" w14:textId="77777777" w:rsidR="00131801" w:rsidRPr="00131801" w:rsidRDefault="00131801" w:rsidP="00131801">
            <w:pPr>
              <w:spacing w:after="0" w:line="240" w:lineRule="auto"/>
              <w:jc w:val="center"/>
              <w:rPr>
                <w:rFonts w:ascii="Times New Roman" w:eastAsia="Times New Roman" w:hAnsi="Times New Roman" w:cs="Times New Roman"/>
                <w:b/>
                <w:bCs/>
                <w:i/>
                <w:iCs/>
                <w:color w:val="000000"/>
                <w:sz w:val="20"/>
                <w:szCs w:val="20"/>
              </w:rPr>
            </w:pPr>
            <w:r w:rsidRPr="00131801">
              <w:rPr>
                <w:rFonts w:ascii="Times New Roman" w:eastAsia="Times New Roman" w:hAnsi="Times New Roman" w:cs="Times New Roman"/>
                <w:b/>
                <w:bCs/>
                <w:i/>
                <w:iCs/>
                <w:color w:val="000000"/>
                <w:sz w:val="20"/>
                <w:szCs w:val="20"/>
              </w:rPr>
              <w:t>P-Values</w:t>
            </w:r>
          </w:p>
        </w:tc>
        <w:tc>
          <w:tcPr>
            <w:tcW w:w="1187" w:type="dxa"/>
            <w:tcBorders>
              <w:top w:val="single" w:sz="8" w:space="0" w:color="auto"/>
              <w:left w:val="nil"/>
              <w:bottom w:val="single" w:sz="8" w:space="0" w:color="auto"/>
              <w:right w:val="single" w:sz="8" w:space="0" w:color="auto"/>
            </w:tcBorders>
            <w:vAlign w:val="center"/>
            <w:hideMark/>
          </w:tcPr>
          <w:p w14:paraId="447F6157" w14:textId="77777777" w:rsidR="00131801" w:rsidRPr="00131801" w:rsidRDefault="00131801" w:rsidP="00131801">
            <w:pPr>
              <w:spacing w:after="0" w:line="240" w:lineRule="auto"/>
              <w:jc w:val="center"/>
              <w:rPr>
                <w:rFonts w:ascii="Times New Roman" w:eastAsia="Times New Roman" w:hAnsi="Times New Roman" w:cs="Times New Roman"/>
                <w:b/>
                <w:bCs/>
                <w:i/>
                <w:iCs/>
                <w:color w:val="000000"/>
                <w:sz w:val="20"/>
                <w:szCs w:val="20"/>
              </w:rPr>
            </w:pPr>
            <w:r w:rsidRPr="00131801">
              <w:rPr>
                <w:rFonts w:ascii="Times New Roman" w:eastAsia="Times New Roman" w:hAnsi="Times New Roman" w:cs="Times New Roman"/>
                <w:b/>
                <w:bCs/>
                <w:i/>
                <w:iCs/>
                <w:color w:val="000000"/>
                <w:sz w:val="20"/>
                <w:szCs w:val="20"/>
              </w:rPr>
              <w:t>Original Sample (O)</w:t>
            </w:r>
          </w:p>
        </w:tc>
        <w:tc>
          <w:tcPr>
            <w:tcW w:w="1365" w:type="dxa"/>
            <w:tcBorders>
              <w:top w:val="single" w:sz="8" w:space="0" w:color="auto"/>
              <w:left w:val="nil"/>
              <w:bottom w:val="single" w:sz="8" w:space="0" w:color="auto"/>
              <w:right w:val="single" w:sz="8" w:space="0" w:color="auto"/>
            </w:tcBorders>
            <w:noWrap/>
            <w:vAlign w:val="center"/>
            <w:hideMark/>
          </w:tcPr>
          <w:p w14:paraId="65C62576" w14:textId="77777777" w:rsidR="00131801" w:rsidRPr="00131801" w:rsidRDefault="00131801" w:rsidP="00131801">
            <w:pPr>
              <w:spacing w:after="0" w:line="240" w:lineRule="auto"/>
              <w:jc w:val="center"/>
              <w:rPr>
                <w:rFonts w:ascii="Times New Roman" w:eastAsia="Times New Roman" w:hAnsi="Times New Roman" w:cs="Times New Roman"/>
                <w:b/>
                <w:bCs/>
                <w:color w:val="000000"/>
                <w:sz w:val="20"/>
                <w:szCs w:val="20"/>
              </w:rPr>
            </w:pPr>
            <w:r w:rsidRPr="00131801">
              <w:rPr>
                <w:rFonts w:ascii="Times New Roman" w:eastAsia="Times New Roman" w:hAnsi="Times New Roman" w:cs="Times New Roman"/>
                <w:b/>
                <w:bCs/>
                <w:color w:val="000000"/>
                <w:sz w:val="20"/>
                <w:szCs w:val="20"/>
              </w:rPr>
              <w:t>Keterangan</w:t>
            </w:r>
          </w:p>
        </w:tc>
      </w:tr>
      <w:tr w:rsidR="00131801" w:rsidRPr="00131801" w14:paraId="774E469A" w14:textId="77777777" w:rsidTr="00E97FCA">
        <w:trPr>
          <w:trHeight w:val="260"/>
        </w:trPr>
        <w:tc>
          <w:tcPr>
            <w:tcW w:w="284" w:type="dxa"/>
            <w:tcBorders>
              <w:top w:val="nil"/>
              <w:left w:val="single" w:sz="8" w:space="0" w:color="auto"/>
              <w:bottom w:val="single" w:sz="4" w:space="0" w:color="auto"/>
              <w:right w:val="single" w:sz="8" w:space="0" w:color="auto"/>
            </w:tcBorders>
            <w:noWrap/>
            <w:vAlign w:val="bottom"/>
            <w:hideMark/>
          </w:tcPr>
          <w:p w14:paraId="4FD3E70E"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1</w:t>
            </w:r>
          </w:p>
        </w:tc>
        <w:tc>
          <w:tcPr>
            <w:tcW w:w="3442" w:type="dxa"/>
            <w:tcBorders>
              <w:top w:val="nil"/>
              <w:left w:val="nil"/>
              <w:bottom w:val="single" w:sz="4" w:space="0" w:color="auto"/>
              <w:right w:val="single" w:sz="8" w:space="0" w:color="auto"/>
            </w:tcBorders>
            <w:noWrap/>
            <w:vAlign w:val="bottom"/>
            <w:hideMark/>
          </w:tcPr>
          <w:p w14:paraId="0F53EB6A"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i/>
                <w:iCs/>
                <w:color w:val="000000"/>
                <w:sz w:val="20"/>
                <w:szCs w:val="20"/>
              </w:rPr>
              <w:t>Love Of Money</w:t>
            </w:r>
            <w:r w:rsidRPr="00131801">
              <w:rPr>
                <w:rFonts w:ascii="Times New Roman" w:eastAsia="Times New Roman" w:hAnsi="Times New Roman" w:cs="Times New Roman"/>
                <w:color w:val="000000"/>
                <w:sz w:val="20"/>
                <w:szCs w:val="20"/>
              </w:rPr>
              <w:t xml:space="preserve"> - Penggelapan Pajak</w:t>
            </w:r>
          </w:p>
        </w:tc>
        <w:tc>
          <w:tcPr>
            <w:tcW w:w="810" w:type="dxa"/>
            <w:tcBorders>
              <w:top w:val="nil"/>
              <w:left w:val="nil"/>
              <w:bottom w:val="single" w:sz="4" w:space="0" w:color="auto"/>
              <w:right w:val="single" w:sz="8" w:space="0" w:color="auto"/>
            </w:tcBorders>
            <w:noWrap/>
            <w:vAlign w:val="bottom"/>
            <w:hideMark/>
          </w:tcPr>
          <w:p w14:paraId="217B077E"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0,002</w:t>
            </w:r>
          </w:p>
        </w:tc>
        <w:tc>
          <w:tcPr>
            <w:tcW w:w="1187" w:type="dxa"/>
            <w:tcBorders>
              <w:top w:val="nil"/>
              <w:left w:val="nil"/>
              <w:bottom w:val="single" w:sz="4" w:space="0" w:color="auto"/>
              <w:right w:val="single" w:sz="8" w:space="0" w:color="auto"/>
            </w:tcBorders>
            <w:noWrap/>
            <w:vAlign w:val="bottom"/>
            <w:hideMark/>
          </w:tcPr>
          <w:p w14:paraId="07DB3947"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0,329</w:t>
            </w:r>
          </w:p>
        </w:tc>
        <w:tc>
          <w:tcPr>
            <w:tcW w:w="1365" w:type="dxa"/>
            <w:tcBorders>
              <w:top w:val="nil"/>
              <w:left w:val="nil"/>
              <w:bottom w:val="single" w:sz="4" w:space="0" w:color="auto"/>
              <w:right w:val="single" w:sz="8" w:space="0" w:color="auto"/>
            </w:tcBorders>
            <w:noWrap/>
            <w:vAlign w:val="bottom"/>
            <w:hideMark/>
          </w:tcPr>
          <w:p w14:paraId="00311DBB"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Didukung</w:t>
            </w:r>
          </w:p>
        </w:tc>
      </w:tr>
      <w:tr w:rsidR="00131801" w:rsidRPr="00131801" w14:paraId="7D97DC4A" w14:textId="77777777" w:rsidTr="00E97FCA">
        <w:trPr>
          <w:trHeight w:val="260"/>
        </w:trPr>
        <w:tc>
          <w:tcPr>
            <w:tcW w:w="284" w:type="dxa"/>
            <w:tcBorders>
              <w:top w:val="nil"/>
              <w:left w:val="single" w:sz="8" w:space="0" w:color="auto"/>
              <w:bottom w:val="single" w:sz="4" w:space="0" w:color="auto"/>
              <w:right w:val="single" w:sz="8" w:space="0" w:color="auto"/>
            </w:tcBorders>
            <w:noWrap/>
            <w:vAlign w:val="center"/>
            <w:hideMark/>
          </w:tcPr>
          <w:p w14:paraId="10F78094" w14:textId="77777777" w:rsidR="00131801" w:rsidRPr="00131801" w:rsidRDefault="00131801" w:rsidP="00E97FCA">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2</w:t>
            </w:r>
          </w:p>
        </w:tc>
        <w:tc>
          <w:tcPr>
            <w:tcW w:w="3442" w:type="dxa"/>
            <w:tcBorders>
              <w:top w:val="nil"/>
              <w:left w:val="nil"/>
              <w:bottom w:val="single" w:sz="4" w:space="0" w:color="auto"/>
              <w:right w:val="single" w:sz="8" w:space="0" w:color="auto"/>
            </w:tcBorders>
            <w:noWrap/>
            <w:vAlign w:val="center"/>
            <w:hideMark/>
          </w:tcPr>
          <w:p w14:paraId="020C6E95" w14:textId="77777777" w:rsidR="00131801" w:rsidRPr="00131801" w:rsidRDefault="00131801" w:rsidP="00E97FCA">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Sistem Perpajakan - Penggelapan Pajak</w:t>
            </w:r>
          </w:p>
        </w:tc>
        <w:tc>
          <w:tcPr>
            <w:tcW w:w="810" w:type="dxa"/>
            <w:tcBorders>
              <w:top w:val="nil"/>
              <w:left w:val="nil"/>
              <w:bottom w:val="single" w:sz="4" w:space="0" w:color="auto"/>
              <w:right w:val="single" w:sz="8" w:space="0" w:color="auto"/>
            </w:tcBorders>
            <w:noWrap/>
            <w:vAlign w:val="center"/>
            <w:hideMark/>
          </w:tcPr>
          <w:p w14:paraId="31FB022D" w14:textId="77777777" w:rsidR="00131801" w:rsidRPr="00131801" w:rsidRDefault="00131801" w:rsidP="00FF1438">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0,091</w:t>
            </w:r>
          </w:p>
        </w:tc>
        <w:tc>
          <w:tcPr>
            <w:tcW w:w="1187" w:type="dxa"/>
            <w:tcBorders>
              <w:top w:val="nil"/>
              <w:left w:val="nil"/>
              <w:bottom w:val="single" w:sz="4" w:space="0" w:color="auto"/>
              <w:right w:val="single" w:sz="8" w:space="0" w:color="auto"/>
            </w:tcBorders>
            <w:noWrap/>
            <w:vAlign w:val="center"/>
            <w:hideMark/>
          </w:tcPr>
          <w:p w14:paraId="058F4D19" w14:textId="77777777" w:rsidR="00131801" w:rsidRPr="00131801" w:rsidRDefault="00131801" w:rsidP="00FF1438">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-0,167</w:t>
            </w:r>
          </w:p>
        </w:tc>
        <w:tc>
          <w:tcPr>
            <w:tcW w:w="1365" w:type="dxa"/>
            <w:tcBorders>
              <w:top w:val="nil"/>
              <w:left w:val="nil"/>
              <w:bottom w:val="single" w:sz="4" w:space="0" w:color="auto"/>
              <w:right w:val="single" w:sz="8" w:space="0" w:color="auto"/>
            </w:tcBorders>
            <w:noWrap/>
            <w:vAlign w:val="bottom"/>
            <w:hideMark/>
          </w:tcPr>
          <w:p w14:paraId="658D6CE8"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Tidak didukung</w:t>
            </w:r>
          </w:p>
        </w:tc>
      </w:tr>
      <w:tr w:rsidR="00131801" w:rsidRPr="00131801" w14:paraId="4EF6211F" w14:textId="77777777" w:rsidTr="00E97FCA">
        <w:trPr>
          <w:trHeight w:val="270"/>
        </w:trPr>
        <w:tc>
          <w:tcPr>
            <w:tcW w:w="284" w:type="dxa"/>
            <w:tcBorders>
              <w:top w:val="nil"/>
              <w:left w:val="single" w:sz="8" w:space="0" w:color="auto"/>
              <w:bottom w:val="single" w:sz="8" w:space="0" w:color="auto"/>
              <w:right w:val="single" w:sz="8" w:space="0" w:color="auto"/>
            </w:tcBorders>
            <w:noWrap/>
            <w:vAlign w:val="bottom"/>
            <w:hideMark/>
          </w:tcPr>
          <w:p w14:paraId="45EB052F" w14:textId="6682F188" w:rsidR="00131801" w:rsidRPr="00131801" w:rsidRDefault="00131801" w:rsidP="00131801">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679784" behindDoc="0" locked="0" layoutInCell="1" allowOverlap="1" wp14:anchorId="37BD94F8" wp14:editId="341BED93">
                      <wp:simplePos x="0" y="0"/>
                      <wp:positionH relativeFrom="column">
                        <wp:posOffset>-95885</wp:posOffset>
                      </wp:positionH>
                      <wp:positionV relativeFrom="paragraph">
                        <wp:posOffset>166370</wp:posOffset>
                      </wp:positionV>
                      <wp:extent cx="2103120" cy="363855"/>
                      <wp:effectExtent l="0" t="0" r="0" b="0"/>
                      <wp:wrapNone/>
                      <wp:docPr id="148296908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595199EE" w14:textId="77777777" w:rsidR="00131801" w:rsidRPr="007717EB" w:rsidRDefault="00131801" w:rsidP="0013180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D94F8" id="_x0000_s1065" type="#_x0000_t202" style="position:absolute;margin-left:-7.55pt;margin-top:13.1pt;width:165.6pt;height:28.65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" filled="f" stroked="f" strokeweight=".5pt">
                      <v:textbox>
                        <w:txbxContent>
                          <w:p w14:paraId="595199EE" w14:textId="77777777" w:rsidR="00131801" w:rsidRPr="007717EB" w:rsidRDefault="00131801" w:rsidP="0013180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3</w:t>
            </w:r>
          </w:p>
        </w:tc>
        <w:tc>
          <w:tcPr>
            <w:tcW w:w="3442" w:type="dxa"/>
            <w:tcBorders>
              <w:top w:val="nil"/>
              <w:left w:val="nil"/>
              <w:bottom w:val="single" w:sz="8" w:space="0" w:color="auto"/>
              <w:right w:val="single" w:sz="8" w:space="0" w:color="auto"/>
            </w:tcBorders>
            <w:noWrap/>
            <w:vAlign w:val="bottom"/>
            <w:hideMark/>
          </w:tcPr>
          <w:p w14:paraId="6432B11E" w14:textId="0C6B4229"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Keadilan Pajak - Penggelapan Pajak</w:t>
            </w:r>
          </w:p>
        </w:tc>
        <w:tc>
          <w:tcPr>
            <w:tcW w:w="810" w:type="dxa"/>
            <w:tcBorders>
              <w:top w:val="nil"/>
              <w:left w:val="nil"/>
              <w:bottom w:val="single" w:sz="8" w:space="0" w:color="auto"/>
              <w:right w:val="single" w:sz="8" w:space="0" w:color="auto"/>
            </w:tcBorders>
            <w:noWrap/>
            <w:vAlign w:val="bottom"/>
            <w:hideMark/>
          </w:tcPr>
          <w:p w14:paraId="07C1ABF6"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0,000</w:t>
            </w:r>
          </w:p>
        </w:tc>
        <w:tc>
          <w:tcPr>
            <w:tcW w:w="1187" w:type="dxa"/>
            <w:tcBorders>
              <w:top w:val="nil"/>
              <w:left w:val="nil"/>
              <w:bottom w:val="single" w:sz="8" w:space="0" w:color="auto"/>
              <w:right w:val="single" w:sz="8" w:space="0" w:color="auto"/>
            </w:tcBorders>
            <w:noWrap/>
            <w:vAlign w:val="bottom"/>
            <w:hideMark/>
          </w:tcPr>
          <w:p w14:paraId="2BEEAA99"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0,434</w:t>
            </w:r>
          </w:p>
        </w:tc>
        <w:tc>
          <w:tcPr>
            <w:tcW w:w="1365" w:type="dxa"/>
            <w:tcBorders>
              <w:top w:val="nil"/>
              <w:left w:val="nil"/>
              <w:bottom w:val="single" w:sz="8" w:space="0" w:color="auto"/>
              <w:right w:val="single" w:sz="8" w:space="0" w:color="auto"/>
            </w:tcBorders>
            <w:noWrap/>
            <w:vAlign w:val="bottom"/>
            <w:hideMark/>
          </w:tcPr>
          <w:p w14:paraId="7E138C31"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Didukung</w:t>
            </w:r>
          </w:p>
        </w:tc>
      </w:tr>
    </w:tbl>
    <w:p w14:paraId="7C459352" w14:textId="5B83B350" w:rsidR="00131801" w:rsidRDefault="00131801" w:rsidP="00131801">
      <w:pPr>
        <w:pStyle w:val="ListParagraph"/>
        <w:tabs>
          <w:tab w:val="left" w:pos="1134"/>
          <w:tab w:val="left" w:pos="1701"/>
        </w:tabs>
        <w:spacing w:line="480" w:lineRule="auto"/>
        <w:ind w:left="1134"/>
        <w:jc w:val="both"/>
        <w:rPr>
          <w:rFonts w:ascii="Times New Roman" w:hAnsi="Times New Roman" w:cs="Times New Roman"/>
          <w:b/>
          <w:bCs/>
        </w:rPr>
      </w:pPr>
    </w:p>
    <w:p w14:paraId="26E43D5D" w14:textId="6DE9A04F" w:rsidR="00C27960" w:rsidRDefault="00131801" w:rsidP="00131801">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Uji penelitian ini menggunakan metode </w:t>
      </w:r>
      <w:r>
        <w:rPr>
          <w:rFonts w:ascii="Times New Roman" w:hAnsi="Times New Roman" w:cs="Times New Roman"/>
          <w:i/>
          <w:iCs/>
          <w:sz w:val="24"/>
          <w:szCs w:val="24"/>
        </w:rPr>
        <w:t>Partial Least Square</w:t>
      </w:r>
      <w:r>
        <w:rPr>
          <w:rFonts w:ascii="Times New Roman" w:hAnsi="Times New Roman" w:cs="Times New Roman"/>
          <w:sz w:val="24"/>
          <w:szCs w:val="24"/>
        </w:rPr>
        <w:t xml:space="preserve"> dengan perangkat lunak </w:t>
      </w:r>
      <w:r>
        <w:rPr>
          <w:rFonts w:ascii="Times New Roman" w:hAnsi="Times New Roman" w:cs="Times New Roman"/>
          <w:i/>
          <w:iCs/>
          <w:sz w:val="24"/>
          <w:szCs w:val="24"/>
        </w:rPr>
        <w:t xml:space="preserve">SmartPLS </w:t>
      </w:r>
      <w:r>
        <w:rPr>
          <w:rFonts w:ascii="Times New Roman" w:hAnsi="Times New Roman" w:cs="Times New Roman"/>
          <w:sz w:val="24"/>
          <w:szCs w:val="24"/>
        </w:rPr>
        <w:t xml:space="preserve">4.1. Pendekatan </w:t>
      </w:r>
      <w:r>
        <w:rPr>
          <w:rFonts w:ascii="Times New Roman" w:hAnsi="Times New Roman" w:cs="Times New Roman"/>
          <w:i/>
          <w:iCs/>
          <w:sz w:val="24"/>
          <w:szCs w:val="24"/>
        </w:rPr>
        <w:t xml:space="preserve">bootstrapping </w:t>
      </w:r>
      <w:r>
        <w:rPr>
          <w:rFonts w:ascii="Times New Roman" w:hAnsi="Times New Roman" w:cs="Times New Roman"/>
          <w:sz w:val="24"/>
          <w:szCs w:val="24"/>
        </w:rPr>
        <w:t xml:space="preserve">digunakan untuk mengevaluasi pengaruh antar variabel pada </w:t>
      </w:r>
      <w:r>
        <w:rPr>
          <w:rFonts w:ascii="Times New Roman" w:hAnsi="Times New Roman" w:cs="Times New Roman"/>
          <w:i/>
          <w:iCs/>
          <w:sz w:val="24"/>
          <w:szCs w:val="24"/>
        </w:rPr>
        <w:t>path coefficient</w:t>
      </w:r>
      <w:r>
        <w:rPr>
          <w:rFonts w:ascii="Times New Roman" w:hAnsi="Times New Roman" w:cs="Times New Roman"/>
          <w:sz w:val="24"/>
          <w:szCs w:val="24"/>
        </w:rPr>
        <w:t xml:space="preserve">. </w:t>
      </w:r>
      <w:r w:rsidR="00C27960">
        <w:rPr>
          <w:rFonts w:ascii="Times New Roman" w:hAnsi="Times New Roman" w:cs="Times New Roman"/>
          <w:sz w:val="24"/>
          <w:szCs w:val="24"/>
        </w:rPr>
        <w:t xml:space="preserve">Penentuan signifikansi dalam analisis statistic ditentukan oleh nilai </w:t>
      </w:r>
      <w:r w:rsidR="00C27960">
        <w:rPr>
          <w:rFonts w:ascii="Times New Roman" w:hAnsi="Times New Roman" w:cs="Times New Roman"/>
          <w:i/>
          <w:iCs/>
          <w:sz w:val="24"/>
          <w:szCs w:val="24"/>
        </w:rPr>
        <w:t>p-value</w:t>
      </w:r>
      <w:r w:rsidR="00C27960">
        <w:rPr>
          <w:rFonts w:ascii="Times New Roman" w:hAnsi="Times New Roman" w:cs="Times New Roman"/>
          <w:sz w:val="24"/>
          <w:szCs w:val="24"/>
        </w:rPr>
        <w:t xml:space="preserve">. Jika </w:t>
      </w:r>
      <w:r w:rsidR="00C27960">
        <w:rPr>
          <w:rFonts w:ascii="Times New Roman" w:hAnsi="Times New Roman" w:cs="Times New Roman"/>
          <w:i/>
          <w:iCs/>
          <w:sz w:val="24"/>
          <w:szCs w:val="24"/>
        </w:rPr>
        <w:t>p-value</w:t>
      </w:r>
      <w:r w:rsidR="00C27960">
        <w:rPr>
          <w:rFonts w:ascii="Times New Roman" w:hAnsi="Times New Roman" w:cs="Times New Roman"/>
          <w:sz w:val="24"/>
          <w:szCs w:val="24"/>
        </w:rPr>
        <w:t xml:space="preserve"> &lt;0,05 maka hipotesis nol ditolak dan disimpulkan ada hubungan dan perbedaan yang signifikan. Berdasarkan tabel di atas, dapat disimpulkan bahwa :</w:t>
      </w:r>
    </w:p>
    <w:p w14:paraId="5ED1B199" w14:textId="04A6B3A7" w:rsidR="00131801" w:rsidRDefault="00C27960">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sebesar 0,002 dibawah 0,05 dan koefisien sebesar 0,329 yang mengarah ke positif, dapat disimpulkan bahwa </w:t>
      </w:r>
      <w:r>
        <w:rPr>
          <w:rFonts w:ascii="Times New Roman" w:hAnsi="Times New Roman" w:cs="Times New Roman"/>
          <w:i/>
          <w:iCs/>
          <w:sz w:val="24"/>
          <w:szCs w:val="24"/>
        </w:rPr>
        <w:t>love of money</w:t>
      </w:r>
      <w:r w:rsidR="00255E4E">
        <w:rPr>
          <w:rFonts w:ascii="Times New Roman" w:hAnsi="Times New Roman" w:cs="Times New Roman"/>
          <w:i/>
          <w:iCs/>
          <w:sz w:val="24"/>
          <w:szCs w:val="24"/>
        </w:rPr>
        <w:t xml:space="preserve"> </w:t>
      </w:r>
      <w:r>
        <w:rPr>
          <w:rFonts w:ascii="Times New Roman" w:hAnsi="Times New Roman" w:cs="Times New Roman"/>
          <w:sz w:val="24"/>
          <w:szCs w:val="24"/>
        </w:rPr>
        <w:t>berpeng</w:t>
      </w:r>
      <w:r w:rsidR="00255E4E">
        <w:rPr>
          <w:rFonts w:ascii="Times New Roman" w:hAnsi="Times New Roman" w:cs="Times New Roman"/>
          <w:sz w:val="24"/>
          <w:szCs w:val="24"/>
        </w:rPr>
        <w:t>a</w:t>
      </w:r>
      <w:r>
        <w:rPr>
          <w:rFonts w:ascii="Times New Roman" w:hAnsi="Times New Roman" w:cs="Times New Roman"/>
          <w:sz w:val="24"/>
          <w:szCs w:val="24"/>
        </w:rPr>
        <w:t>ruh signifikan dan positif terhadap penggelapan pajak, sehingga H</w:t>
      </w:r>
      <w:r>
        <w:rPr>
          <w:rFonts w:ascii="Times New Roman" w:hAnsi="Times New Roman" w:cs="Times New Roman"/>
          <w:sz w:val="12"/>
          <w:szCs w:val="12"/>
        </w:rPr>
        <w:t>1</w:t>
      </w:r>
      <w:r>
        <w:rPr>
          <w:rFonts w:ascii="Times New Roman" w:hAnsi="Times New Roman" w:cs="Times New Roman"/>
          <w:sz w:val="24"/>
          <w:szCs w:val="24"/>
        </w:rPr>
        <w:t xml:space="preserve"> dapat diterima.</w:t>
      </w:r>
    </w:p>
    <w:p w14:paraId="1A9DB608" w14:textId="73E7CFBC" w:rsidR="00C27960" w:rsidRDefault="00C27960">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sebesar 0,091 </w:t>
      </w:r>
      <w:r w:rsidR="00255E4E">
        <w:rPr>
          <w:rFonts w:ascii="Times New Roman" w:hAnsi="Times New Roman" w:cs="Times New Roman"/>
          <w:sz w:val="24"/>
          <w:szCs w:val="24"/>
        </w:rPr>
        <w:t>yang lebih besar dari 0,05 dan koefisien sebesar -0,167 dan mengarah ke negatif. Oleh karena itu, dapat disimpulkan bahwa sistem perpajakan tidak berpengaruh signifikan dan negatif terhadap penggelapan pajak, sehingga H</w:t>
      </w:r>
      <w:r w:rsidR="00255E4E">
        <w:rPr>
          <w:rFonts w:ascii="Times New Roman" w:hAnsi="Times New Roman" w:cs="Times New Roman"/>
          <w:sz w:val="12"/>
          <w:szCs w:val="12"/>
        </w:rPr>
        <w:t>2</w:t>
      </w:r>
      <w:r w:rsidR="00255E4E">
        <w:rPr>
          <w:rFonts w:ascii="Times New Roman" w:hAnsi="Times New Roman" w:cs="Times New Roman"/>
          <w:sz w:val="24"/>
          <w:szCs w:val="24"/>
        </w:rPr>
        <w:t xml:space="preserve"> ditolak.</w:t>
      </w:r>
    </w:p>
    <w:p w14:paraId="2AA84C4D" w14:textId="2CBA5641" w:rsidR="00255E4E" w:rsidRPr="00C27960" w:rsidRDefault="00255E4E">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hipotesis ketiga, 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sebesar 0,000 yang lebih kecil dari 0,05 dan koefisien sebesar 0,434 yang menunjukan arah positif. Dapat </w:t>
      </w:r>
      <w:r>
        <w:rPr>
          <w:rFonts w:ascii="Times New Roman" w:hAnsi="Times New Roman" w:cs="Times New Roman"/>
          <w:sz w:val="24"/>
          <w:szCs w:val="24"/>
        </w:rPr>
        <w:lastRenderedPageBreak/>
        <w:t>disimpulkan bahwa keadilan pajak berpengaruh signifikan dan positif terhadap penggelapan pajak, sehingga H</w:t>
      </w:r>
      <w:r>
        <w:rPr>
          <w:rFonts w:ascii="Times New Roman" w:hAnsi="Times New Roman" w:cs="Times New Roman"/>
          <w:sz w:val="12"/>
          <w:szCs w:val="12"/>
        </w:rPr>
        <w:t>3</w:t>
      </w:r>
      <w:r>
        <w:rPr>
          <w:rFonts w:ascii="Times New Roman" w:hAnsi="Times New Roman" w:cs="Times New Roman"/>
          <w:sz w:val="24"/>
          <w:szCs w:val="24"/>
        </w:rPr>
        <w:t xml:space="preserve"> d</w:t>
      </w:r>
      <w:r w:rsidR="00570579">
        <w:rPr>
          <w:rFonts w:ascii="Times New Roman" w:hAnsi="Times New Roman" w:cs="Times New Roman"/>
          <w:sz w:val="24"/>
          <w:szCs w:val="24"/>
        </w:rPr>
        <w:t>itolak</w:t>
      </w:r>
      <w:r>
        <w:rPr>
          <w:rFonts w:ascii="Times New Roman" w:hAnsi="Times New Roman" w:cs="Times New Roman"/>
          <w:sz w:val="24"/>
          <w:szCs w:val="24"/>
        </w:rPr>
        <w:t>.</w:t>
      </w:r>
    </w:p>
    <w:p w14:paraId="35B3807D" w14:textId="77777777" w:rsidR="00675BF9" w:rsidRDefault="00675BF9">
      <w:pPr>
        <w:pStyle w:val="ListParagraph"/>
        <w:numPr>
          <w:ilvl w:val="0"/>
          <w:numId w:val="17"/>
        </w:numPr>
        <w:spacing w:line="480" w:lineRule="auto"/>
        <w:ind w:left="426" w:hanging="426"/>
        <w:jc w:val="both"/>
        <w:rPr>
          <w:rFonts w:ascii="Times New Roman" w:hAnsi="Times New Roman" w:cs="Times New Roman"/>
          <w:b/>
          <w:bCs/>
          <w:sz w:val="24"/>
          <w:szCs w:val="24"/>
        </w:rPr>
      </w:pPr>
      <w:r w:rsidRPr="0076022C">
        <w:rPr>
          <w:rFonts w:ascii="Times New Roman" w:hAnsi="Times New Roman" w:cs="Times New Roman"/>
          <w:b/>
          <w:bCs/>
          <w:sz w:val="24"/>
          <w:szCs w:val="24"/>
        </w:rPr>
        <w:t>Pembahasan</w:t>
      </w:r>
    </w:p>
    <w:p w14:paraId="6A1AECE4" w14:textId="7ACB4413"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Pr>
          <w:rFonts w:ascii="Times New Roman" w:hAnsi="Times New Roman" w:cs="Times New Roman"/>
          <w:b/>
          <w:bCs/>
          <w:i/>
          <w:iCs/>
          <w:sz w:val="24"/>
          <w:szCs w:val="24"/>
        </w:rPr>
        <w:t>Love Of Money</w:t>
      </w:r>
      <w:r>
        <w:rPr>
          <w:rFonts w:ascii="Times New Roman" w:hAnsi="Times New Roman" w:cs="Times New Roman"/>
          <w:b/>
          <w:bCs/>
          <w:sz w:val="24"/>
          <w:szCs w:val="24"/>
        </w:rPr>
        <w:t xml:space="preserve"> terhadap Penggelapan Pajak</w:t>
      </w:r>
    </w:p>
    <w:p w14:paraId="543ECC8E" w14:textId="32BC71A0" w:rsidR="00CF2C8D" w:rsidRDefault="00057784" w:rsidP="00CF2C8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hipotesis pertama, nilai </w:t>
      </w:r>
      <w:r>
        <w:rPr>
          <w:rFonts w:ascii="Times New Roman" w:hAnsi="Times New Roman" w:cs="Times New Roman"/>
          <w:i/>
          <w:iCs/>
          <w:sz w:val="24"/>
          <w:szCs w:val="24"/>
        </w:rPr>
        <w:t>p-value</w:t>
      </w:r>
      <w:r>
        <w:rPr>
          <w:rFonts w:ascii="Times New Roman" w:hAnsi="Times New Roman" w:cs="Times New Roman"/>
          <w:sz w:val="24"/>
          <w:szCs w:val="24"/>
        </w:rPr>
        <w:t xml:space="preserve"> diketahui sebesar 0,002 (kurang dari 0,05), dan </w:t>
      </w:r>
      <w:r>
        <w:rPr>
          <w:rFonts w:ascii="Times New Roman" w:hAnsi="Times New Roman" w:cs="Times New Roman"/>
          <w:i/>
          <w:iCs/>
          <w:sz w:val="24"/>
          <w:szCs w:val="24"/>
        </w:rPr>
        <w:t xml:space="preserve">path coefficient </w:t>
      </w:r>
      <w:r>
        <w:rPr>
          <w:rFonts w:ascii="Times New Roman" w:hAnsi="Times New Roman" w:cs="Times New Roman"/>
          <w:sz w:val="24"/>
          <w:szCs w:val="24"/>
        </w:rPr>
        <w:t xml:space="preserve"> mencapai 0,329 mengarah positif. Hal ini menunjukkan adanya pengaruh signifikan </w:t>
      </w:r>
      <w:r w:rsidR="00CF2C8D">
        <w:rPr>
          <w:rFonts w:ascii="Times New Roman" w:hAnsi="Times New Roman" w:cs="Times New Roman"/>
          <w:sz w:val="24"/>
          <w:szCs w:val="24"/>
        </w:rPr>
        <w:t xml:space="preserve">dan positif  </w:t>
      </w:r>
      <w:r w:rsidR="00CF2C8D">
        <w:rPr>
          <w:rFonts w:ascii="Times New Roman" w:hAnsi="Times New Roman" w:cs="Times New Roman"/>
          <w:i/>
          <w:iCs/>
          <w:sz w:val="24"/>
          <w:szCs w:val="24"/>
        </w:rPr>
        <w:t>love of money</w:t>
      </w:r>
      <w:r w:rsidR="00CF2C8D">
        <w:rPr>
          <w:rFonts w:ascii="Times New Roman" w:hAnsi="Times New Roman" w:cs="Times New Roman"/>
          <w:sz w:val="24"/>
          <w:szCs w:val="24"/>
        </w:rPr>
        <w:t xml:space="preserve"> terhadap praktik penggelapan pajak pada wajib pajak yang terdaftar pada KPP Pratama Samarinda.</w:t>
      </w:r>
    </w:p>
    <w:p w14:paraId="312CAD96" w14:textId="7DF951AF" w:rsidR="00585F21" w:rsidRPr="00585F21" w:rsidRDefault="00CF2C8D" w:rsidP="00585F2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kerangka konsep teori atribusi, </w:t>
      </w:r>
      <w:r>
        <w:rPr>
          <w:rFonts w:ascii="Times New Roman" w:hAnsi="Times New Roman" w:cs="Times New Roman"/>
          <w:i/>
          <w:iCs/>
          <w:sz w:val="24"/>
          <w:szCs w:val="24"/>
        </w:rPr>
        <w:t xml:space="preserve">love of money </w:t>
      </w:r>
      <w:r>
        <w:rPr>
          <w:rFonts w:ascii="Times New Roman" w:hAnsi="Times New Roman" w:cs="Times New Roman"/>
          <w:sz w:val="24"/>
          <w:szCs w:val="24"/>
        </w:rPr>
        <w:t>dianggap sebagai salah satu faktor internal yang memengaruhi tindakan penggelapan pajak.</w:t>
      </w:r>
      <w:r w:rsidR="00E44A69">
        <w:rPr>
          <w:rFonts w:ascii="Times New Roman" w:hAnsi="Times New Roman" w:cs="Times New Roman"/>
          <w:sz w:val="24"/>
          <w:szCs w:val="24"/>
        </w:rPr>
        <w:t xml:space="preserve"> </w:t>
      </w:r>
      <w:r w:rsidR="00D815DB" w:rsidRPr="00E44A69">
        <w:rPr>
          <w:rFonts w:ascii="Times New Roman" w:hAnsi="Times New Roman" w:cs="Times New Roman"/>
          <w:sz w:val="24"/>
          <w:szCs w:val="24"/>
        </w:rPr>
        <w:t xml:space="preserve">Ketika </w:t>
      </w:r>
      <w:r w:rsidR="00712491" w:rsidRPr="00E44A69">
        <w:rPr>
          <w:rFonts w:ascii="Times New Roman" w:hAnsi="Times New Roman" w:cs="Times New Roman"/>
          <w:sz w:val="24"/>
          <w:szCs w:val="24"/>
        </w:rPr>
        <w:t xml:space="preserve">wajib pajak tidak merasakan manfaat dari pajak yang di bayar maka dengan mudah mereka melakukan tindakan penggelapan pajak. </w:t>
      </w:r>
      <w:r w:rsidR="00E44A69" w:rsidRPr="00E44A69">
        <w:rPr>
          <w:rFonts w:ascii="Times New Roman" w:hAnsi="Times New Roman" w:cs="Times New Roman"/>
          <w:sz w:val="24"/>
          <w:szCs w:val="24"/>
        </w:rPr>
        <w:t>Wajib pajak yang terdaftar pada KPP Pratama Samarinda lebih cenderung memiliki level kecintaan yang berlebih terhadap uang dan akan melakukan tindakan penggelapan pajak. Hal ini dilakukan dikarenakan wajib pajak berasumsi bahwa membayar pajak merupakan suatu beban dan akan mengurangi uang yang dimilikinya.</w:t>
      </w:r>
    </w:p>
    <w:p w14:paraId="52A7BD53" w14:textId="139711A3" w:rsidR="003664E0" w:rsidRDefault="00CF2C8D"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44A69">
        <w:rPr>
          <w:rFonts w:ascii="Times New Roman" w:hAnsi="Times New Roman" w:cs="Times New Roman"/>
          <w:sz w:val="24"/>
          <w:szCs w:val="24"/>
        </w:rPr>
        <w:t xml:space="preserve">Hasil penelitian ini </w:t>
      </w:r>
      <w:r w:rsidR="00E517AE">
        <w:rPr>
          <w:rFonts w:ascii="Times New Roman" w:hAnsi="Times New Roman" w:cs="Times New Roman"/>
          <w:sz w:val="24"/>
          <w:szCs w:val="24"/>
        </w:rPr>
        <w:t>sejalan</w:t>
      </w:r>
      <w:r w:rsidR="00E44A69">
        <w:rPr>
          <w:rFonts w:ascii="Times New Roman" w:hAnsi="Times New Roman" w:cs="Times New Roman"/>
          <w:sz w:val="24"/>
          <w:szCs w:val="24"/>
        </w:rPr>
        <w:t xml:space="preserve"> </w:t>
      </w:r>
      <w:r w:rsidR="00E517AE">
        <w:rPr>
          <w:rFonts w:ascii="Times New Roman" w:hAnsi="Times New Roman" w:cs="Times New Roman"/>
          <w:sz w:val="24"/>
          <w:szCs w:val="24"/>
        </w:rPr>
        <w:t>dengan</w:t>
      </w:r>
      <w:r w:rsidR="00E44A69">
        <w:rPr>
          <w:rFonts w:ascii="Times New Roman" w:hAnsi="Times New Roman" w:cs="Times New Roman"/>
          <w:sz w:val="24"/>
          <w:szCs w:val="24"/>
        </w:rPr>
        <w:t xml:space="preserve"> penelitian </w:t>
      </w:r>
      <w:r w:rsidR="003664E0">
        <w:rPr>
          <w:rFonts w:ascii="Times New Roman" w:hAnsi="Times New Roman" w:cs="Times New Roman"/>
          <w:sz w:val="24"/>
          <w:szCs w:val="24"/>
        </w:rPr>
        <w:fldChar w:fldCharType="begin" w:fldLock="1"/>
      </w:r>
      <w:r w:rsidR="003B7092">
        <w:rPr>
          <w:rFonts w:ascii="Times New Roman" w:hAnsi="Times New Roman" w:cs="Times New Roman"/>
          <w:sz w:val="24"/>
          <w:szCs w:val="24"/>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2020)","plainTextFormattedCitation":"(Styarini &amp; Nugrahani, 2020)","previouslyFormattedCitation":"(Styarini &amp; Nugrahani, 2020)"},"properties":{"noteIndex":0},"schema":"https://github.com/citation-style-language/schema/raw/master/csl-citation.json"}</w:instrText>
      </w:r>
      <w:r w:rsidR="003664E0">
        <w:rPr>
          <w:rFonts w:ascii="Times New Roman" w:hAnsi="Times New Roman" w:cs="Times New Roman"/>
          <w:sz w:val="24"/>
          <w:szCs w:val="24"/>
        </w:rPr>
        <w:fldChar w:fldCharType="separate"/>
      </w:r>
      <w:r w:rsidR="003664E0" w:rsidRPr="003664E0">
        <w:rPr>
          <w:rFonts w:ascii="Times New Roman" w:hAnsi="Times New Roman" w:cs="Times New Roman"/>
          <w:noProof/>
          <w:sz w:val="24"/>
          <w:szCs w:val="24"/>
        </w:rPr>
        <w:t>(Styarini &amp; Nugrahani, 2020)</w:t>
      </w:r>
      <w:r w:rsidR="003664E0">
        <w:rPr>
          <w:rFonts w:ascii="Times New Roman" w:hAnsi="Times New Roman" w:cs="Times New Roman"/>
          <w:sz w:val="24"/>
          <w:szCs w:val="24"/>
        </w:rPr>
        <w:fldChar w:fldCharType="end"/>
      </w:r>
      <w:r w:rsidR="003664E0">
        <w:rPr>
          <w:rFonts w:ascii="Times New Roman" w:hAnsi="Times New Roman" w:cs="Times New Roman"/>
          <w:sz w:val="24"/>
          <w:szCs w:val="24"/>
        </w:rPr>
        <w:t xml:space="preserve"> yang menunjukkan hasil terdapat pengaruh yang signifikan antara </w:t>
      </w:r>
      <w:r w:rsidR="003664E0">
        <w:rPr>
          <w:rFonts w:ascii="Times New Roman" w:hAnsi="Times New Roman" w:cs="Times New Roman"/>
          <w:i/>
          <w:iCs/>
          <w:sz w:val="24"/>
          <w:szCs w:val="24"/>
        </w:rPr>
        <w:t xml:space="preserve">love of money </w:t>
      </w:r>
      <w:r w:rsidR="003664E0">
        <w:rPr>
          <w:rFonts w:ascii="Times New Roman" w:hAnsi="Times New Roman" w:cs="Times New Roman"/>
          <w:sz w:val="24"/>
          <w:szCs w:val="24"/>
        </w:rPr>
        <w:t>terhadap penggelapan pajak. Seorang wajib pajak memprioritaskan uang dalam hidupnya untuk memperoleh kekayaan sehingga menghalalkan segala cara agar tidak kehilangan sebagian uang yang dimilikinya.</w:t>
      </w:r>
    </w:p>
    <w:p w14:paraId="014C8085" w14:textId="66AFF5DC" w:rsidR="00023D69" w:rsidRPr="00B8651D" w:rsidRDefault="005A2475" w:rsidP="00B8651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Pentingnya mengendalikan pengeluaran dan meningkatkan kejujuran dapat dilakukan untuk mengurangi rasa cinta yang berlebih terhadap uang. </w:t>
      </w:r>
      <w:r w:rsidR="00B8651D">
        <w:rPr>
          <w:rFonts w:ascii="Times New Roman" w:hAnsi="Times New Roman" w:cs="Times New Roman"/>
          <w:sz w:val="24"/>
          <w:szCs w:val="24"/>
        </w:rPr>
        <w:t xml:space="preserve">Dengan mengejar hal-hal yang positif seperti mengubah pola fikir dan kebiasaan menjadi lebih baik serta lebih banyak mendekatkan diri kepada tuhan agar kita tidak mudah melakukan </w:t>
      </w:r>
      <w:r w:rsidR="00E517AE">
        <w:rPr>
          <w:rFonts w:ascii="Times New Roman" w:hAnsi="Times New Roman" w:cs="Times New Roman"/>
          <w:sz w:val="24"/>
          <w:szCs w:val="24"/>
        </w:rPr>
        <w:t>penggelapan pajak.</w:t>
      </w:r>
    </w:p>
    <w:p w14:paraId="010E93F9" w14:textId="740C73EB"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Pengaruh Sistem Perpajakan terhadap Penggelapan Pajak</w:t>
      </w:r>
    </w:p>
    <w:p w14:paraId="69877AD3" w14:textId="64F5CF60" w:rsidR="003664E0" w:rsidRDefault="003664E0"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pengujian hipotesis kedua menunjukkan tidak ada pengaruh yang signifikan dan negatif terhadap penggelapan pajak pada wajib pajak yang terdaftar di KPP Pratama Samarinda. Pada pengujian ini nilai </w:t>
      </w:r>
      <w:r>
        <w:rPr>
          <w:rFonts w:ascii="Times New Roman" w:hAnsi="Times New Roman" w:cs="Times New Roman"/>
          <w:i/>
          <w:iCs/>
          <w:sz w:val="24"/>
          <w:szCs w:val="24"/>
        </w:rPr>
        <w:t>p-value</w:t>
      </w:r>
      <w:r>
        <w:rPr>
          <w:rFonts w:ascii="Times New Roman" w:hAnsi="Times New Roman" w:cs="Times New Roman"/>
          <w:sz w:val="24"/>
          <w:szCs w:val="24"/>
        </w:rPr>
        <w:t xml:space="preserve"> sebesar 0,091 yang lebih besar dari 0,05, sementara </w:t>
      </w:r>
      <w:r>
        <w:rPr>
          <w:rFonts w:ascii="Times New Roman" w:hAnsi="Times New Roman" w:cs="Times New Roman"/>
          <w:i/>
          <w:iCs/>
          <w:sz w:val="24"/>
          <w:szCs w:val="24"/>
        </w:rPr>
        <w:t xml:space="preserve">path coefficient </w:t>
      </w:r>
      <w:r>
        <w:rPr>
          <w:rFonts w:ascii="Times New Roman" w:hAnsi="Times New Roman" w:cs="Times New Roman"/>
          <w:sz w:val="24"/>
          <w:szCs w:val="24"/>
        </w:rPr>
        <w:t xml:space="preserve">memiliki nilai -0,167 mengarah negatif. </w:t>
      </w:r>
    </w:p>
    <w:p w14:paraId="30B31B0A" w14:textId="08C73FA4" w:rsidR="003664E0" w:rsidRDefault="007D1C31"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Merujuk pada teori atribusi, sistem perpajakan dianggap salah satu faktor eksternal yang memiliki dampak pada kecenderungan wajib pajak melakukan penggelapan pajak. </w:t>
      </w:r>
      <w:r w:rsidR="00286887">
        <w:rPr>
          <w:rFonts w:ascii="Times New Roman" w:hAnsi="Times New Roman" w:cs="Times New Roman"/>
          <w:sz w:val="24"/>
          <w:szCs w:val="24"/>
        </w:rPr>
        <w:t xml:space="preserve">Wajib pajak melakukan tindakan penggelapan pajak bukan karena dalam diri seseorang melainkan karena </w:t>
      </w:r>
      <w:r w:rsidR="003B7092">
        <w:rPr>
          <w:rFonts w:ascii="Times New Roman" w:hAnsi="Times New Roman" w:cs="Times New Roman"/>
          <w:sz w:val="24"/>
          <w:szCs w:val="24"/>
        </w:rPr>
        <w:t xml:space="preserve">dipengaruhi oleh lingkungan sosialnya. </w:t>
      </w:r>
      <w:r w:rsidR="003A7969">
        <w:rPr>
          <w:rFonts w:ascii="Times New Roman" w:hAnsi="Times New Roman" w:cs="Times New Roman"/>
          <w:sz w:val="24"/>
          <w:szCs w:val="24"/>
        </w:rPr>
        <w:t>Jika sistem perpajakan yang berlaku di Indonesia tidak memuaskan atau melakukan kecurangan maka mereka cenderung melakukan tindakan penggelapan pajak.</w:t>
      </w:r>
    </w:p>
    <w:p w14:paraId="34E960F8" w14:textId="65131A7B" w:rsidR="00585F21" w:rsidRDefault="00585F21"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Mayoritas wajib pajak setuju dengan sistem perpajakan di Indonesia yang sudah ba</w:t>
      </w:r>
      <w:r w:rsidR="009814D1">
        <w:rPr>
          <w:rFonts w:ascii="Times New Roman" w:hAnsi="Times New Roman" w:cs="Times New Roman"/>
          <w:sz w:val="24"/>
          <w:szCs w:val="24"/>
        </w:rPr>
        <w:t>ik</w:t>
      </w:r>
      <w:r>
        <w:rPr>
          <w:rFonts w:ascii="Times New Roman" w:hAnsi="Times New Roman" w:cs="Times New Roman"/>
          <w:sz w:val="24"/>
          <w:szCs w:val="24"/>
        </w:rPr>
        <w:t xml:space="preserve"> tetapi masih harus diberikan pengawasan yang lebih ketat baik bagi pemungut maupun wajib pajak</w:t>
      </w:r>
      <w:r w:rsidR="00DF4630">
        <w:rPr>
          <w:rFonts w:ascii="Times New Roman" w:hAnsi="Times New Roman" w:cs="Times New Roman"/>
          <w:sz w:val="24"/>
          <w:szCs w:val="24"/>
        </w:rPr>
        <w:t>, sehingga uang pajak yang terkumpul dapat dikelola dengan baik dan bijaksana</w:t>
      </w:r>
      <w:r>
        <w:rPr>
          <w:rFonts w:ascii="Times New Roman" w:hAnsi="Times New Roman" w:cs="Times New Roman"/>
          <w:sz w:val="24"/>
          <w:szCs w:val="24"/>
        </w:rPr>
        <w:t xml:space="preserve">. </w:t>
      </w:r>
      <w:r w:rsidR="00DF4630">
        <w:rPr>
          <w:rFonts w:ascii="Times New Roman" w:hAnsi="Times New Roman" w:cs="Times New Roman"/>
          <w:sz w:val="24"/>
          <w:szCs w:val="24"/>
        </w:rPr>
        <w:t>Prosedur sistem perpajakan yang ada juga memberikan kemudahan bagi wajib pajak dalam menyetorkan pajaknya.</w:t>
      </w:r>
    </w:p>
    <w:p w14:paraId="77A11C22" w14:textId="1BE5F86A" w:rsidR="003B7092" w:rsidRPr="003664E0" w:rsidRDefault="003B7092"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Hal ini </w:t>
      </w:r>
      <w:r w:rsidR="00E517AE">
        <w:rPr>
          <w:rFonts w:ascii="Times New Roman" w:hAnsi="Times New Roman" w:cs="Times New Roman"/>
          <w:sz w:val="24"/>
          <w:szCs w:val="24"/>
        </w:rPr>
        <w:t>sejalan</w:t>
      </w:r>
      <w:r>
        <w:rPr>
          <w:rFonts w:ascii="Times New Roman" w:hAnsi="Times New Roman" w:cs="Times New Roman"/>
          <w:sz w:val="24"/>
          <w:szCs w:val="24"/>
        </w:rPr>
        <w:t xml:space="preserve"> </w:t>
      </w:r>
      <w:r w:rsidR="00E517AE">
        <w:rPr>
          <w:rFonts w:ascii="Times New Roman" w:hAnsi="Times New Roman" w:cs="Times New Roman"/>
          <w:sz w:val="24"/>
          <w:szCs w:val="24"/>
        </w:rPr>
        <w:t>dengan</w:t>
      </w:r>
      <w:r>
        <w:rPr>
          <w:rFonts w:ascii="Times New Roman" w:hAnsi="Times New Roman" w:cs="Times New Roman"/>
          <w:sz w:val="24"/>
          <w:szCs w:val="24"/>
        </w:rPr>
        <w:t xml:space="preserve"> penelitian </w:t>
      </w:r>
      <w:r>
        <w:rPr>
          <w:rFonts w:ascii="Times New Roman" w:hAnsi="Times New Roman" w:cs="Times New Roman"/>
          <w:sz w:val="24"/>
          <w:szCs w:val="24"/>
        </w:rPr>
        <w:fldChar w:fldCharType="begin" w:fldLock="1"/>
      </w:r>
      <w:r w:rsidR="00FD621F">
        <w:rPr>
          <w:rFonts w:ascii="Times New Roman" w:hAnsi="Times New Roman" w:cs="Times New Roman"/>
          <w:sz w:val="24"/>
          <w:szCs w:val="24"/>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rPr>
        <w:fldChar w:fldCharType="separate"/>
      </w:r>
      <w:r w:rsidRPr="003B7092">
        <w:rPr>
          <w:rFonts w:ascii="Times New Roman" w:hAnsi="Times New Roman" w:cs="Times New Roman"/>
          <w:noProof/>
          <w:sz w:val="24"/>
          <w:szCs w:val="24"/>
        </w:rPr>
        <w:t>(Paramita &amp; Budiasih, 2016)</w:t>
      </w:r>
      <w:r>
        <w:rPr>
          <w:rFonts w:ascii="Times New Roman" w:hAnsi="Times New Roman" w:cs="Times New Roman"/>
          <w:sz w:val="24"/>
          <w:szCs w:val="24"/>
        </w:rPr>
        <w:fldChar w:fldCharType="end"/>
      </w:r>
      <w:r>
        <w:rPr>
          <w:rFonts w:ascii="Times New Roman" w:hAnsi="Times New Roman" w:cs="Times New Roman"/>
          <w:sz w:val="24"/>
          <w:szCs w:val="24"/>
        </w:rPr>
        <w:t xml:space="preserve"> yang memiliki hasil bahwa sistem perpajakan tidak berpengaruh signifikan dan negatif terhadap tindakan penggelapan pajak. </w:t>
      </w:r>
      <w:r w:rsidR="003A7969">
        <w:rPr>
          <w:rFonts w:ascii="Times New Roman" w:hAnsi="Times New Roman" w:cs="Times New Roman"/>
          <w:sz w:val="24"/>
          <w:szCs w:val="24"/>
        </w:rPr>
        <w:t xml:space="preserve">Apabila pelaksanaan sistem perpajakan semakin baik </w:t>
      </w:r>
      <w:r w:rsidR="00FB1D60">
        <w:rPr>
          <w:rFonts w:ascii="Times New Roman" w:hAnsi="Times New Roman" w:cs="Times New Roman"/>
          <w:sz w:val="24"/>
          <w:szCs w:val="24"/>
        </w:rPr>
        <w:t>maka anggapan wajib pajak terhadap perilaku penggelapan pajak akan dianggap tidak baik, begitupun sebaliknya apabila pelaksanaan sistem perpajakan semakin buruk maka anggapan wajib pajak terhadap perilaku penggelapan pajak akan cenderung dianggap baik.</w:t>
      </w:r>
    </w:p>
    <w:p w14:paraId="3B4DEF77" w14:textId="15E45017"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Pengaruh Keadilan Pajak terhadap Penggelapan Pajak</w:t>
      </w:r>
    </w:p>
    <w:p w14:paraId="7C86BCBE" w14:textId="60E745A9" w:rsidR="00FB1D60" w:rsidRDefault="00FB1D60" w:rsidP="00FB1D6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ketiga menunjukkan 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sebesar 0,000 (&lt;0,05), dan </w:t>
      </w:r>
      <w:r>
        <w:rPr>
          <w:rFonts w:ascii="Times New Roman" w:hAnsi="Times New Roman" w:cs="Times New Roman"/>
          <w:i/>
          <w:iCs/>
          <w:sz w:val="24"/>
          <w:szCs w:val="24"/>
        </w:rPr>
        <w:t xml:space="preserve">path coefficient </w:t>
      </w:r>
      <w:r>
        <w:rPr>
          <w:rFonts w:ascii="Times New Roman" w:hAnsi="Times New Roman" w:cs="Times New Roman"/>
          <w:sz w:val="24"/>
          <w:szCs w:val="24"/>
        </w:rPr>
        <w:t>sebesar 0,434 mengarah positif. Dapat disimpulkan bahwa adanya pengaruh signifikan dan positif dari keadilan pajak terhadap tindakan penggelapan pajak pada wajib pajak yang terdaftar di KPP Pratama Samarinda.</w:t>
      </w:r>
    </w:p>
    <w:p w14:paraId="0B83CE46" w14:textId="20B5C7D2" w:rsidR="009814D1" w:rsidRPr="009814D1" w:rsidRDefault="00FD621F" w:rsidP="009814D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Sesuai dengan teori atribusi, keadilan pajak merupakan salah satu faktor eksternal yang memiliki dampak kecenderungan wajib pajak dalam melakukan tindakan penggelapan pajak. Pandangan seseorang serta bagaimana pemerintah memberikan keadilan dalam hal pengenaan pajak dapat berpengaruh kepada wajib pajak dalam melakukan tindakan penggelapan pajak. Karena adil atau tidaknya pemerintah sangat memengaruhi wajib pajak dalam melakukan tindakan penggelapan pajak.</w:t>
      </w:r>
    </w:p>
    <w:p w14:paraId="14CC9C29" w14:textId="1376D1A8" w:rsidR="00DD602B" w:rsidRDefault="00FD621F" w:rsidP="00FD621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w:t>
      </w:r>
      <w:r w:rsidR="009B355F">
        <w:rPr>
          <w:rFonts w:ascii="Times New Roman" w:hAnsi="Times New Roman" w:cs="Times New Roman"/>
          <w:sz w:val="24"/>
          <w:szCs w:val="24"/>
        </w:rPr>
        <w:fldChar w:fldCharType="begin" w:fldLock="1"/>
      </w:r>
      <w:r w:rsidR="00975ADD">
        <w:rPr>
          <w:rFonts w:ascii="Times New Roman" w:hAnsi="Times New Roman" w:cs="Times New Roman"/>
          <w:sz w:val="24"/>
          <w:szCs w:val="24"/>
        </w:rPr>
        <w:instrText>ADDIN CSL_CITATION {"citationItems":[{"id":"ITEM-1","itemData":{"DOI":"10.46806/ja.v8i1.574","ISSN":"2089-7219","abstract":"Tax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evasionKeywords: Equity, Self Assessment System, Service of The Tax Authorities, and Tax Evasion","author":[{"dropping-particle":"","family":"Valentina","given":"Gracia Emanuella","non-dropping-particle":"","parse-names":false,"suffix":""},{"dropping-particle":"","family":"Sandra","given":"Amelia","non-dropping-particle":"","parse-names":false,"suffix":""}],"container-title":"Jurnal Akuntansi","id":"ITEM-1","issue":"1","issued":{"date-parts":[["2019"]]},"title":"Analisis Faktor-Faktor Yang Mempengaruhi Persepsi Wajib Pajak Atas Penggelapan Pajak","type":"article-journal","volume":"8"},"uris":["http://www.mendeley.com/documents/?uuid=d63316f9-24b0-4107-86f3-d8031b12e28a"]}],"mendeley":{"formattedCitation":"(Valentina &amp; Sandra, 2019)","manualFormatting":"Valentina &amp; Sandra (2019)","plainTextFormattedCitation":"(Valentina &amp; Sandra, 2019)","previouslyFormattedCitation":"(Valentina &amp; Sandra, 2019)"},"properties":{"noteIndex":0},"schema":"https://github.com/citation-style-language/schema/raw/master/csl-citation.json"}</w:instrText>
      </w:r>
      <w:r w:rsidR="009B355F">
        <w:rPr>
          <w:rFonts w:ascii="Times New Roman" w:hAnsi="Times New Roman" w:cs="Times New Roman"/>
          <w:sz w:val="24"/>
          <w:szCs w:val="24"/>
        </w:rPr>
        <w:fldChar w:fldCharType="separate"/>
      </w:r>
      <w:r w:rsidR="009B355F" w:rsidRPr="009B355F">
        <w:rPr>
          <w:rFonts w:ascii="Times New Roman" w:hAnsi="Times New Roman" w:cs="Times New Roman"/>
          <w:noProof/>
          <w:sz w:val="24"/>
          <w:szCs w:val="24"/>
        </w:rPr>
        <w:t xml:space="preserve">Valentina &amp; Sandra </w:t>
      </w:r>
      <w:r w:rsidR="009B355F">
        <w:rPr>
          <w:rFonts w:ascii="Times New Roman" w:hAnsi="Times New Roman" w:cs="Times New Roman"/>
          <w:noProof/>
          <w:sz w:val="24"/>
          <w:szCs w:val="24"/>
        </w:rPr>
        <w:t>(</w:t>
      </w:r>
      <w:r w:rsidR="009B355F" w:rsidRPr="009B355F">
        <w:rPr>
          <w:rFonts w:ascii="Times New Roman" w:hAnsi="Times New Roman" w:cs="Times New Roman"/>
          <w:noProof/>
          <w:sz w:val="24"/>
          <w:szCs w:val="24"/>
        </w:rPr>
        <w:t>2019)</w:t>
      </w:r>
      <w:r w:rsidR="009B355F">
        <w:rPr>
          <w:rFonts w:ascii="Times New Roman" w:hAnsi="Times New Roman" w:cs="Times New Roman"/>
          <w:sz w:val="24"/>
          <w:szCs w:val="24"/>
        </w:rPr>
        <w:fldChar w:fldCharType="end"/>
      </w:r>
      <w:r w:rsidR="009B355F">
        <w:rPr>
          <w:rFonts w:ascii="Times New Roman" w:hAnsi="Times New Roman" w:cs="Times New Roman"/>
          <w:sz w:val="24"/>
          <w:szCs w:val="24"/>
        </w:rPr>
        <w:t xml:space="preserve"> </w:t>
      </w:r>
      <w:r>
        <w:rPr>
          <w:rFonts w:ascii="Times New Roman" w:hAnsi="Times New Roman" w:cs="Times New Roman"/>
          <w:sz w:val="24"/>
          <w:szCs w:val="24"/>
        </w:rPr>
        <w:t xml:space="preserve">yang memiliki hasil bahwa keadilan pajak berpengaruh signifikan dan positif terhadap tindakan penggelapan pajak. </w:t>
      </w:r>
      <w:r w:rsidR="009B355F">
        <w:rPr>
          <w:rFonts w:ascii="Times New Roman" w:hAnsi="Times New Roman" w:cs="Times New Roman"/>
          <w:sz w:val="24"/>
          <w:szCs w:val="24"/>
        </w:rPr>
        <w:t xml:space="preserve">Wajib pajak akan tetap melakukan penggelapan pajak untuk memperkecil pajak yang akan mereka bayar apapun kondisi yang </w:t>
      </w:r>
      <w:r w:rsidR="009B355F">
        <w:rPr>
          <w:rFonts w:ascii="Times New Roman" w:hAnsi="Times New Roman" w:cs="Times New Roman"/>
          <w:sz w:val="24"/>
          <w:szCs w:val="24"/>
        </w:rPr>
        <w:lastRenderedPageBreak/>
        <w:t>terjadi, apakah keadilan pajak telah terpenuhi atau tidak.</w:t>
      </w:r>
      <w:r w:rsidR="008E1655">
        <w:rPr>
          <w:rFonts w:ascii="Times New Roman" w:hAnsi="Times New Roman" w:cs="Times New Roman"/>
          <w:sz w:val="24"/>
          <w:szCs w:val="24"/>
        </w:rPr>
        <w:t xml:space="preserve"> Salah satu alasan utama adalah motif keuntungan pribadi, ketika seseorang bisa mendapatkan keuntungan finansial yang lebih besar </w:t>
      </w:r>
      <w:r w:rsidR="00C96136">
        <w:rPr>
          <w:rFonts w:ascii="Times New Roman" w:hAnsi="Times New Roman" w:cs="Times New Roman"/>
          <w:sz w:val="24"/>
          <w:szCs w:val="24"/>
        </w:rPr>
        <w:t>dengan menyembunyikan sebagian pendapatannya, godaan untuk melakukan penggelapan pajak bisa sangat kuat.</w:t>
      </w:r>
    </w:p>
    <w:p w14:paraId="1782ABE7" w14:textId="6EDDDC1C" w:rsidR="00C96136" w:rsidRDefault="00C96136" w:rsidP="00FD621F">
      <w:pPr>
        <w:pStyle w:val="ListParagraph"/>
        <w:spacing w:line="480" w:lineRule="auto"/>
        <w:ind w:firstLine="720"/>
        <w:jc w:val="both"/>
        <w:rPr>
          <w:rFonts w:ascii="Times New Roman" w:hAnsi="Times New Roman" w:cs="Times New Roman"/>
          <w:sz w:val="24"/>
          <w:szCs w:val="24"/>
        </w:rPr>
        <w:sectPr w:rsidR="00C96136" w:rsidSect="008F2AFB">
          <w:headerReference w:type="default" r:id="rId32"/>
          <w:footerReference w:type="default" r:id="rId33"/>
          <w:pgSz w:w="11906" w:h="16838" w:code="9"/>
          <w:pgMar w:top="1987" w:right="1699" w:bottom="1699" w:left="1987" w:header="720" w:footer="720" w:gutter="0"/>
          <w:pgNumType w:start="36"/>
          <w:cols w:space="720"/>
          <w:docGrid w:linePitch="360"/>
        </w:sectPr>
      </w:pPr>
      <w:r>
        <w:rPr>
          <w:rFonts w:ascii="Times New Roman" w:hAnsi="Times New Roman" w:cs="Times New Roman"/>
          <w:sz w:val="24"/>
          <w:szCs w:val="24"/>
        </w:rPr>
        <w:t>Faktor moral dan integritas pribadi juga berpengaruh bagi penggelapan pajak. Meskipun pemerintah sudah berlaku adil, tidak semua individu memiliki kesadaran moral yang tinggi terhadap pentingnya kontribusi kepada negara. Jika seseorang tidak merasa pajak itu bermanfaat secara langsung untuk dirinya, atau tidak melihat hasil nyata dari pajak yang dibayarkan, maka kecenderungan untuk melakukan penggelapan pajak bisa meningkat.</w:t>
      </w:r>
    </w:p>
    <w:p w14:paraId="6B6584A8" w14:textId="77777777" w:rsidR="00DD602B" w:rsidRPr="001D1379" w:rsidRDefault="00DD602B" w:rsidP="00DD602B">
      <w:pPr>
        <w:pStyle w:val="Heading1"/>
        <w:spacing w:line="480" w:lineRule="auto"/>
        <w:jc w:val="center"/>
        <w:rPr>
          <w:rFonts w:ascii="Times New Roman" w:hAnsi="Times New Roman" w:cs="Times New Roman"/>
          <w:b/>
          <w:bCs/>
          <w:color w:val="auto"/>
          <w:sz w:val="24"/>
          <w:szCs w:val="24"/>
          <w:shd w:val="clear" w:color="auto" w:fill="F8F9FC"/>
        </w:rPr>
      </w:pPr>
      <w:bookmarkStart w:id="387" w:name="_Toc198067181"/>
      <w:bookmarkStart w:id="388" w:name="_Toc198067316"/>
      <w:r w:rsidRPr="001D1379">
        <w:rPr>
          <w:rFonts w:ascii="Times New Roman" w:hAnsi="Times New Roman" w:cs="Times New Roman"/>
          <w:b/>
          <w:bCs/>
          <w:color w:val="auto"/>
          <w:sz w:val="24"/>
          <w:szCs w:val="24"/>
          <w:shd w:val="clear" w:color="auto" w:fill="F8F9FC"/>
        </w:rPr>
        <w:lastRenderedPageBreak/>
        <w:t>BAB V</w:t>
      </w:r>
      <w:r w:rsidRPr="001D1379">
        <w:rPr>
          <w:rFonts w:ascii="Times New Roman" w:hAnsi="Times New Roman" w:cs="Times New Roman"/>
          <w:b/>
          <w:bCs/>
          <w:color w:val="auto"/>
          <w:sz w:val="24"/>
          <w:szCs w:val="24"/>
          <w:shd w:val="clear" w:color="auto" w:fill="F8F9FC"/>
        </w:rPr>
        <w:br/>
        <w:t>KESIMPULAN</w:t>
      </w:r>
      <w:bookmarkEnd w:id="387"/>
      <w:bookmarkEnd w:id="388"/>
    </w:p>
    <w:p w14:paraId="309F1FBC" w14:textId="77777777" w:rsidR="00DD602B" w:rsidRPr="001D1379" w:rsidRDefault="00DD602B" w:rsidP="009814D1">
      <w:pPr>
        <w:pStyle w:val="Heading2"/>
        <w:numPr>
          <w:ilvl w:val="1"/>
          <w:numId w:val="7"/>
        </w:numPr>
        <w:spacing w:line="480" w:lineRule="auto"/>
        <w:ind w:left="540"/>
        <w:jc w:val="both"/>
        <w:rPr>
          <w:rFonts w:ascii="Times New Roman" w:hAnsi="Times New Roman" w:cs="Times New Roman"/>
          <w:b/>
          <w:bCs/>
          <w:color w:val="auto"/>
          <w:sz w:val="24"/>
          <w:szCs w:val="24"/>
          <w:shd w:val="clear" w:color="auto" w:fill="F8F9FC"/>
        </w:rPr>
      </w:pPr>
      <w:bookmarkStart w:id="389" w:name="_Toc198067182"/>
      <w:bookmarkStart w:id="390" w:name="_Toc198067317"/>
      <w:r w:rsidRPr="001D1379">
        <w:rPr>
          <w:rFonts w:ascii="Times New Roman" w:hAnsi="Times New Roman" w:cs="Times New Roman"/>
          <w:b/>
          <w:bCs/>
          <w:color w:val="auto"/>
          <w:sz w:val="24"/>
          <w:szCs w:val="24"/>
          <w:shd w:val="clear" w:color="auto" w:fill="F8F9FC"/>
        </w:rPr>
        <w:t>Kesimpulan</w:t>
      </w:r>
      <w:bookmarkEnd w:id="389"/>
      <w:bookmarkEnd w:id="390"/>
    </w:p>
    <w:p w14:paraId="63914F21" w14:textId="77777777" w:rsidR="00DD602B" w:rsidRDefault="00DD602B" w:rsidP="009814D1">
      <w:pPr>
        <w:spacing w:line="480" w:lineRule="auto"/>
        <w:ind w:left="540"/>
        <w:jc w:val="both"/>
        <w:rPr>
          <w:rFonts w:ascii="Times New Roman" w:hAnsi="Times New Roman" w:cs="Times New Roman"/>
          <w:sz w:val="24"/>
          <w:szCs w:val="24"/>
        </w:rPr>
      </w:pPr>
      <w:r w:rsidRPr="001D1379">
        <w:rPr>
          <w:rFonts w:ascii="Times New Roman" w:hAnsi="Times New Roman" w:cs="Times New Roman"/>
          <w:sz w:val="24"/>
          <w:szCs w:val="24"/>
        </w:rPr>
        <w:t xml:space="preserve">Berdasarkan </w:t>
      </w:r>
      <w:r>
        <w:rPr>
          <w:rFonts w:ascii="Times New Roman" w:hAnsi="Times New Roman" w:cs="Times New Roman"/>
          <w:sz w:val="24"/>
          <w:szCs w:val="24"/>
        </w:rPr>
        <w:t>hasil uji dan pembahasan dalam penelitian ini, dapat disimpulkan dalam hal-hal berikut:</w:t>
      </w:r>
    </w:p>
    <w:p w14:paraId="58958B0A" w14:textId="77777777" w:rsidR="00DD602B" w:rsidRDefault="00DD602B" w:rsidP="009814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Love of Money </w:t>
      </w:r>
      <w:r>
        <w:rPr>
          <w:rFonts w:ascii="Times New Roman" w:hAnsi="Times New Roman" w:cs="Times New Roman"/>
          <w:sz w:val="24"/>
          <w:szCs w:val="24"/>
        </w:rPr>
        <w:t>berpengaruh signifikan dan positif terhadap penggelapan pajak pada wajib pajak orang pribadi yang terdaftar di KPP Pratama Samarinda.</w:t>
      </w:r>
    </w:p>
    <w:p w14:paraId="7C03E79B" w14:textId="77777777" w:rsidR="00DD602B" w:rsidRDefault="00DD602B" w:rsidP="009814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perpajakan tidak berpengaruh signifikan dan negatif terhadap penggelapan pajak pada wajib pajak orang pribadi yang terdaftar di KPP Pratama Samarinda.</w:t>
      </w:r>
    </w:p>
    <w:p w14:paraId="3CD91181" w14:textId="77777777" w:rsidR="00DD602B" w:rsidRPr="001D1379" w:rsidRDefault="00DD602B" w:rsidP="009814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Keadilan pajak berpengaruh signifikan dan positif terhadap penggelapan pajak pada wajib pajak orang pribadi yang terdaftar di KPP Pratama Samarinda.</w:t>
      </w:r>
    </w:p>
    <w:p w14:paraId="1043FB02" w14:textId="77777777" w:rsidR="00DD602B" w:rsidRPr="00DD602B" w:rsidRDefault="00DD602B" w:rsidP="009814D1">
      <w:pPr>
        <w:pStyle w:val="Heading2"/>
        <w:numPr>
          <w:ilvl w:val="1"/>
          <w:numId w:val="7"/>
        </w:numPr>
        <w:spacing w:line="480" w:lineRule="auto"/>
        <w:ind w:left="540"/>
        <w:jc w:val="both"/>
        <w:rPr>
          <w:rFonts w:ascii="Times New Roman" w:hAnsi="Times New Roman" w:cs="Times New Roman"/>
          <w:color w:val="auto"/>
          <w:sz w:val="24"/>
          <w:szCs w:val="24"/>
          <w:shd w:val="clear" w:color="auto" w:fill="F8F9FC"/>
        </w:rPr>
      </w:pPr>
      <w:bookmarkStart w:id="391" w:name="_Toc198067183"/>
      <w:bookmarkStart w:id="392" w:name="_Toc198067318"/>
      <w:r w:rsidRPr="001D1379">
        <w:rPr>
          <w:rFonts w:ascii="Times New Roman" w:hAnsi="Times New Roman" w:cs="Times New Roman"/>
          <w:b/>
          <w:bCs/>
          <w:color w:val="auto"/>
          <w:sz w:val="24"/>
          <w:szCs w:val="24"/>
          <w:shd w:val="clear" w:color="auto" w:fill="F8F9FC"/>
        </w:rPr>
        <w:t>Saran</w:t>
      </w:r>
      <w:bookmarkEnd w:id="391"/>
      <w:bookmarkEnd w:id="392"/>
    </w:p>
    <w:p w14:paraId="38A9AAF4" w14:textId="77777777" w:rsidR="00DD602B" w:rsidRDefault="00DD602B" w:rsidP="009814D1">
      <w:pPr>
        <w:spacing w:line="480" w:lineRule="auto"/>
        <w:ind w:left="540" w:firstLine="54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Berdasarkan hasil penelitian, pembahasan, dan kesimpulan pada penelitian ini, maka saran yang dapat disampaikan terkait penelitian ini adalah sebagai berikut:</w:t>
      </w:r>
    </w:p>
    <w:p w14:paraId="234DFB99" w14:textId="32A926DD" w:rsidR="00E67064"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Bagi Wajib Pajak Orang Pribadi</w:t>
      </w:r>
    </w:p>
    <w:p w14:paraId="4CB42ADA" w14:textId="62A03621" w:rsidR="00E67064" w:rsidRPr="00E67064" w:rsidRDefault="00E67064"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hasil penelitian ini, </w:t>
      </w:r>
      <w:r w:rsidR="002631F3">
        <w:rPr>
          <w:rFonts w:ascii="Times New Roman" w:hAnsi="Times New Roman" w:cs="Times New Roman"/>
          <w:sz w:val="24"/>
          <w:szCs w:val="24"/>
          <w:shd w:val="clear" w:color="auto" w:fill="F8F9FC"/>
        </w:rPr>
        <w:t>wajib pajak orang pribadi agar dapat lebih mematuhi peraturan perpajakan yang telah ditetapkan</w:t>
      </w:r>
      <w:r w:rsidR="00776525">
        <w:rPr>
          <w:rFonts w:ascii="Times New Roman" w:hAnsi="Times New Roman" w:cs="Times New Roman"/>
          <w:sz w:val="24"/>
          <w:szCs w:val="24"/>
          <w:shd w:val="clear" w:color="auto" w:fill="F8F9FC"/>
        </w:rPr>
        <w:t xml:space="preserve"> </w:t>
      </w:r>
      <w:r w:rsidR="006F43BF">
        <w:rPr>
          <w:rFonts w:ascii="Times New Roman" w:hAnsi="Times New Roman" w:cs="Times New Roman"/>
          <w:sz w:val="24"/>
          <w:szCs w:val="24"/>
          <w:shd w:val="clear" w:color="auto" w:fill="F8F9FC"/>
        </w:rPr>
        <w:t xml:space="preserve">salah satunya dengan menyetor pajak berdasarkan objek pajak yang sesungguhnya dan </w:t>
      </w:r>
      <w:r w:rsidR="00776525">
        <w:rPr>
          <w:rFonts w:ascii="Times New Roman" w:hAnsi="Times New Roman" w:cs="Times New Roman"/>
          <w:sz w:val="24"/>
          <w:szCs w:val="24"/>
          <w:shd w:val="clear" w:color="auto" w:fill="F8F9FC"/>
        </w:rPr>
        <w:t>sebagai wajib</w:t>
      </w:r>
      <w:r w:rsidR="002631F3">
        <w:rPr>
          <w:rFonts w:ascii="Times New Roman" w:hAnsi="Times New Roman" w:cs="Times New Roman"/>
          <w:sz w:val="24"/>
          <w:szCs w:val="24"/>
          <w:shd w:val="clear" w:color="auto" w:fill="F8F9FC"/>
        </w:rPr>
        <w:t xml:space="preserve"> pajak</w:t>
      </w:r>
      <w:r w:rsidR="006F43BF">
        <w:rPr>
          <w:rFonts w:ascii="Times New Roman" w:hAnsi="Times New Roman" w:cs="Times New Roman"/>
          <w:sz w:val="24"/>
          <w:szCs w:val="24"/>
          <w:shd w:val="clear" w:color="auto" w:fill="F8F9FC"/>
        </w:rPr>
        <w:t xml:space="preserve"> </w:t>
      </w:r>
      <w:r w:rsidR="006F43BF">
        <w:rPr>
          <w:rFonts w:ascii="Times New Roman" w:hAnsi="Times New Roman" w:cs="Times New Roman"/>
          <w:sz w:val="24"/>
          <w:szCs w:val="24"/>
          <w:shd w:val="clear" w:color="auto" w:fill="F8F9FC"/>
        </w:rPr>
        <w:lastRenderedPageBreak/>
        <w:t>diharapkan untuk selalu patuh terhadap prosedur sistem perpajakan yang berlaku</w:t>
      </w:r>
      <w:r w:rsidR="00776525">
        <w:rPr>
          <w:rFonts w:ascii="Times New Roman" w:hAnsi="Times New Roman" w:cs="Times New Roman"/>
          <w:sz w:val="24"/>
          <w:szCs w:val="24"/>
          <w:shd w:val="clear" w:color="auto" w:fill="F8F9FC"/>
        </w:rPr>
        <w:t>.</w:t>
      </w:r>
      <w:r w:rsidR="002631F3">
        <w:rPr>
          <w:rFonts w:ascii="Times New Roman" w:hAnsi="Times New Roman" w:cs="Times New Roman"/>
          <w:sz w:val="24"/>
          <w:szCs w:val="24"/>
          <w:shd w:val="clear" w:color="auto" w:fill="F8F9FC"/>
        </w:rPr>
        <w:t xml:space="preserve"> </w:t>
      </w:r>
    </w:p>
    <w:p w14:paraId="08549FE5" w14:textId="77777777" w:rsidR="00DD602B"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Bagi Direktorat Jendral Pajak</w:t>
      </w:r>
    </w:p>
    <w:p w14:paraId="391907A4" w14:textId="46931678" w:rsidR="00776525" w:rsidRDefault="00776525"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hasil penelitian ini, Direktorat Jendral Pajak agar dapat selalu adil dalam pemungutan pajak sehingga masyarakat tidak merasa adanya perbedaan antara wajib pajak satu dengan yang lainnya, serta meningkatkan sistem perpajakan menjadi lebih baik, sehingga wajib pajak </w:t>
      </w:r>
      <w:r w:rsidR="00B12538">
        <w:rPr>
          <w:rFonts w:ascii="Times New Roman" w:hAnsi="Times New Roman" w:cs="Times New Roman"/>
          <w:sz w:val="24"/>
          <w:szCs w:val="24"/>
          <w:shd w:val="clear" w:color="auto" w:fill="F8F9FC"/>
        </w:rPr>
        <w:t>tidak tertekan dan tidak terpaksa dalam menjalankan kewajibannya membayar pajak dan mengurangi adanya tindakan penggelapan pajak.</w:t>
      </w:r>
    </w:p>
    <w:p w14:paraId="134B5F3B" w14:textId="77777777" w:rsidR="00DD602B"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 xml:space="preserve">Bagi KPP Pratama Samarinda </w:t>
      </w:r>
    </w:p>
    <w:p w14:paraId="74FC4BBC" w14:textId="311CC0A6" w:rsidR="00B12538" w:rsidRDefault="00F46F7C"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hasil penelitian ini, KPP Pratama Samarinda </w:t>
      </w:r>
      <w:r w:rsidR="004232F9">
        <w:rPr>
          <w:rFonts w:ascii="Times New Roman" w:hAnsi="Times New Roman" w:cs="Times New Roman"/>
          <w:sz w:val="24"/>
          <w:szCs w:val="24"/>
          <w:shd w:val="clear" w:color="auto" w:fill="F8F9FC"/>
        </w:rPr>
        <w:t>bisa meningkatkan kemudahan fasilitas dalam sistem perpajakan serta meningkatkan keadilan pajak agar target penerimaan pajak dapat tercapai dan dapat mengurangi tindakan penggelapan pajak.</w:t>
      </w:r>
      <w:r w:rsidR="005A2475">
        <w:rPr>
          <w:rFonts w:ascii="Times New Roman" w:hAnsi="Times New Roman" w:cs="Times New Roman"/>
          <w:sz w:val="24"/>
          <w:szCs w:val="24"/>
          <w:shd w:val="clear" w:color="auto" w:fill="F8F9FC"/>
        </w:rPr>
        <w:t xml:space="preserve"> KPP Pratama Samarinda juga dapat memberikan sosialisasi kepada wajib pajak agar dapat mengurangi rasa kecintaannya terhadap uang yang dapat menyebabkan mudahnya melakukan penggelapan pajak.</w:t>
      </w:r>
    </w:p>
    <w:p w14:paraId="46DE619A" w14:textId="77777777" w:rsidR="004232F9"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Bagi Peneliti Selanjutny</w:t>
      </w:r>
      <w:r>
        <w:rPr>
          <w:rFonts w:ascii="Times New Roman" w:hAnsi="Times New Roman" w:cs="Times New Roman"/>
          <w:sz w:val="24"/>
          <w:szCs w:val="24"/>
          <w:shd w:val="clear" w:color="auto" w:fill="F8F9FC"/>
        </w:rPr>
        <w:t>a</w:t>
      </w:r>
    </w:p>
    <w:p w14:paraId="74769246" w14:textId="1A6BE271" w:rsidR="004232F9" w:rsidRPr="004232F9" w:rsidRDefault="004232F9"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Bagi peneliti selanjutnya yang tertarik untuk meneliti permasalahan yang sama, agar bisa menganalisis faktor-faktor lain selain </w:t>
      </w:r>
      <w:r>
        <w:rPr>
          <w:rFonts w:ascii="Times New Roman" w:hAnsi="Times New Roman" w:cs="Times New Roman"/>
          <w:i/>
          <w:iCs/>
          <w:sz w:val="24"/>
          <w:szCs w:val="24"/>
          <w:shd w:val="clear" w:color="auto" w:fill="F8F9FC"/>
        </w:rPr>
        <w:t>love of money</w:t>
      </w:r>
      <w:r>
        <w:rPr>
          <w:rFonts w:ascii="Times New Roman" w:hAnsi="Times New Roman" w:cs="Times New Roman"/>
          <w:sz w:val="24"/>
          <w:szCs w:val="24"/>
          <w:shd w:val="clear" w:color="auto" w:fill="F8F9FC"/>
        </w:rPr>
        <w:t>, sistem perpajakan, dan keadilan pajak.</w:t>
      </w:r>
    </w:p>
    <w:bookmarkEnd w:id="44"/>
    <w:p w14:paraId="6403A21D" w14:textId="77777777" w:rsidR="004232F9" w:rsidRDefault="004232F9" w:rsidP="009814D1">
      <w:pPr>
        <w:spacing w:line="480" w:lineRule="auto"/>
        <w:jc w:val="both"/>
        <w:rPr>
          <w:rFonts w:ascii="Times New Roman" w:hAnsi="Times New Roman" w:cs="Times New Roman"/>
          <w:sz w:val="24"/>
          <w:szCs w:val="24"/>
          <w:shd w:val="clear" w:color="auto" w:fill="F8F9FC"/>
        </w:rPr>
      </w:pPr>
    </w:p>
    <w:p w14:paraId="137ED6DB" w14:textId="784F7C65" w:rsidR="004232F9" w:rsidRPr="004232F9" w:rsidRDefault="004232F9" w:rsidP="004232F9">
      <w:pPr>
        <w:spacing w:line="480" w:lineRule="auto"/>
        <w:ind w:left="900"/>
        <w:rPr>
          <w:rFonts w:ascii="Times New Roman" w:hAnsi="Times New Roman" w:cs="Times New Roman"/>
          <w:sz w:val="24"/>
          <w:szCs w:val="24"/>
          <w:shd w:val="clear" w:color="auto" w:fill="F8F9FC"/>
        </w:rPr>
        <w:sectPr w:rsidR="004232F9" w:rsidRPr="004232F9" w:rsidSect="00C96136">
          <w:pgSz w:w="11906" w:h="16838" w:code="9"/>
          <w:pgMar w:top="1987" w:right="1699" w:bottom="1699" w:left="1987" w:header="720" w:footer="720" w:gutter="0"/>
          <w:pgNumType w:start="53"/>
          <w:cols w:space="720"/>
          <w:titlePg/>
          <w:docGrid w:linePitch="360"/>
        </w:sectPr>
      </w:pPr>
    </w:p>
    <w:p w14:paraId="3DBC468E" w14:textId="37DB6570" w:rsidR="003D6EF1" w:rsidRPr="00D7423F" w:rsidRDefault="003D6EF1" w:rsidP="00DD602B">
      <w:pPr>
        <w:pStyle w:val="Heading1"/>
        <w:jc w:val="center"/>
        <w:rPr>
          <w:rFonts w:ascii="Times New Roman" w:hAnsi="Times New Roman" w:cs="Times New Roman"/>
          <w:b/>
          <w:bCs/>
          <w:color w:val="auto"/>
          <w:sz w:val="24"/>
          <w:szCs w:val="24"/>
          <w:shd w:val="clear" w:color="auto" w:fill="F8F9FC"/>
        </w:rPr>
      </w:pPr>
      <w:bookmarkStart w:id="393" w:name="_Toc162931127"/>
      <w:bookmarkStart w:id="394" w:name="_Toc162931377"/>
      <w:bookmarkStart w:id="395" w:name="_Toc168861919"/>
      <w:bookmarkStart w:id="396" w:name="_Toc168862078"/>
      <w:bookmarkStart w:id="397" w:name="_Toc198067184"/>
      <w:bookmarkStart w:id="398" w:name="_Toc198067319"/>
      <w:r w:rsidRPr="00D7423F">
        <w:rPr>
          <w:rFonts w:ascii="Times New Roman" w:hAnsi="Times New Roman" w:cs="Times New Roman"/>
          <w:b/>
          <w:bCs/>
          <w:color w:val="auto"/>
          <w:sz w:val="24"/>
          <w:szCs w:val="24"/>
          <w:shd w:val="clear" w:color="auto" w:fill="F8F9FC"/>
        </w:rPr>
        <w:lastRenderedPageBreak/>
        <w:t>DAFTAR PUSTAKA</w:t>
      </w:r>
      <w:bookmarkEnd w:id="380"/>
      <w:bookmarkEnd w:id="381"/>
      <w:bookmarkEnd w:id="393"/>
      <w:bookmarkEnd w:id="394"/>
      <w:bookmarkEnd w:id="395"/>
      <w:bookmarkEnd w:id="396"/>
      <w:bookmarkEnd w:id="397"/>
      <w:bookmarkEnd w:id="398"/>
    </w:p>
    <w:p w14:paraId="7AEB7FC3" w14:textId="77777777" w:rsidR="003D6EF1" w:rsidRPr="00AA226E" w:rsidRDefault="003D6EF1" w:rsidP="003D6EF1">
      <w:pPr>
        <w:rPr>
          <w:rFonts w:ascii="Times New Roman" w:hAnsi="Times New Roman" w:cs="Times New Roman"/>
        </w:rPr>
      </w:pPr>
    </w:p>
    <w:p w14:paraId="27773BB4" w14:textId="63674F94" w:rsidR="00596FCF" w:rsidRPr="00596FCF" w:rsidRDefault="003D6EF1"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 xml:space="preserve">ADDIN Mendeley Bibliography CSL_BIBLIOGRAPHY </w:instrText>
      </w:r>
      <w:r w:rsidRPr="00AA226E">
        <w:rPr>
          <w:rFonts w:ascii="Times New Roman" w:hAnsi="Times New Roman" w:cs="Times New Roman"/>
          <w:sz w:val="24"/>
          <w:szCs w:val="24"/>
          <w:shd w:val="clear" w:color="auto" w:fill="F8F9FC"/>
        </w:rPr>
        <w:fldChar w:fldCharType="separate"/>
      </w:r>
      <w:r w:rsidR="00596FCF" w:rsidRPr="00596FCF">
        <w:rPr>
          <w:rFonts w:ascii="Times New Roman" w:hAnsi="Times New Roman" w:cs="Times New Roman"/>
          <w:noProof/>
          <w:sz w:val="24"/>
        </w:rPr>
        <w:t xml:space="preserve">Aji, A. W., Erawati, T., &amp; Dewi, N. S. (2021). Pengaruh Pemahaman Perpajakan, Love of Money, dan Religiusitas terhadap Keinginan Melakukan Penggelapan Pajak (Studi Kasus Pada Mahasiswa Program Studi Akuntansi Fakultas Ekonomi Universitas Sarjanawiyata Tamansiswa). </w:t>
      </w:r>
      <w:r w:rsidR="00596FCF" w:rsidRPr="00596FCF">
        <w:rPr>
          <w:rFonts w:ascii="Times New Roman" w:hAnsi="Times New Roman" w:cs="Times New Roman"/>
          <w:i/>
          <w:iCs/>
          <w:noProof/>
          <w:sz w:val="24"/>
        </w:rPr>
        <w:t>Jurnal Ilmiah Akuntansi</w:t>
      </w:r>
      <w:r w:rsidR="00596FCF" w:rsidRPr="00596FCF">
        <w:rPr>
          <w:rFonts w:ascii="Times New Roman" w:hAnsi="Times New Roman" w:cs="Times New Roman"/>
          <w:noProof/>
          <w:sz w:val="24"/>
        </w:rPr>
        <w:t xml:space="preserve">, </w:t>
      </w:r>
      <w:r w:rsidR="00596FCF" w:rsidRPr="00596FCF">
        <w:rPr>
          <w:rFonts w:ascii="Times New Roman" w:hAnsi="Times New Roman" w:cs="Times New Roman"/>
          <w:i/>
          <w:iCs/>
          <w:noProof/>
          <w:sz w:val="24"/>
        </w:rPr>
        <w:t>12</w:t>
      </w:r>
      <w:r w:rsidR="00596FCF" w:rsidRPr="00596FCF">
        <w:rPr>
          <w:rFonts w:ascii="Times New Roman" w:hAnsi="Times New Roman" w:cs="Times New Roman"/>
          <w:noProof/>
          <w:sz w:val="24"/>
        </w:rPr>
        <w:t>(3), 101–113. http://ejournal.unibba.ac.id/index.php/AKURAT</w:t>
      </w:r>
    </w:p>
    <w:p w14:paraId="243A3CC3"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Arthalin, C., &amp; Triyani, Y. (2021). Pengaruh Love of Money, Machiavellian dan Equity Sensitivity Terhadap Persepsi Etika Penggelapan Pajak Pada Wajib Pajak Pribadi yang Dimoderasi dengan Variabel Religiusitas. </w:t>
      </w:r>
      <w:r w:rsidRPr="00596FCF">
        <w:rPr>
          <w:rFonts w:ascii="Times New Roman" w:hAnsi="Times New Roman" w:cs="Times New Roman"/>
          <w:i/>
          <w:iCs/>
          <w:noProof/>
          <w:sz w:val="24"/>
        </w:rPr>
        <w:t>Jurnal Akuntansi</w:t>
      </w:r>
      <w:r w:rsidRPr="00596FCF">
        <w:rPr>
          <w:rFonts w:ascii="Times New Roman" w:hAnsi="Times New Roman" w:cs="Times New Roman"/>
          <w:noProof/>
          <w:sz w:val="24"/>
        </w:rPr>
        <w:t>, 1–22.</w:t>
      </w:r>
    </w:p>
    <w:p w14:paraId="6939CC8B"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Bajri, N. (2024). Pengaruh Sistem Perpajakan, Tarif Pajak, Dan Pemahaman Perpajakan Terhadap Penggelapan Pajak (Tax Evasion). </w:t>
      </w:r>
      <w:r w:rsidRPr="00596FCF">
        <w:rPr>
          <w:rFonts w:ascii="Times New Roman" w:hAnsi="Times New Roman" w:cs="Times New Roman"/>
          <w:i/>
          <w:iCs/>
          <w:noProof/>
          <w:sz w:val="24"/>
        </w:rPr>
        <w:t>National Conference on Accounting and Fraud Auditing</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5</w:t>
      </w:r>
      <w:r w:rsidRPr="00596FCF">
        <w:rPr>
          <w:rFonts w:ascii="Times New Roman" w:hAnsi="Times New Roman" w:cs="Times New Roman"/>
          <w:noProof/>
          <w:sz w:val="24"/>
        </w:rPr>
        <w:t>(1), 1–18. https://doi.org/10.31326/.v5i1.1977</w:t>
      </w:r>
    </w:p>
    <w:p w14:paraId="6968EA2D"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CNBC Indonesia. (2021). </w:t>
      </w:r>
      <w:r w:rsidRPr="00596FCF">
        <w:rPr>
          <w:rFonts w:ascii="Times New Roman" w:hAnsi="Times New Roman" w:cs="Times New Roman"/>
          <w:i/>
          <w:iCs/>
          <w:noProof/>
          <w:sz w:val="24"/>
        </w:rPr>
        <w:t>Gayus Tambunan Sampai Angin, Ini Dia Sederet Mafia Pajak RI!</w:t>
      </w:r>
      <w:r w:rsidRPr="00596FCF">
        <w:rPr>
          <w:rFonts w:ascii="Times New Roman" w:hAnsi="Times New Roman" w:cs="Times New Roman"/>
          <w:noProof/>
          <w:sz w:val="24"/>
        </w:rPr>
        <w:t xml:space="preserve"> https://www.cnbcindonesia.com/news/20211113121542-4-291264/gayus-tambunan-sampai-angin-ini-dia-sederet-mafia-pajak-ri</w:t>
      </w:r>
    </w:p>
    <w:p w14:paraId="78ECBFF3"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Darwati, Y. (2015). KETERLAMBATAN MAHASISWA DALAM STUDI DITINJAU DARI TEORI ATRIBUSI DARI WEINER (Upaya Mencari Solusi atas Keterlambatan Mahasiswa dalam Studi di prodi Psikologi Islam STAIN Kediri). </w:t>
      </w:r>
      <w:r w:rsidRPr="00596FCF">
        <w:rPr>
          <w:rFonts w:ascii="Times New Roman" w:hAnsi="Times New Roman" w:cs="Times New Roman"/>
          <w:i/>
          <w:iCs/>
          <w:noProof/>
          <w:sz w:val="24"/>
        </w:rPr>
        <w:t>UNIVERSUM</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9</w:t>
      </w:r>
      <w:r w:rsidRPr="00596FCF">
        <w:rPr>
          <w:rFonts w:ascii="Times New Roman" w:hAnsi="Times New Roman" w:cs="Times New Roman"/>
          <w:noProof/>
          <w:sz w:val="24"/>
        </w:rPr>
        <w:t>.</w:t>
      </w:r>
    </w:p>
    <w:p w14:paraId="2D8CB3EE"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Detikfinance. (2023). </w:t>
      </w:r>
      <w:r w:rsidRPr="00596FCF">
        <w:rPr>
          <w:rFonts w:ascii="Times New Roman" w:hAnsi="Times New Roman" w:cs="Times New Roman"/>
          <w:i/>
          <w:iCs/>
          <w:noProof/>
          <w:sz w:val="24"/>
        </w:rPr>
        <w:t>Terbukti Gelapkan Pajak, Pengusaha Ini Dibui dan Denda Rp 292 M</w:t>
      </w:r>
      <w:r w:rsidRPr="00596FCF">
        <w:rPr>
          <w:rFonts w:ascii="Times New Roman" w:hAnsi="Times New Roman" w:cs="Times New Roman"/>
          <w:noProof/>
          <w:sz w:val="24"/>
        </w:rPr>
        <w:t>. https://finance.detik.com/berita-ekonomi-bisnis/d-6899327/terbukti-gelapkan-pajak-pengusaha-ini-dibui-dan-denda-rp-292-m</w:t>
      </w:r>
    </w:p>
    <w:p w14:paraId="09DF859C"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Dewi, N. K. P., Yuesti, A., &amp; Dewi, N. P. S. (2021). Pengaruh Keadilan Pajak , Sistem Perpajakan Dan Sanksi Perpajakan Pada Persepsi Penggelapan Pajak Bagi Wajib Pajak Orang Pribadi Di Kantor Pelayanan Pajak Pratama Badung Selatan. </w:t>
      </w:r>
      <w:r w:rsidRPr="00596FCF">
        <w:rPr>
          <w:rFonts w:ascii="Times New Roman" w:hAnsi="Times New Roman" w:cs="Times New Roman"/>
          <w:i/>
          <w:iCs/>
          <w:noProof/>
          <w:sz w:val="24"/>
        </w:rPr>
        <w:t>Jurnal KARMA (Karya Riset Mahasiswa Akuntansi)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w:t>
      </w:r>
      <w:r w:rsidRPr="00596FCF">
        <w:rPr>
          <w:rFonts w:ascii="Times New Roman" w:hAnsi="Times New Roman" w:cs="Times New Roman"/>
          <w:noProof/>
          <w:sz w:val="24"/>
        </w:rPr>
        <w:t>(4), 1135–1145. http://e-journal.unmas.ac.id/index.php/karma/article/view/3520/2709</w:t>
      </w:r>
    </w:p>
    <w:p w14:paraId="5F156479"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Evi, T., &amp; Rachbini, W. (2022). </w:t>
      </w:r>
      <w:r w:rsidRPr="00596FCF">
        <w:rPr>
          <w:rFonts w:ascii="Times New Roman" w:hAnsi="Times New Roman" w:cs="Times New Roman"/>
          <w:i/>
          <w:iCs/>
          <w:noProof/>
          <w:sz w:val="24"/>
        </w:rPr>
        <w:t>Partial Least Squares (Teori Dan Praktek)</w:t>
      </w:r>
      <w:r w:rsidRPr="00596FCF">
        <w:rPr>
          <w:rFonts w:ascii="Times New Roman" w:hAnsi="Times New Roman" w:cs="Times New Roman"/>
          <w:noProof/>
          <w:sz w:val="24"/>
        </w:rPr>
        <w:t xml:space="preserve"> (M. Surur (ed.); pp. 1–23). CV TAHTA MEDIA GROUP.</w:t>
      </w:r>
    </w:p>
    <w:p w14:paraId="52BC55A4"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Fallis, A. . (2013). Pengaruh Keadilan, Sistem Perpajakan, Diskriminasi, Dan Kemungkinan Terdeteksi Kecurangan Terhadap Persepsi Wajib Pajak Meenai Etika Penggela. </w:t>
      </w:r>
      <w:r w:rsidRPr="00596FCF">
        <w:rPr>
          <w:rFonts w:ascii="Times New Roman" w:hAnsi="Times New Roman" w:cs="Times New Roman"/>
          <w:i/>
          <w:iCs/>
          <w:noProof/>
          <w:sz w:val="24"/>
        </w:rPr>
        <w:t>Journal of Chemical Information and Modeling</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53</w:t>
      </w:r>
      <w:r w:rsidRPr="00596FCF">
        <w:rPr>
          <w:rFonts w:ascii="Times New Roman" w:hAnsi="Times New Roman" w:cs="Times New Roman"/>
          <w:noProof/>
          <w:sz w:val="24"/>
        </w:rPr>
        <w:t>(9), 1689–1699.</w:t>
      </w:r>
    </w:p>
    <w:p w14:paraId="1E2E4CB2"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Faradiza, S. A. (2018). Persepsi Keadilan, Sistem Perpajakan dan Diskriminasi Terhadap Etika Penggelapan Pajak. </w:t>
      </w:r>
      <w:r w:rsidRPr="00596FCF">
        <w:rPr>
          <w:rFonts w:ascii="Times New Roman" w:hAnsi="Times New Roman" w:cs="Times New Roman"/>
          <w:i/>
          <w:iCs/>
          <w:noProof/>
          <w:sz w:val="24"/>
        </w:rPr>
        <w:t>Akuntabilitas</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11</w:t>
      </w:r>
      <w:r w:rsidRPr="00596FCF">
        <w:rPr>
          <w:rFonts w:ascii="Times New Roman" w:hAnsi="Times New Roman" w:cs="Times New Roman"/>
          <w:noProof/>
          <w:sz w:val="24"/>
        </w:rPr>
        <w:t>(1), 53–74. https://doi.org/10.15408/akt.v11i1.8820</w:t>
      </w:r>
    </w:p>
    <w:p w14:paraId="71411384"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Farhan, M., Helmy, H., &amp; Afriyenti, M. (2019). Pengaruh Machiavellian Dan Love Of Money Terhadap Persepsi Etika Penggelapan Pajak Dengan Religiusitas Sebagai Variabel Moderasi: </w:t>
      </w:r>
      <w:r w:rsidRPr="00596FCF">
        <w:rPr>
          <w:rFonts w:ascii="Times New Roman" w:hAnsi="Times New Roman" w:cs="Times New Roman"/>
          <w:i/>
          <w:iCs/>
          <w:noProof/>
          <w:sz w:val="24"/>
        </w:rPr>
        <w:t>Jurnal Eksplorasi Akuntansi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w:t>
      </w:r>
      <w:r w:rsidRPr="00596FCF">
        <w:rPr>
          <w:rFonts w:ascii="Times New Roman" w:hAnsi="Times New Roman" w:cs="Times New Roman"/>
          <w:noProof/>
          <w:sz w:val="24"/>
        </w:rPr>
        <w:t xml:space="preserve">(1), 470–486. </w:t>
      </w:r>
      <w:r w:rsidRPr="00596FCF">
        <w:rPr>
          <w:rFonts w:ascii="Times New Roman" w:hAnsi="Times New Roman" w:cs="Times New Roman"/>
          <w:noProof/>
          <w:sz w:val="24"/>
        </w:rPr>
        <w:lastRenderedPageBreak/>
        <w:t>https://doi.org/10.24036/jea.v1i1.88</w:t>
      </w:r>
    </w:p>
    <w:p w14:paraId="68969A6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Farouq, M. (2018). </w:t>
      </w:r>
      <w:r w:rsidRPr="00596FCF">
        <w:rPr>
          <w:rFonts w:ascii="Times New Roman" w:hAnsi="Times New Roman" w:cs="Times New Roman"/>
          <w:i/>
          <w:iCs/>
          <w:noProof/>
          <w:sz w:val="24"/>
        </w:rPr>
        <w:t>Hukum Pajak Di Indonesia : Suatu Pengantar Ilmu Hukum Terapan di Bidang Perpajakan</w:t>
      </w:r>
      <w:r w:rsidRPr="00596FCF">
        <w:rPr>
          <w:rFonts w:ascii="Times New Roman" w:hAnsi="Times New Roman" w:cs="Times New Roman"/>
          <w:noProof/>
          <w:sz w:val="24"/>
        </w:rPr>
        <w:t>. Prenada Media Group.</w:t>
      </w:r>
    </w:p>
    <w:p w14:paraId="74AE272C"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Fatihudin, D. (2015). </w:t>
      </w:r>
      <w:r w:rsidRPr="00596FCF">
        <w:rPr>
          <w:rFonts w:ascii="Times New Roman" w:hAnsi="Times New Roman" w:cs="Times New Roman"/>
          <w:i/>
          <w:iCs/>
          <w:noProof/>
          <w:sz w:val="24"/>
        </w:rPr>
        <w:t>Metode Penelitian Untuk Ilmu Ekonomi, Manajemen dan Akuntansi</w:t>
      </w:r>
      <w:r w:rsidRPr="00596FCF">
        <w:rPr>
          <w:rFonts w:ascii="Times New Roman" w:hAnsi="Times New Roman" w:cs="Times New Roman"/>
          <w:noProof/>
          <w:sz w:val="24"/>
        </w:rPr>
        <w:t>. Zifatama.</w:t>
      </w:r>
    </w:p>
    <w:p w14:paraId="5821C74E"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Fatimah, S., &amp; Wardani, D. K. (2017). Faktor-Faktor Yang Mempengaruhi Penggelapan Pajak Di Kantor Pelayanan Pajak Pratama Temanggung. </w:t>
      </w:r>
      <w:r w:rsidRPr="00596FCF">
        <w:rPr>
          <w:rFonts w:ascii="Times New Roman" w:hAnsi="Times New Roman" w:cs="Times New Roman"/>
          <w:i/>
          <w:iCs/>
          <w:noProof/>
          <w:sz w:val="24"/>
        </w:rPr>
        <w:t>Faktor-Faktor Yang Mempengaruhi Penggelapan Pajak Di Kantor Pelayanan Pajak Pratama Temanggung</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w:t>
      </w:r>
      <w:r w:rsidRPr="00596FCF">
        <w:rPr>
          <w:rFonts w:ascii="Times New Roman" w:hAnsi="Times New Roman" w:cs="Times New Roman"/>
          <w:noProof/>
          <w:sz w:val="24"/>
        </w:rPr>
        <w:t>(1), 1–14. https://doi.org/10.29230/ad.v1i1.20</w:t>
      </w:r>
    </w:p>
    <w:p w14:paraId="22E7F32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Ginting, M., &amp; Yuliawan, E. (2015). Analisis Faktor-Faktor yang Mempengaruhi Minat Berwirausaha Mahasiswa (Studi Kasus pada STMIK Mikroskil Medan). </w:t>
      </w:r>
      <w:r w:rsidRPr="00596FCF">
        <w:rPr>
          <w:rFonts w:ascii="Times New Roman" w:hAnsi="Times New Roman" w:cs="Times New Roman"/>
          <w:i/>
          <w:iCs/>
          <w:noProof/>
          <w:sz w:val="24"/>
        </w:rPr>
        <w:t>Jurnal Wira Ekonomi Mikroskil</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5</w:t>
      </w:r>
      <w:r w:rsidRPr="00596FCF">
        <w:rPr>
          <w:rFonts w:ascii="Times New Roman" w:hAnsi="Times New Roman" w:cs="Times New Roman"/>
          <w:noProof/>
          <w:sz w:val="24"/>
        </w:rPr>
        <w:t>(1), 61–70. https://doi.org/10.55601/jwem.v5i1.226</w:t>
      </w:r>
    </w:p>
    <w:p w14:paraId="3767BD4A"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Hasanah, L. F., &amp; Mutmainah, K. (2020). Faktor-Faktor Yang Mempengaruhi Persepsi Wajib Pajak Mengenai Etika Atas Penggelapan Pajak (Tax Evasion). </w:t>
      </w:r>
      <w:r w:rsidRPr="00596FCF">
        <w:rPr>
          <w:rFonts w:ascii="Times New Roman" w:hAnsi="Times New Roman" w:cs="Times New Roman"/>
          <w:i/>
          <w:iCs/>
          <w:noProof/>
          <w:sz w:val="24"/>
        </w:rPr>
        <w:t>Journal of Economic, Business and Engineering (JEBE)</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2</w:t>
      </w:r>
      <w:r w:rsidRPr="00596FCF">
        <w:rPr>
          <w:rFonts w:ascii="Times New Roman" w:hAnsi="Times New Roman" w:cs="Times New Roman"/>
          <w:noProof/>
          <w:sz w:val="24"/>
        </w:rPr>
        <w:t>(1), 24–33. https://doi.org/10.32500/jebe.v2i1.1454</w:t>
      </w:r>
    </w:p>
    <w:p w14:paraId="21D59A79"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Ikhsan, A. Y. K., Bawono, I. R., &amp; Mustofa, R. M. (2020). Effect Of Tax Justice, Tax System, Technology And Information, And Discrimination Of Personal Perspection Of Personal Tax Mandatory About Tax Ethics. </w:t>
      </w:r>
      <w:r w:rsidRPr="00596FCF">
        <w:rPr>
          <w:rFonts w:ascii="Times New Roman" w:hAnsi="Times New Roman" w:cs="Times New Roman"/>
          <w:i/>
          <w:iCs/>
          <w:noProof/>
          <w:sz w:val="24"/>
        </w:rPr>
        <w:t>JAK (Jurnal Akuntansi) Kajian Ilmiah Akuntansi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8</w:t>
      </w:r>
      <w:r w:rsidRPr="00596FCF">
        <w:rPr>
          <w:rFonts w:ascii="Times New Roman" w:hAnsi="Times New Roman" w:cs="Times New Roman"/>
          <w:noProof/>
          <w:sz w:val="24"/>
        </w:rPr>
        <w:t>(1), 76–90. https://doi.org/10.30656/jak.v8i1.2441</w:t>
      </w:r>
    </w:p>
    <w:p w14:paraId="1A93DE97"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Indriyani, M., Nurlaela, S., &amp; Wahyuningsih, E. M. (2016). Pengaruh Keadilan, Sistem Perpajakan, Diskriminasi, DanKemungkinan Terdeteksinya Kecurangan TerhadapPersepsi Wajib Pajak Orang Pribadi MengenaiPerilaku Tax Evasion. </w:t>
      </w:r>
      <w:r w:rsidRPr="00596FCF">
        <w:rPr>
          <w:rFonts w:ascii="Times New Roman" w:hAnsi="Times New Roman" w:cs="Times New Roman"/>
          <w:i/>
          <w:iCs/>
          <w:noProof/>
          <w:sz w:val="24"/>
        </w:rPr>
        <w:t>Seminar Nasional IENACO</w:t>
      </w:r>
      <w:r w:rsidRPr="00596FCF">
        <w:rPr>
          <w:rFonts w:ascii="Times New Roman" w:hAnsi="Times New Roman" w:cs="Times New Roman"/>
          <w:noProof/>
          <w:sz w:val="24"/>
        </w:rPr>
        <w:t>, 818–825.</w:t>
      </w:r>
    </w:p>
    <w:p w14:paraId="35CEF709"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Jeremi Alessandro, Said Aneke R, &amp; Fonnyke Pongkorung. (2017). Sanksi Administrasi Bagi Wajib Pajak Yang Lalai Membayar pajak dalam perspektif hukum perpajakan di indonesia. </w:t>
      </w:r>
      <w:r w:rsidRPr="00596FCF">
        <w:rPr>
          <w:rFonts w:ascii="Times New Roman" w:hAnsi="Times New Roman" w:cs="Times New Roman"/>
          <w:i/>
          <w:iCs/>
          <w:noProof/>
          <w:sz w:val="24"/>
        </w:rPr>
        <w:t>Artikel Skripsi</w:t>
      </w:r>
      <w:r w:rsidRPr="00596FCF">
        <w:rPr>
          <w:rFonts w:ascii="Times New Roman" w:hAnsi="Times New Roman" w:cs="Times New Roman"/>
          <w:noProof/>
          <w:sz w:val="24"/>
        </w:rPr>
        <w:t>, 28–34.</w:t>
      </w:r>
    </w:p>
    <w:p w14:paraId="5FE7E63D"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Kaltim Today. (2021). </w:t>
      </w:r>
      <w:r w:rsidRPr="00596FCF">
        <w:rPr>
          <w:rFonts w:ascii="Times New Roman" w:hAnsi="Times New Roman" w:cs="Times New Roman"/>
          <w:i/>
          <w:iCs/>
          <w:noProof/>
          <w:sz w:val="24"/>
        </w:rPr>
        <w:t>Rugikan Negara Rp 6,53 Miliar, Tersangka Penggelapan Pajak Diserahkan ke Kejari Samarinda</w:t>
      </w:r>
      <w:r w:rsidRPr="00596FCF">
        <w:rPr>
          <w:rFonts w:ascii="Times New Roman" w:hAnsi="Times New Roman" w:cs="Times New Roman"/>
          <w:noProof/>
          <w:sz w:val="24"/>
        </w:rPr>
        <w:t>. Kaltimtoday.Co. https://kaltimtoday.co/rugikan-negara-rp-653-miliar-tersangka-penggelapan-pajak-diserahkan-ke-kejari-samarinda</w:t>
      </w:r>
    </w:p>
    <w:p w14:paraId="5E78A76C"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Karlina, P. D. (2018). </w:t>
      </w:r>
      <w:r w:rsidRPr="00596FCF">
        <w:rPr>
          <w:rFonts w:ascii="Times New Roman" w:hAnsi="Times New Roman" w:cs="Times New Roman"/>
          <w:i/>
          <w:iCs/>
          <w:noProof/>
          <w:sz w:val="24"/>
        </w:rPr>
        <w:t>Pengaruh Love Of Money, Keefektifan Self Assessment System, Dan Ketidakpercayaan Kepada Fiskus Terhadap Tax Evasion Dan Variabel Interinsic Religiosity Sebagai Moderator Hubungan Love Of Money Dengan Tax Evasion. Sekolah Tinggi Ilmu Ekonomi Yayasan Keluar</w:t>
      </w:r>
      <w:r w:rsidRPr="00596FCF">
        <w:rPr>
          <w:rFonts w:ascii="Times New Roman" w:hAnsi="Times New Roman" w:cs="Times New Roman"/>
          <w:noProof/>
          <w:sz w:val="24"/>
        </w:rPr>
        <w:t>.</w:t>
      </w:r>
    </w:p>
    <w:p w14:paraId="55BBBE5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Kriyantono, R. (2014). </w:t>
      </w:r>
      <w:r w:rsidRPr="00596FCF">
        <w:rPr>
          <w:rFonts w:ascii="Times New Roman" w:hAnsi="Times New Roman" w:cs="Times New Roman"/>
          <w:i/>
          <w:iCs/>
          <w:noProof/>
          <w:sz w:val="24"/>
        </w:rPr>
        <w:t>Teori-Teori Public Relations Perspektif Barat &amp; Lokal: Aplikasi Penelitian dan Praktis</w:t>
      </w:r>
      <w:r w:rsidRPr="00596FCF">
        <w:rPr>
          <w:rFonts w:ascii="Times New Roman" w:hAnsi="Times New Roman" w:cs="Times New Roman"/>
          <w:noProof/>
          <w:sz w:val="24"/>
        </w:rPr>
        <w:t>. KENCANA. https://books.google.co.id/books?hl=en&amp;lr=&amp;id=I-VNDwAAQBAJ&amp;oi=fnd&amp;pg=PR5&amp;dq=Kriyantono,+2014+teori+atribusi&amp;ots=j4YIl9vFS0&amp;sig=PTEoKa1A83sMC0ccgNBQjvKEqhg&amp;redir_esc=y#v=onepage&amp;q=Kriyantono%2C 2014 teori atribusi&amp;f=false</w:t>
      </w:r>
    </w:p>
    <w:p w14:paraId="1E81DCDC"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lastRenderedPageBreak/>
        <w:t xml:space="preserve">Kurniawati, M., &amp; Toly, A. A. (2014). Tax Accounting. </w:t>
      </w:r>
      <w:r w:rsidRPr="00596FCF">
        <w:rPr>
          <w:rFonts w:ascii="Times New Roman" w:hAnsi="Times New Roman" w:cs="Times New Roman"/>
          <w:i/>
          <w:iCs/>
          <w:noProof/>
          <w:sz w:val="24"/>
        </w:rPr>
        <w:t>Global Perspectives on Income Taxation Law</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4</w:t>
      </w:r>
      <w:r w:rsidRPr="00596FCF">
        <w:rPr>
          <w:rFonts w:ascii="Times New Roman" w:hAnsi="Times New Roman" w:cs="Times New Roman"/>
          <w:noProof/>
          <w:sz w:val="24"/>
        </w:rPr>
        <w:t>(2), 77–85. https://doi.org/10.1093/acprof:oso/9780195321357.003.0005</w:t>
      </w:r>
    </w:p>
    <w:p w14:paraId="7702A1CF"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liputan6.com. (2023). </w:t>
      </w:r>
      <w:r w:rsidRPr="00596FCF">
        <w:rPr>
          <w:rFonts w:ascii="Times New Roman" w:hAnsi="Times New Roman" w:cs="Times New Roman"/>
          <w:i/>
          <w:iCs/>
          <w:noProof/>
          <w:sz w:val="24"/>
        </w:rPr>
        <w:t>DJP Sita Tanah 400 Meter Persegi di Bali Milik Terpidana Penggelapan Pajak</w:t>
      </w:r>
      <w:r w:rsidRPr="00596FCF">
        <w:rPr>
          <w:rFonts w:ascii="Times New Roman" w:hAnsi="Times New Roman" w:cs="Times New Roman"/>
          <w:noProof/>
          <w:sz w:val="24"/>
        </w:rPr>
        <w:t>. https://www.liputan6.com/bisnis/read/5381859/djp-sita-tanah-400-meter-persegi-di-bali-milik-terpidana-penggelapan-pajak?page=3</w:t>
      </w:r>
    </w:p>
    <w:p w14:paraId="3B0683C0"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Mardiasmo. (2011). </w:t>
      </w:r>
      <w:r w:rsidRPr="00596FCF">
        <w:rPr>
          <w:rFonts w:ascii="Times New Roman" w:hAnsi="Times New Roman" w:cs="Times New Roman"/>
          <w:i/>
          <w:iCs/>
          <w:noProof/>
          <w:sz w:val="24"/>
        </w:rPr>
        <w:t>Perpajakan</w:t>
      </w:r>
      <w:r w:rsidRPr="00596FCF">
        <w:rPr>
          <w:rFonts w:ascii="Times New Roman" w:hAnsi="Times New Roman" w:cs="Times New Roman"/>
          <w:noProof/>
          <w:sz w:val="24"/>
        </w:rPr>
        <w:t>. Penerbit Andi.</w:t>
      </w:r>
    </w:p>
    <w:p w14:paraId="03F938D7"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Monica, T., &amp; Arisman, A. (2018). Pengaruh Keadilan Pajak, Sistem Perpajakan, dan Diskriminasi Pajak terhadap Persepsi Wajib Pajak Orang Pribadi mengenai Etika Penggelapan Pajak (Tax Evasion) (Studi Empiris pada Kantor Pelayanan Pajak Pratama Seberang Ulu Kota Palembang). </w:t>
      </w:r>
      <w:r w:rsidRPr="00596FCF">
        <w:rPr>
          <w:rFonts w:ascii="Times New Roman" w:hAnsi="Times New Roman" w:cs="Times New Roman"/>
          <w:i/>
          <w:iCs/>
          <w:noProof/>
          <w:sz w:val="24"/>
        </w:rPr>
        <w:t>Jurnal Ilmiah STIE MDP</w:t>
      </w:r>
      <w:r w:rsidRPr="00596FCF">
        <w:rPr>
          <w:rFonts w:ascii="Times New Roman" w:hAnsi="Times New Roman" w:cs="Times New Roman"/>
          <w:noProof/>
          <w:sz w:val="24"/>
        </w:rPr>
        <w:t>, 1–15.</w:t>
      </w:r>
    </w:p>
    <w:p w14:paraId="0B064CA7"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Noviriyani, E. (2020). Pengaruh Love Of Money, Sistem Perpajakan Dan Keadilan Pajak Terhadap Persepsi Wajib Pajak Orang Pribadi Mengenai Penggelapan Pajak (Tax Evasion) (Studi Kasus Pada Kpp Pratama Tegal). </w:t>
      </w:r>
      <w:r w:rsidRPr="00596FCF">
        <w:rPr>
          <w:rFonts w:ascii="Times New Roman" w:hAnsi="Times New Roman" w:cs="Times New Roman"/>
          <w:i/>
          <w:iCs/>
          <w:noProof/>
          <w:sz w:val="24"/>
        </w:rPr>
        <w:t>Repository Universitas Pancasakti Tegal</w:t>
      </w:r>
      <w:r w:rsidRPr="00596FCF">
        <w:rPr>
          <w:rFonts w:ascii="Times New Roman" w:hAnsi="Times New Roman" w:cs="Times New Roman"/>
          <w:noProof/>
          <w:sz w:val="24"/>
        </w:rPr>
        <w:t>, 67–70. http://repository.upstegal.ac.id/id/eprint/1999</w:t>
      </w:r>
    </w:p>
    <w:p w14:paraId="0BB74D28"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Nugroho, A. D., Ganinda, F. P., Fikrianoor, K., &amp; Hidayatulloh, A. (2020). Money Ethic Memengaruhi Penggelapan Pajak: Peran Love of Money. </w:t>
      </w:r>
      <w:r w:rsidRPr="00596FCF">
        <w:rPr>
          <w:rFonts w:ascii="Times New Roman" w:hAnsi="Times New Roman" w:cs="Times New Roman"/>
          <w:i/>
          <w:iCs/>
          <w:noProof/>
          <w:sz w:val="24"/>
        </w:rPr>
        <w:t>Transparansi : Jurnal Ilmiah Ilmu Administrasi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3</w:t>
      </w:r>
      <w:r w:rsidRPr="00596FCF">
        <w:rPr>
          <w:rFonts w:ascii="Times New Roman" w:hAnsi="Times New Roman" w:cs="Times New Roman"/>
          <w:noProof/>
          <w:sz w:val="24"/>
        </w:rPr>
        <w:t>(2), 132–138. https://doi.org/10.31334/transparansi.v3i2.895</w:t>
      </w:r>
    </w:p>
    <w:p w14:paraId="1217AAA3"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Nurachmi, D.A.,; Amir Hidayatulloh, S. . (2020). </w:t>
      </w:r>
      <w:r w:rsidRPr="00596FCF">
        <w:rPr>
          <w:rFonts w:ascii="Times New Roman" w:hAnsi="Times New Roman" w:cs="Times New Roman"/>
          <w:i/>
          <w:iCs/>
          <w:noProof/>
          <w:sz w:val="24"/>
        </w:rPr>
        <w:t>Pengaruh Gender, Relgiusitas dan Love of Money terhadap Etika Penggelapan Pajak .</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400</w:t>
      </w:r>
      <w:r w:rsidRPr="00596FCF">
        <w:rPr>
          <w:rFonts w:ascii="Times New Roman" w:hAnsi="Times New Roman" w:cs="Times New Roman"/>
          <w:noProof/>
          <w:sz w:val="24"/>
        </w:rPr>
        <w:t>(1).</w:t>
      </w:r>
    </w:p>
    <w:p w14:paraId="30F9DE0C"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Paramita, A. A. M. P., &amp; Budiasih, I. G. A. N. (2016). Pengaruh Sistem Perpajakan, Keadilan, Dan Teknologi Perpajakan Pada Persepsi Wajib Pajak Mengenai Penggelapan Pajak. </w:t>
      </w:r>
      <w:r w:rsidRPr="00596FCF">
        <w:rPr>
          <w:rFonts w:ascii="Times New Roman" w:hAnsi="Times New Roman" w:cs="Times New Roman"/>
          <w:i/>
          <w:iCs/>
          <w:noProof/>
          <w:sz w:val="24"/>
        </w:rPr>
        <w:t>E-Jurnal Akuntansi Universitas Udayana</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17</w:t>
      </w:r>
      <w:r w:rsidRPr="00596FCF">
        <w:rPr>
          <w:rFonts w:ascii="Times New Roman" w:hAnsi="Times New Roman" w:cs="Times New Roman"/>
          <w:noProof/>
          <w:sz w:val="24"/>
        </w:rPr>
        <w:t>(2), 1030–1056.</w:t>
      </w:r>
    </w:p>
    <w:p w14:paraId="7CC839FD"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Purwanto, A., Asbari, M., &amp; Santoso, T. I. (2021). Analisis Data Penelitian Marketing: Perbandingan Hasil. </w:t>
      </w:r>
      <w:r w:rsidRPr="00596FCF">
        <w:rPr>
          <w:rFonts w:ascii="Times New Roman" w:hAnsi="Times New Roman" w:cs="Times New Roman"/>
          <w:i/>
          <w:iCs/>
          <w:noProof/>
          <w:sz w:val="24"/>
        </w:rPr>
        <w:t>Journal of Industrial Engineering &amp; Management Research</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2</w:t>
      </w:r>
      <w:r w:rsidRPr="00596FCF">
        <w:rPr>
          <w:rFonts w:ascii="Times New Roman" w:hAnsi="Times New Roman" w:cs="Times New Roman"/>
          <w:noProof/>
          <w:sz w:val="24"/>
        </w:rPr>
        <w:t>(4), 216–227. https://ijospl.org/index.php/ijospl/article/view/64</w:t>
      </w:r>
    </w:p>
    <w:p w14:paraId="286591A1"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Rahmatika, D. N., Amalia, M. R., Sulistyani, T., &amp; Maulina, R. D. (2020). Pengaruh Sistem Perpajakan, Love of money dan Keadilan Pajak Terhadap Penggelapan Pajak. </w:t>
      </w:r>
      <w:r w:rsidRPr="00596FCF">
        <w:rPr>
          <w:rFonts w:ascii="Times New Roman" w:hAnsi="Times New Roman" w:cs="Times New Roman"/>
          <w:i/>
          <w:iCs/>
          <w:noProof/>
          <w:sz w:val="24"/>
        </w:rPr>
        <w:t>JABKO: Jurnal Akuntansi Dan Bisnis Kontemporer</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w:t>
      </w:r>
      <w:r w:rsidRPr="00596FCF">
        <w:rPr>
          <w:rFonts w:ascii="Times New Roman" w:hAnsi="Times New Roman" w:cs="Times New Roman"/>
          <w:noProof/>
          <w:sz w:val="24"/>
        </w:rPr>
        <w:t>(1), 82–81. http://jabko.upstegal.ac.id/index.php/JABKO</w:t>
      </w:r>
    </w:p>
    <w:p w14:paraId="5B90848F"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Rambe, M. F. P. (2021). Pengaruh Keadilan Pajak, Sistem Perpajakan, Kemungkinan Terdeteksi Kecurangan, Dan Diskriminasi Terhadap Persepsi Etika Penggelapan Pajak (Studi Kasus Pada Wajib Pajak Orang Pribadi yang terdaftar di KPP Pratama Pekanbaru Tampan). </w:t>
      </w:r>
      <w:r w:rsidRPr="00596FCF">
        <w:rPr>
          <w:rFonts w:ascii="Times New Roman" w:hAnsi="Times New Roman" w:cs="Times New Roman"/>
          <w:i/>
          <w:iCs/>
          <w:noProof/>
          <w:sz w:val="24"/>
        </w:rPr>
        <w:t>Pharmacognosy Magazine</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75</w:t>
      </w:r>
      <w:r w:rsidRPr="00596FCF">
        <w:rPr>
          <w:rFonts w:ascii="Times New Roman" w:hAnsi="Times New Roman" w:cs="Times New Roman"/>
          <w:noProof/>
          <w:sz w:val="24"/>
        </w:rPr>
        <w:t>(17), 399–405.</w:t>
      </w:r>
    </w:p>
    <w:p w14:paraId="523A4F32"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Randiansyah, R., Nasaruddin, F., &amp; Sari, R. (2021). Pengaruh Love of Monay, Gender, Religiusitas, Dan Tingat Pendapatan Terhadap Penggelapan Pajak (Berdasarkan Persepsi Wajib Pajak Orang Pribadi Yang Terdaftar Di Kantor </w:t>
      </w:r>
      <w:r w:rsidRPr="00596FCF">
        <w:rPr>
          <w:rFonts w:ascii="Times New Roman" w:hAnsi="Times New Roman" w:cs="Times New Roman"/>
          <w:noProof/>
          <w:sz w:val="24"/>
        </w:rPr>
        <w:lastRenderedPageBreak/>
        <w:t xml:space="preserve">Pajak Pratama Maros). </w:t>
      </w:r>
      <w:r w:rsidRPr="00596FCF">
        <w:rPr>
          <w:rFonts w:ascii="Times New Roman" w:hAnsi="Times New Roman" w:cs="Times New Roman"/>
          <w:i/>
          <w:iCs/>
          <w:noProof/>
          <w:sz w:val="24"/>
        </w:rPr>
        <w:t>Amnesty: Jurnal Riset Perpajakan</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4</w:t>
      </w:r>
      <w:r w:rsidRPr="00596FCF">
        <w:rPr>
          <w:rFonts w:ascii="Times New Roman" w:hAnsi="Times New Roman" w:cs="Times New Roman"/>
          <w:noProof/>
          <w:sz w:val="24"/>
        </w:rPr>
        <w:t>(2), 385–412. https://doi.org/10.26618/jrp.v4i2.6334</w:t>
      </w:r>
    </w:p>
    <w:p w14:paraId="21FD0490"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Rifani, R. A., Mursalim, M., &amp; Hamzah Ahmad. (2019). Pengaruh Keadlilan, Sistem Perpajakan dan Kualitas Pelayanan Terhadap Penggelapan Pajak Profile image of Riza A RifaniRiza A Rifani. </w:t>
      </w:r>
      <w:r w:rsidRPr="00596FCF">
        <w:rPr>
          <w:rFonts w:ascii="Times New Roman" w:hAnsi="Times New Roman" w:cs="Times New Roman"/>
          <w:i/>
          <w:iCs/>
          <w:noProof/>
          <w:sz w:val="24"/>
        </w:rPr>
        <w:t>Jurnal Ilmu Ekonomi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2</w:t>
      </w:r>
      <w:r w:rsidRPr="00596FCF">
        <w:rPr>
          <w:rFonts w:ascii="Times New Roman" w:hAnsi="Times New Roman" w:cs="Times New Roman"/>
          <w:noProof/>
          <w:sz w:val="24"/>
        </w:rPr>
        <w:t>(3).</w:t>
      </w:r>
    </w:p>
    <w:p w14:paraId="02A4C229"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Sani, P. T. (2018). Analisis Faktor-Faktor yang Mempengaruhi Masyarakat Dalam Mengadopsi Teknologi Online Ticketing : Dengan Menggunakan Technology Acceptance Model. </w:t>
      </w:r>
      <w:r w:rsidRPr="00596FCF">
        <w:rPr>
          <w:rFonts w:ascii="Times New Roman" w:hAnsi="Times New Roman" w:cs="Times New Roman"/>
          <w:i/>
          <w:iCs/>
          <w:noProof/>
          <w:sz w:val="24"/>
        </w:rPr>
        <w:t>Unika Repository</w:t>
      </w:r>
      <w:r w:rsidRPr="00596FCF">
        <w:rPr>
          <w:rFonts w:ascii="Times New Roman" w:hAnsi="Times New Roman" w:cs="Times New Roman"/>
          <w:noProof/>
          <w:sz w:val="24"/>
        </w:rPr>
        <w:t>, 44–55. http://repository.unika.ac.id/16556/4/14.G1.0020 PRETY TIARA SANY.BAB III.pdf</w:t>
      </w:r>
    </w:p>
    <w:p w14:paraId="05B95B11"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Santana, R., Tanno, A., &amp; Misra, F. (2020). Pengaruh Keadilan, Sanksi Pajak Dan Pemahaman Perpajakan Terhadap Persepsi Wajib Pajak Orang Pribadi Mengenai Penggelapan Pajak. </w:t>
      </w:r>
      <w:r w:rsidRPr="00596FCF">
        <w:rPr>
          <w:rFonts w:ascii="Times New Roman" w:hAnsi="Times New Roman" w:cs="Times New Roman"/>
          <w:i/>
          <w:iCs/>
          <w:noProof/>
          <w:sz w:val="24"/>
        </w:rPr>
        <w:t>Jurnal Benefita</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5</w:t>
      </w:r>
      <w:r w:rsidRPr="00596FCF">
        <w:rPr>
          <w:rFonts w:ascii="Times New Roman" w:hAnsi="Times New Roman" w:cs="Times New Roman"/>
          <w:noProof/>
          <w:sz w:val="24"/>
        </w:rPr>
        <w:t>(1), 113. https://doi.org/10.22216/jbe.v5i1.4939</w:t>
      </w:r>
    </w:p>
    <w:p w14:paraId="32E7492F"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Siahaan, M. P. (2010). </w:t>
      </w:r>
      <w:r w:rsidRPr="00596FCF">
        <w:rPr>
          <w:rFonts w:ascii="Times New Roman" w:hAnsi="Times New Roman" w:cs="Times New Roman"/>
          <w:i/>
          <w:iCs/>
          <w:noProof/>
          <w:sz w:val="24"/>
        </w:rPr>
        <w:t>Hukum Pajak Elementer : Konsep dasar perpajakan indonesia</w:t>
      </w:r>
      <w:r w:rsidRPr="00596FCF">
        <w:rPr>
          <w:rFonts w:ascii="Times New Roman" w:hAnsi="Times New Roman" w:cs="Times New Roman"/>
          <w:noProof/>
          <w:sz w:val="24"/>
        </w:rPr>
        <w:t>. Graha Ilmu.</w:t>
      </w:r>
    </w:p>
    <w:p w14:paraId="6DEF6EC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Sofha, D., &amp; Utomo, S. D. (2018). Keterkaitan Religiusitas, Gender, Lom Dan Persepsi Etika Penggelapan Pajak. </w:t>
      </w:r>
      <w:r w:rsidRPr="00596FCF">
        <w:rPr>
          <w:rFonts w:ascii="Times New Roman" w:hAnsi="Times New Roman" w:cs="Times New Roman"/>
          <w:i/>
          <w:iCs/>
          <w:noProof/>
          <w:sz w:val="24"/>
        </w:rPr>
        <w:t>Jurnal Ilmu Manajemen Dan Akuntansi Terapan (JIMAT)</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9</w:t>
      </w:r>
      <w:r w:rsidRPr="00596FCF">
        <w:rPr>
          <w:rFonts w:ascii="Times New Roman" w:hAnsi="Times New Roman" w:cs="Times New Roman"/>
          <w:noProof/>
          <w:sz w:val="24"/>
        </w:rPr>
        <w:t>(2), 43–61.</w:t>
      </w:r>
    </w:p>
    <w:p w14:paraId="1579834D"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Styarini, D., &amp; Nugrahani, T. S. (2020). Pengaruh Love Of Money, Machiavellian, Pemahaman Perpajakan, Tarif Pajak, dan Self Assessment System Terhadap Tax Evasion. </w:t>
      </w:r>
      <w:r w:rsidRPr="00596FCF">
        <w:rPr>
          <w:rFonts w:ascii="Times New Roman" w:hAnsi="Times New Roman" w:cs="Times New Roman"/>
          <w:i/>
          <w:iCs/>
          <w:noProof/>
          <w:sz w:val="24"/>
        </w:rPr>
        <w:t>Akuntansi Dewantara</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4</w:t>
      </w:r>
      <w:r w:rsidRPr="00596FCF">
        <w:rPr>
          <w:rFonts w:ascii="Times New Roman" w:hAnsi="Times New Roman" w:cs="Times New Roman"/>
          <w:noProof/>
          <w:sz w:val="24"/>
        </w:rPr>
        <w:t>(1), 22–32. https://doi.org/10.26460/ad.v4i1.5343</w:t>
      </w:r>
    </w:p>
    <w:p w14:paraId="71AEE947"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Sugiyono. (2013). </w:t>
      </w:r>
      <w:r w:rsidRPr="00596FCF">
        <w:rPr>
          <w:rFonts w:ascii="Times New Roman" w:hAnsi="Times New Roman" w:cs="Times New Roman"/>
          <w:i/>
          <w:iCs/>
          <w:noProof/>
          <w:sz w:val="24"/>
        </w:rPr>
        <w:t>Metode penelitian kuantitatif, kualitatif dan R&amp;D</w:t>
      </w:r>
      <w:r w:rsidRPr="00596FCF">
        <w:rPr>
          <w:rFonts w:ascii="Times New Roman" w:hAnsi="Times New Roman" w:cs="Times New Roman"/>
          <w:noProof/>
          <w:sz w:val="24"/>
        </w:rPr>
        <w:t>. Alfabeta.</w:t>
      </w:r>
    </w:p>
    <w:p w14:paraId="5E382D7F"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Sugiyono. (2015). </w:t>
      </w:r>
      <w:r w:rsidRPr="00596FCF">
        <w:rPr>
          <w:rFonts w:ascii="Times New Roman" w:hAnsi="Times New Roman" w:cs="Times New Roman"/>
          <w:i/>
          <w:iCs/>
          <w:noProof/>
          <w:sz w:val="24"/>
        </w:rPr>
        <w:t>Metode penelitian kuantitatif, kualitatif dan R&amp;D</w:t>
      </w:r>
      <w:r w:rsidRPr="00596FCF">
        <w:rPr>
          <w:rFonts w:ascii="Times New Roman" w:hAnsi="Times New Roman" w:cs="Times New Roman"/>
          <w:noProof/>
          <w:sz w:val="24"/>
        </w:rPr>
        <w:t>.</w:t>
      </w:r>
    </w:p>
    <w:p w14:paraId="2C363FC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Suryaputri, R. V., &amp; Averti, A. R. (2019). Pengaruh Keadilan Perpajakan, Sistem Perpajakan, Diskriminasi Perpajakan, Kepatuhan Wajib Pajak Terhadap Penggelapan Pajak. </w:t>
      </w:r>
      <w:r w:rsidRPr="00596FCF">
        <w:rPr>
          <w:rFonts w:ascii="Times New Roman" w:hAnsi="Times New Roman" w:cs="Times New Roman"/>
          <w:i/>
          <w:iCs/>
          <w:noProof/>
          <w:sz w:val="24"/>
        </w:rPr>
        <w:t>Jurnal Akuntansi Trisakti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5</w:t>
      </w:r>
      <w:r w:rsidRPr="00596FCF">
        <w:rPr>
          <w:rFonts w:ascii="Times New Roman" w:hAnsi="Times New Roman" w:cs="Times New Roman"/>
          <w:noProof/>
          <w:sz w:val="24"/>
        </w:rPr>
        <w:t>(1), 109–122. https://doi.org/10.25105/jat.v5i1.4851</w:t>
      </w:r>
    </w:p>
    <w:p w14:paraId="38395237"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Undang-Undang Nomor 7. (2021). Undang-Undang No. 7 Tahun 2021 tentang Harmonisasi Peraturan Perpajakan (HPP). </w:t>
      </w:r>
      <w:r w:rsidRPr="00596FCF">
        <w:rPr>
          <w:rFonts w:ascii="Times New Roman" w:hAnsi="Times New Roman" w:cs="Times New Roman"/>
          <w:i/>
          <w:iCs/>
          <w:noProof/>
          <w:sz w:val="24"/>
        </w:rPr>
        <w:t>Republik Indonesia</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12</w:t>
      </w:r>
      <w:r w:rsidRPr="00596FCF">
        <w:rPr>
          <w:rFonts w:ascii="Times New Roman" w:hAnsi="Times New Roman" w:cs="Times New Roman"/>
          <w:noProof/>
          <w:sz w:val="24"/>
        </w:rPr>
        <w:t>(November), 1–68. https://peraturan.bpk.go.id/Details/234926/perpu-no-2-tahun-2022%0Awww.djpk.depkeu.go.id</w:t>
      </w:r>
    </w:p>
    <w:p w14:paraId="0A13E62B"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Valentina, G. E., &amp; Sandra, A. (2019). Analisis Faktor-Faktor Yang Mempengaruhi Persepsi Wajib Pajak Atas Penggelapan Pajak. </w:t>
      </w:r>
      <w:r w:rsidRPr="00596FCF">
        <w:rPr>
          <w:rFonts w:ascii="Times New Roman" w:hAnsi="Times New Roman" w:cs="Times New Roman"/>
          <w:i/>
          <w:iCs/>
          <w:noProof/>
          <w:sz w:val="24"/>
        </w:rPr>
        <w:t>Jurnal Akuntansi</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8</w:t>
      </w:r>
      <w:r w:rsidRPr="00596FCF">
        <w:rPr>
          <w:rFonts w:ascii="Times New Roman" w:hAnsi="Times New Roman" w:cs="Times New Roman"/>
          <w:noProof/>
          <w:sz w:val="24"/>
        </w:rPr>
        <w:t>(1). https://doi.org/10.46806/ja.v8i1.574</w:t>
      </w:r>
    </w:p>
    <w:p w14:paraId="3871BF7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Vernanda, R. T. (2019). Pengaruh Sikap,Norma Subyektif, Dan Persepsi Kontrol Perilaku Terhadap Minat Dan Perilaku Pembelian Produk Makanan Halal Dengan Kesadaran Halal Sebagai Variabel Moderasi Di Yogyakarta. </w:t>
      </w:r>
      <w:r w:rsidRPr="00596FCF">
        <w:rPr>
          <w:rFonts w:ascii="Times New Roman" w:hAnsi="Times New Roman" w:cs="Times New Roman"/>
          <w:i/>
          <w:iCs/>
          <w:noProof/>
          <w:sz w:val="24"/>
        </w:rPr>
        <w:t>Tesis</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M</w:t>
      </w:r>
      <w:r w:rsidRPr="00596FCF">
        <w:rPr>
          <w:rFonts w:ascii="Times New Roman" w:hAnsi="Times New Roman" w:cs="Times New Roman"/>
          <w:noProof/>
          <w:sz w:val="24"/>
        </w:rPr>
        <w:t>.</w:t>
      </w:r>
    </w:p>
    <w:p w14:paraId="7ECAE269"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Waluyo. (2011). </w:t>
      </w:r>
      <w:r w:rsidRPr="00596FCF">
        <w:rPr>
          <w:rFonts w:ascii="Times New Roman" w:hAnsi="Times New Roman" w:cs="Times New Roman"/>
          <w:i/>
          <w:iCs/>
          <w:noProof/>
          <w:sz w:val="24"/>
        </w:rPr>
        <w:t>Perpajakan Indonesia</w:t>
      </w:r>
      <w:r w:rsidRPr="00596FCF">
        <w:rPr>
          <w:rFonts w:ascii="Times New Roman" w:hAnsi="Times New Roman" w:cs="Times New Roman"/>
          <w:noProof/>
          <w:sz w:val="24"/>
        </w:rPr>
        <w:t>. Salemba Empat.</w:t>
      </w:r>
    </w:p>
    <w:p w14:paraId="485CE076"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Yora, K. (2020). </w:t>
      </w:r>
      <w:r w:rsidRPr="00596FCF">
        <w:rPr>
          <w:rFonts w:ascii="Times New Roman" w:hAnsi="Times New Roman" w:cs="Times New Roman"/>
          <w:i/>
          <w:iCs/>
          <w:noProof/>
          <w:sz w:val="24"/>
        </w:rPr>
        <w:t xml:space="preserve">PENGARUH SISTEM PERPAJAKAN DAN KEADILAN PAJAK </w:t>
      </w:r>
      <w:r w:rsidRPr="00596FCF">
        <w:rPr>
          <w:rFonts w:ascii="Times New Roman" w:hAnsi="Times New Roman" w:cs="Times New Roman"/>
          <w:i/>
          <w:iCs/>
          <w:noProof/>
          <w:sz w:val="24"/>
        </w:rPr>
        <w:lastRenderedPageBreak/>
        <w:t>TERHADAP PERSEPSI MENGENAI PENGGELAPAN PAJAK</w:t>
      </w:r>
      <w:r w:rsidRPr="00596FCF">
        <w:rPr>
          <w:rFonts w:ascii="Times New Roman" w:hAnsi="Times New Roman" w:cs="Times New Roman"/>
          <w:noProof/>
          <w:sz w:val="24"/>
        </w:rPr>
        <w:t xml:space="preserve">. </w:t>
      </w:r>
      <w:r w:rsidRPr="00596FCF">
        <w:rPr>
          <w:rFonts w:ascii="Times New Roman" w:hAnsi="Times New Roman" w:cs="Times New Roman"/>
          <w:i/>
          <w:iCs/>
          <w:noProof/>
          <w:sz w:val="24"/>
        </w:rPr>
        <w:t>4</w:t>
      </w:r>
      <w:r w:rsidRPr="00596FCF">
        <w:rPr>
          <w:rFonts w:ascii="Times New Roman" w:hAnsi="Times New Roman" w:cs="Times New Roman"/>
          <w:noProof/>
          <w:sz w:val="24"/>
        </w:rPr>
        <w:t>(5), 6–7.</w:t>
      </w:r>
    </w:p>
    <w:p w14:paraId="2E1BF4B2"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Yusmanda, S. (2018). </w:t>
      </w:r>
      <w:r w:rsidRPr="00596FCF">
        <w:rPr>
          <w:rFonts w:ascii="Times New Roman" w:hAnsi="Times New Roman" w:cs="Times New Roman"/>
          <w:i/>
          <w:iCs/>
          <w:noProof/>
          <w:sz w:val="24"/>
        </w:rPr>
        <w:t>DETECTION RATE TERHADAP PENGGELAPAN PAJAK ARTIKEL Diajukan Sebagai Salah Satu Syarat untuk Memperoleh Gelar Sarjana Ekonomi di Fakultas Ekonomi Universitas Negeri Padang Oleh : SEPRISA YUSMANDA</w:t>
      </w:r>
      <w:r w:rsidRPr="00596FCF">
        <w:rPr>
          <w:rFonts w:ascii="Times New Roman" w:hAnsi="Times New Roman" w:cs="Times New Roman"/>
          <w:noProof/>
          <w:sz w:val="24"/>
        </w:rPr>
        <w:t>.</w:t>
      </w:r>
    </w:p>
    <w:p w14:paraId="018724BD" w14:textId="77777777" w:rsidR="00596FCF" w:rsidRPr="00596FCF" w:rsidRDefault="00596FCF" w:rsidP="008D0FA4">
      <w:pPr>
        <w:widowControl w:val="0"/>
        <w:autoSpaceDE w:val="0"/>
        <w:autoSpaceDN w:val="0"/>
        <w:adjustRightInd w:val="0"/>
        <w:spacing w:line="240" w:lineRule="auto"/>
        <w:ind w:left="480" w:hanging="480"/>
        <w:jc w:val="both"/>
        <w:rPr>
          <w:rFonts w:ascii="Times New Roman" w:hAnsi="Times New Roman" w:cs="Times New Roman"/>
          <w:noProof/>
          <w:sz w:val="24"/>
        </w:rPr>
      </w:pPr>
      <w:r w:rsidRPr="00596FCF">
        <w:rPr>
          <w:rFonts w:ascii="Times New Roman" w:hAnsi="Times New Roman" w:cs="Times New Roman"/>
          <w:noProof/>
          <w:sz w:val="24"/>
        </w:rPr>
        <w:t xml:space="preserve">Zain, M. (2008). </w:t>
      </w:r>
      <w:r w:rsidRPr="00596FCF">
        <w:rPr>
          <w:rFonts w:ascii="Times New Roman" w:hAnsi="Times New Roman" w:cs="Times New Roman"/>
          <w:i/>
          <w:iCs/>
          <w:noProof/>
          <w:sz w:val="24"/>
        </w:rPr>
        <w:t>Manajemen Perpajakan</w:t>
      </w:r>
      <w:r w:rsidRPr="00596FCF">
        <w:rPr>
          <w:rFonts w:ascii="Times New Roman" w:hAnsi="Times New Roman" w:cs="Times New Roman"/>
          <w:noProof/>
          <w:sz w:val="24"/>
        </w:rPr>
        <w:t>. Salemba Empat.</w:t>
      </w:r>
    </w:p>
    <w:p w14:paraId="6CD16DDF" w14:textId="77777777" w:rsidR="003D6EF1" w:rsidRPr="00AA226E" w:rsidRDefault="003D6EF1" w:rsidP="008D0FA4">
      <w:pPr>
        <w:spacing w:line="24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fldChar w:fldCharType="end"/>
      </w:r>
    </w:p>
    <w:p w14:paraId="3970E99D" w14:textId="6C8AE488" w:rsidR="00E10DEA" w:rsidRDefault="00E10DEA" w:rsidP="008D0FA4">
      <w:pPr>
        <w:jc w:val="both"/>
      </w:pPr>
      <w:r>
        <w:br w:type="page"/>
      </w:r>
    </w:p>
    <w:p w14:paraId="79CF60C5" w14:textId="77777777" w:rsidR="00FA5C4F" w:rsidRDefault="00FA5C4F" w:rsidP="00167F45">
      <w:pPr>
        <w:jc w:val="center"/>
        <w:rPr>
          <w:rFonts w:ascii="Times New Roman" w:hAnsi="Times New Roman" w:cs="Times New Roman"/>
          <w:b/>
          <w:bCs/>
          <w:sz w:val="24"/>
          <w:szCs w:val="24"/>
        </w:rPr>
      </w:pPr>
    </w:p>
    <w:p w14:paraId="26778F0A" w14:textId="77777777" w:rsidR="00FA5C4F" w:rsidRDefault="00FA5C4F" w:rsidP="00167F45">
      <w:pPr>
        <w:jc w:val="center"/>
        <w:rPr>
          <w:rFonts w:ascii="Times New Roman" w:hAnsi="Times New Roman" w:cs="Times New Roman"/>
          <w:b/>
          <w:bCs/>
          <w:sz w:val="24"/>
          <w:szCs w:val="24"/>
        </w:rPr>
      </w:pPr>
    </w:p>
    <w:p w14:paraId="38963FCC" w14:textId="77777777" w:rsidR="00FA5C4F" w:rsidRDefault="00FA5C4F" w:rsidP="00167F45">
      <w:pPr>
        <w:jc w:val="center"/>
        <w:rPr>
          <w:rFonts w:ascii="Times New Roman" w:hAnsi="Times New Roman" w:cs="Times New Roman"/>
          <w:b/>
          <w:bCs/>
          <w:sz w:val="24"/>
          <w:szCs w:val="24"/>
        </w:rPr>
      </w:pPr>
    </w:p>
    <w:p w14:paraId="43F8189E" w14:textId="77777777" w:rsidR="00FA5C4F" w:rsidRDefault="00FA5C4F" w:rsidP="00167F45">
      <w:pPr>
        <w:jc w:val="center"/>
        <w:rPr>
          <w:rFonts w:ascii="Times New Roman" w:hAnsi="Times New Roman" w:cs="Times New Roman"/>
          <w:b/>
          <w:bCs/>
          <w:sz w:val="24"/>
          <w:szCs w:val="24"/>
        </w:rPr>
      </w:pPr>
    </w:p>
    <w:p w14:paraId="5388D197" w14:textId="77777777" w:rsidR="00FA5C4F" w:rsidRDefault="00FA5C4F" w:rsidP="00167F45">
      <w:pPr>
        <w:jc w:val="center"/>
        <w:rPr>
          <w:rFonts w:ascii="Times New Roman" w:hAnsi="Times New Roman" w:cs="Times New Roman"/>
          <w:b/>
          <w:bCs/>
          <w:sz w:val="24"/>
          <w:szCs w:val="24"/>
        </w:rPr>
      </w:pPr>
    </w:p>
    <w:p w14:paraId="42B7AB26" w14:textId="77777777" w:rsidR="00FA5C4F" w:rsidRDefault="00FA5C4F" w:rsidP="00167F45">
      <w:pPr>
        <w:jc w:val="center"/>
        <w:rPr>
          <w:rFonts w:ascii="Times New Roman" w:hAnsi="Times New Roman" w:cs="Times New Roman"/>
          <w:b/>
          <w:bCs/>
          <w:sz w:val="24"/>
          <w:szCs w:val="24"/>
        </w:rPr>
      </w:pPr>
    </w:p>
    <w:p w14:paraId="3F0CEF3D" w14:textId="77777777" w:rsidR="00FA5C4F" w:rsidRDefault="00FA5C4F" w:rsidP="00167F45">
      <w:pPr>
        <w:jc w:val="center"/>
        <w:rPr>
          <w:rFonts w:ascii="Times New Roman" w:hAnsi="Times New Roman" w:cs="Times New Roman"/>
          <w:b/>
          <w:bCs/>
          <w:sz w:val="24"/>
          <w:szCs w:val="24"/>
        </w:rPr>
      </w:pPr>
    </w:p>
    <w:p w14:paraId="13E0041B" w14:textId="77777777" w:rsidR="00FA5C4F" w:rsidRDefault="00FA5C4F" w:rsidP="00167F45">
      <w:pPr>
        <w:jc w:val="center"/>
        <w:rPr>
          <w:rFonts w:ascii="Times New Roman" w:hAnsi="Times New Roman" w:cs="Times New Roman"/>
          <w:b/>
          <w:bCs/>
          <w:sz w:val="24"/>
          <w:szCs w:val="24"/>
        </w:rPr>
      </w:pPr>
    </w:p>
    <w:p w14:paraId="693E2815" w14:textId="77777777" w:rsidR="00FA5C4F" w:rsidRDefault="00FA5C4F" w:rsidP="00167F45">
      <w:pPr>
        <w:jc w:val="center"/>
        <w:rPr>
          <w:rFonts w:ascii="Times New Roman" w:hAnsi="Times New Roman" w:cs="Times New Roman"/>
          <w:b/>
          <w:bCs/>
          <w:sz w:val="24"/>
          <w:szCs w:val="24"/>
        </w:rPr>
      </w:pPr>
    </w:p>
    <w:p w14:paraId="2FEC77EF" w14:textId="77777777" w:rsidR="00FA5C4F" w:rsidRDefault="00FA5C4F" w:rsidP="00167F45">
      <w:pPr>
        <w:jc w:val="center"/>
        <w:rPr>
          <w:rFonts w:ascii="Times New Roman" w:hAnsi="Times New Roman" w:cs="Times New Roman"/>
          <w:b/>
          <w:bCs/>
          <w:sz w:val="96"/>
          <w:szCs w:val="96"/>
        </w:rPr>
      </w:pPr>
    </w:p>
    <w:p w14:paraId="3357F3A3" w14:textId="77777777" w:rsidR="00FA5C4F" w:rsidRDefault="00FA5C4F" w:rsidP="00167F45">
      <w:pPr>
        <w:jc w:val="center"/>
        <w:rPr>
          <w:rFonts w:ascii="Times New Roman" w:hAnsi="Times New Roman" w:cs="Times New Roman"/>
          <w:b/>
          <w:bCs/>
          <w:sz w:val="96"/>
          <w:szCs w:val="96"/>
        </w:rPr>
      </w:pPr>
    </w:p>
    <w:p w14:paraId="276E2A85" w14:textId="1DC1EAC3" w:rsidR="001B4D12" w:rsidRPr="00FA5C4F" w:rsidRDefault="00167F45" w:rsidP="00167F45">
      <w:pPr>
        <w:jc w:val="center"/>
        <w:rPr>
          <w:rFonts w:ascii="Times New Roman" w:hAnsi="Times New Roman" w:cs="Times New Roman"/>
          <w:b/>
          <w:bCs/>
          <w:sz w:val="96"/>
          <w:szCs w:val="96"/>
        </w:rPr>
      </w:pPr>
      <w:r w:rsidRPr="00FA5C4F">
        <w:rPr>
          <w:rFonts w:ascii="Times New Roman" w:hAnsi="Times New Roman" w:cs="Times New Roman"/>
          <w:b/>
          <w:bCs/>
          <w:sz w:val="96"/>
          <w:szCs w:val="96"/>
        </w:rPr>
        <w:t>LAMPIRAN</w:t>
      </w:r>
    </w:p>
    <w:p w14:paraId="444793E4" w14:textId="09016B4C" w:rsidR="00167F45" w:rsidRDefault="00167F45">
      <w:pPr>
        <w:rPr>
          <w:rFonts w:ascii="Times New Roman" w:hAnsi="Times New Roman" w:cs="Times New Roman"/>
          <w:sz w:val="24"/>
          <w:szCs w:val="24"/>
        </w:rPr>
      </w:pPr>
      <w:r>
        <w:rPr>
          <w:rFonts w:ascii="Times New Roman" w:hAnsi="Times New Roman" w:cs="Times New Roman"/>
          <w:sz w:val="24"/>
          <w:szCs w:val="24"/>
        </w:rPr>
        <w:br w:type="page"/>
      </w:r>
    </w:p>
    <w:p w14:paraId="167DF171" w14:textId="6099C2AC" w:rsidR="00167F45" w:rsidRPr="00AF12EC" w:rsidRDefault="00167F45" w:rsidP="00167F45">
      <w:pPr>
        <w:rPr>
          <w:rFonts w:ascii="Times New Roman" w:hAnsi="Times New Roman" w:cs="Times New Roman"/>
          <w:b/>
          <w:bCs/>
          <w:sz w:val="24"/>
          <w:szCs w:val="24"/>
        </w:rPr>
      </w:pPr>
      <w:r w:rsidRPr="00AF12EC">
        <w:rPr>
          <w:rFonts w:ascii="Times New Roman" w:hAnsi="Times New Roman" w:cs="Times New Roman"/>
          <w:b/>
          <w:bCs/>
          <w:sz w:val="24"/>
          <w:szCs w:val="24"/>
        </w:rPr>
        <w:lastRenderedPageBreak/>
        <w:t>Lampiran 1</w:t>
      </w:r>
    </w:p>
    <w:p w14:paraId="4D77C2FB" w14:textId="77777777" w:rsidR="00167F45" w:rsidRDefault="00167F45" w:rsidP="00167F45">
      <w:pPr>
        <w:rPr>
          <w:rFonts w:ascii="Times New Roman" w:hAnsi="Times New Roman" w:cs="Times New Roman"/>
          <w:sz w:val="24"/>
          <w:szCs w:val="24"/>
        </w:rPr>
      </w:pPr>
    </w:p>
    <w:p w14:paraId="4C1AAC91" w14:textId="77777777" w:rsidR="00167F45" w:rsidRDefault="00167F45" w:rsidP="00167F45">
      <w:pPr>
        <w:rPr>
          <w:rFonts w:ascii="docs-Roboto" w:eastAsia="Times New Roman" w:hAnsi="docs-Roboto" w:cs="Times New Roman"/>
          <w:color w:val="202124"/>
          <w:shd w:val="clear" w:color="auto" w:fill="FFFFFF"/>
        </w:rPr>
      </w:pPr>
      <w:r>
        <w:rPr>
          <w:rFonts w:ascii="Times New Roman" w:hAnsi="Times New Roman" w:cs="Times New Roman"/>
          <w:sz w:val="24"/>
          <w:szCs w:val="24"/>
        </w:rPr>
        <w:t>Kepada Yth.</w:t>
      </w:r>
      <w:r>
        <w:rPr>
          <w:rFonts w:ascii="docs-Roboto" w:eastAsia="Times New Roman" w:hAnsi="docs-Roboto" w:cs="Times New Roman"/>
          <w:color w:val="202124"/>
          <w:shd w:val="clear" w:color="auto" w:fill="FFFFFF"/>
        </w:rPr>
        <w:t xml:space="preserve"> </w:t>
      </w:r>
    </w:p>
    <w:p w14:paraId="416F00F9" w14:textId="00BC1FC0" w:rsidR="00167F45" w:rsidRPr="00167F45" w:rsidRDefault="00167F45" w:rsidP="00167F45">
      <w:pPr>
        <w:rPr>
          <w:rFonts w:ascii="Times New Roman" w:hAnsi="Times New Roman" w:cs="Times New Roman"/>
          <w:sz w:val="24"/>
          <w:szCs w:val="24"/>
        </w:rPr>
      </w:pPr>
      <w:r w:rsidRPr="00167F45">
        <w:rPr>
          <w:rFonts w:ascii="Times New Roman" w:hAnsi="Times New Roman" w:cs="Times New Roman"/>
          <w:sz w:val="24"/>
          <w:szCs w:val="24"/>
        </w:rPr>
        <w:t>Bapak/Ibu/Saudara (i) wajib pajak yang memiliki NPWP</w:t>
      </w:r>
    </w:p>
    <w:p w14:paraId="5A85243A" w14:textId="77777777" w:rsidR="00167F45" w:rsidRPr="00167F45" w:rsidRDefault="00167F45" w:rsidP="00167F45">
      <w:pPr>
        <w:rPr>
          <w:rFonts w:ascii="Times New Roman" w:hAnsi="Times New Roman" w:cs="Times New Roman"/>
          <w:sz w:val="24"/>
          <w:szCs w:val="24"/>
        </w:rPr>
      </w:pPr>
    </w:p>
    <w:p w14:paraId="5F095D67" w14:textId="1940C12D" w:rsidR="00167F45" w:rsidRPr="00167F45" w:rsidRDefault="00167F45" w:rsidP="00167F45">
      <w:pPr>
        <w:spacing w:line="480" w:lineRule="auto"/>
        <w:jc w:val="both"/>
        <w:rPr>
          <w:rFonts w:ascii="Times New Roman" w:hAnsi="Times New Roman" w:cs="Times New Roman"/>
          <w:sz w:val="24"/>
          <w:szCs w:val="24"/>
        </w:rPr>
      </w:pPr>
      <w:r w:rsidRPr="00167F45">
        <w:rPr>
          <w:rFonts w:ascii="Times New Roman" w:hAnsi="Times New Roman" w:cs="Times New Roman"/>
          <w:sz w:val="24"/>
          <w:szCs w:val="24"/>
        </w:rPr>
        <w:t>Perkenalkan</w:t>
      </w:r>
      <w:r>
        <w:rPr>
          <w:rFonts w:ascii="Times New Roman" w:hAnsi="Times New Roman" w:cs="Times New Roman"/>
          <w:sz w:val="24"/>
          <w:szCs w:val="24"/>
        </w:rPr>
        <w:t>,</w:t>
      </w:r>
      <w:r w:rsidRPr="00167F45">
        <w:rPr>
          <w:rFonts w:ascii="Times New Roman" w:hAnsi="Times New Roman" w:cs="Times New Roman"/>
          <w:sz w:val="24"/>
          <w:szCs w:val="24"/>
        </w:rPr>
        <w:t xml:space="preserve"> saya Shofiyyah Rizkilia Fuadi Mahasiswi Program Studi Akuntansi dengan Konsentrasi Perpajakan di Fakultas Ekonomi dan Bisnis, Universitas Mulawarman. Saat ini saya sedang melakukan penelitian untuk tugas akhir dengan judul “</w:t>
      </w:r>
      <w:r w:rsidRPr="00167F45">
        <w:rPr>
          <w:rFonts w:ascii="Times New Roman" w:hAnsi="Times New Roman" w:cs="Times New Roman"/>
          <w:b/>
          <w:bCs/>
          <w:sz w:val="24"/>
          <w:szCs w:val="24"/>
        </w:rPr>
        <w:t>Pengaruh Love Of Money, Sistem Perpajakan dan Keadilan Pajak Terhadap Penggelapan Pajak</w:t>
      </w:r>
      <w:r w:rsidRPr="00167F45">
        <w:rPr>
          <w:rFonts w:ascii="Times New Roman" w:hAnsi="Times New Roman" w:cs="Times New Roman"/>
          <w:sz w:val="24"/>
          <w:szCs w:val="24"/>
        </w:rPr>
        <w:t>”.</w:t>
      </w:r>
    </w:p>
    <w:p w14:paraId="05510EAA" w14:textId="77777777" w:rsidR="00167F45" w:rsidRDefault="00167F45" w:rsidP="00167F45">
      <w:pPr>
        <w:spacing w:line="480" w:lineRule="auto"/>
        <w:jc w:val="both"/>
        <w:rPr>
          <w:rFonts w:ascii="Times New Roman" w:hAnsi="Times New Roman" w:cs="Times New Roman"/>
          <w:sz w:val="24"/>
          <w:szCs w:val="24"/>
        </w:rPr>
      </w:pPr>
      <w:r w:rsidRPr="00167F45">
        <w:rPr>
          <w:rFonts w:ascii="Times New Roman" w:hAnsi="Times New Roman" w:cs="Times New Roman"/>
          <w:sz w:val="24"/>
          <w:szCs w:val="24"/>
        </w:rPr>
        <w:t>Berkaitan dengan hal tersebut, saya mohon bantuan kepada Bapak/Ibu/Saudara (i) untuk bersedia mengisi kuisioner sesuai dengan daftar pernyataan yg tertera. Data yang Bapak/Ibu/Saudara (i) berikan hanya untuk kepentingan penelitian ini dan akan sangat terjaga kerahasiaannya. Atas bantuan dan ketersediaannya, saya ucapkan terima kasih.</w:t>
      </w:r>
    </w:p>
    <w:p w14:paraId="43ADE10A" w14:textId="77777777" w:rsidR="00167F45" w:rsidRDefault="00167F45" w:rsidP="00167F45">
      <w:pPr>
        <w:spacing w:line="480" w:lineRule="auto"/>
        <w:rPr>
          <w:rFonts w:ascii="Times New Roman" w:hAnsi="Times New Roman" w:cs="Times New Roman"/>
          <w:sz w:val="24"/>
          <w:szCs w:val="24"/>
        </w:rPr>
      </w:pPr>
    </w:p>
    <w:p w14:paraId="742ABABC" w14:textId="13EA301B" w:rsid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Hormat saya, </w:t>
      </w:r>
    </w:p>
    <w:p w14:paraId="48B68893" w14:textId="6D23271E" w:rsid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Peneliti</w:t>
      </w:r>
    </w:p>
    <w:p w14:paraId="42800919" w14:textId="77777777" w:rsidR="00167F45" w:rsidRDefault="00167F45" w:rsidP="00167F45">
      <w:pPr>
        <w:spacing w:line="480" w:lineRule="auto"/>
        <w:jc w:val="right"/>
        <w:rPr>
          <w:rFonts w:ascii="Times New Roman" w:hAnsi="Times New Roman" w:cs="Times New Roman"/>
          <w:sz w:val="24"/>
          <w:szCs w:val="24"/>
        </w:rPr>
      </w:pPr>
    </w:p>
    <w:p w14:paraId="0B0C098C" w14:textId="77777777" w:rsidR="00167F45" w:rsidRDefault="00167F45" w:rsidP="00167F45">
      <w:pPr>
        <w:spacing w:line="480" w:lineRule="auto"/>
        <w:jc w:val="right"/>
        <w:rPr>
          <w:rFonts w:ascii="Times New Roman" w:hAnsi="Times New Roman" w:cs="Times New Roman"/>
          <w:sz w:val="24"/>
          <w:szCs w:val="24"/>
        </w:rPr>
      </w:pPr>
    </w:p>
    <w:p w14:paraId="3EC8BED1" w14:textId="1CAE2B64" w:rsid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Shofiyyah Rizkilia Fuadi</w:t>
      </w:r>
    </w:p>
    <w:p w14:paraId="43451D62" w14:textId="5813F305" w:rsidR="00167F45" w:rsidRP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2001036081</w:t>
      </w:r>
    </w:p>
    <w:p w14:paraId="11AC45DC" w14:textId="77777777" w:rsidR="00167F45" w:rsidRPr="00167F45" w:rsidRDefault="00167F45" w:rsidP="00167F45">
      <w:pPr>
        <w:rPr>
          <w:rFonts w:ascii="Times New Roman" w:hAnsi="Times New Roman" w:cs="Times New Roman"/>
          <w:sz w:val="24"/>
          <w:szCs w:val="24"/>
        </w:rPr>
      </w:pPr>
    </w:p>
    <w:p w14:paraId="75850441" w14:textId="77777777" w:rsidR="00167F45" w:rsidRDefault="00167F45">
      <w:pPr>
        <w:rPr>
          <w:rFonts w:ascii="Times New Roman" w:hAnsi="Times New Roman" w:cs="Times New Roman"/>
          <w:sz w:val="24"/>
          <w:szCs w:val="24"/>
        </w:rPr>
      </w:pPr>
      <w:r>
        <w:rPr>
          <w:rFonts w:ascii="Times New Roman" w:hAnsi="Times New Roman" w:cs="Times New Roman"/>
          <w:sz w:val="24"/>
          <w:szCs w:val="24"/>
        </w:rPr>
        <w:br w:type="page"/>
      </w:r>
    </w:p>
    <w:p w14:paraId="4042AEEF" w14:textId="6E4AC581" w:rsidR="00167F45" w:rsidRDefault="00167F45" w:rsidP="00167F4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IDENTITAS RESPONDEN</w:t>
      </w:r>
    </w:p>
    <w:p w14:paraId="06C90C00" w14:textId="4C320339" w:rsidR="00167F45" w:rsidRPr="009B06E2" w:rsidRDefault="000E061B" w:rsidP="00167F45">
      <w:pPr>
        <w:jc w:val="both"/>
        <w:rPr>
          <w:rFonts w:ascii="Times New Roman" w:hAnsi="Times New Roman" w:cs="Times New Roman"/>
          <w:sz w:val="24"/>
          <w:szCs w:val="24"/>
          <w:u w:val="single"/>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96168" behindDoc="0" locked="0" layoutInCell="1" allowOverlap="1" wp14:anchorId="6AE506AC" wp14:editId="10B08793">
                <wp:simplePos x="0" y="0"/>
                <wp:positionH relativeFrom="column">
                  <wp:posOffset>3098800</wp:posOffset>
                </wp:positionH>
                <wp:positionV relativeFrom="paragraph">
                  <wp:posOffset>269875</wp:posOffset>
                </wp:positionV>
                <wp:extent cx="387350" cy="234950"/>
                <wp:effectExtent l="0" t="0" r="12700" b="12700"/>
                <wp:wrapNone/>
                <wp:docPr id="1051713100"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C7C28B" id="Rectangle 50" o:spid="_x0000_s1026" style="position:absolute;margin-left:244pt;margin-top:21.25pt;width:30.5pt;height:18.5pt;z-index:251696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90024" behindDoc="0" locked="0" layoutInCell="1" allowOverlap="1" wp14:anchorId="35630D15" wp14:editId="50A205FA">
                <wp:simplePos x="0" y="0"/>
                <wp:positionH relativeFrom="column">
                  <wp:posOffset>1482725</wp:posOffset>
                </wp:positionH>
                <wp:positionV relativeFrom="paragraph">
                  <wp:posOffset>274320</wp:posOffset>
                </wp:positionV>
                <wp:extent cx="387350" cy="234950"/>
                <wp:effectExtent l="0" t="0" r="12700" b="12700"/>
                <wp:wrapNone/>
                <wp:docPr id="830713621"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FA39AE" id="Rectangle 50" o:spid="_x0000_s1026" style="position:absolute;margin-left:116.75pt;margin-top:21.6pt;width:30.5pt;height:18.5pt;z-index:251690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" fillcolor="white [3201]" strokecolor="black [3200]" strokeweight="1pt"/>
            </w:pict>
          </mc:Fallback>
        </mc:AlternateContent>
      </w:r>
      <w:r w:rsidR="009B06E2">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89000" behindDoc="0" locked="0" layoutInCell="1" allowOverlap="1" wp14:anchorId="1BAF40BF" wp14:editId="33599AC8">
                <wp:simplePos x="0" y="0"/>
                <wp:positionH relativeFrom="column">
                  <wp:posOffset>1482725</wp:posOffset>
                </wp:positionH>
                <wp:positionV relativeFrom="paragraph">
                  <wp:posOffset>153670</wp:posOffset>
                </wp:positionV>
                <wp:extent cx="2089150" cy="0"/>
                <wp:effectExtent l="0" t="0" r="0" b="0"/>
                <wp:wrapNone/>
                <wp:docPr id="15696229"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EF445" id="Straight Connector 49" o:spid="_x0000_s1026" style="position:absolute;z-index:251689000;visibility:visible;mso-wrap-style:square;mso-wrap-distance-left:9pt;mso-wrap-distance-top:0;mso-wrap-distance-right:9pt;mso-wrap-distance-bottom:0;mso-position-horizontal:absolute;mso-position-horizontal-relative:text;mso-position-vertical:absolute;mso-position-vertical-relative:text" from="116.75pt,12.1pt" to="281.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" strokecolor="black [3200]" strokeweight=".5pt">
                <v:stroke joinstyle="miter"/>
              </v:line>
            </w:pict>
          </mc:Fallback>
        </mc:AlternateContent>
      </w:r>
      <w:r w:rsidR="00167F45">
        <w:rPr>
          <w:rFonts w:ascii="Times New Roman" w:hAnsi="Times New Roman" w:cs="Times New Roman"/>
          <w:sz w:val="24"/>
          <w:szCs w:val="24"/>
        </w:rPr>
        <w:t>Nama</w:t>
      </w:r>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 xml:space="preserve">: </w:t>
      </w:r>
    </w:p>
    <w:p w14:paraId="037A8707" w14:textId="16C49A8D" w:rsidR="00167F45"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98216" behindDoc="0" locked="0" layoutInCell="1" allowOverlap="1" wp14:anchorId="74561001" wp14:editId="02D7DBCE">
                <wp:simplePos x="0" y="0"/>
                <wp:positionH relativeFrom="column">
                  <wp:posOffset>3098800</wp:posOffset>
                </wp:positionH>
                <wp:positionV relativeFrom="paragraph">
                  <wp:posOffset>277495</wp:posOffset>
                </wp:positionV>
                <wp:extent cx="387350" cy="234950"/>
                <wp:effectExtent l="0" t="0" r="12700" b="12700"/>
                <wp:wrapNone/>
                <wp:docPr id="46818179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7DB714" id="Rectangle 50" o:spid="_x0000_s1026" style="position:absolute;margin-left:244pt;margin-top:21.85pt;width:30.5pt;height:18.5pt;z-index:251698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" fillcolor="white [3201]" strokecolor="black [3200]" strokeweight="1pt"/>
            </w:pict>
          </mc:Fallback>
        </mc:AlternateContent>
      </w: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92072" behindDoc="0" locked="0" layoutInCell="1" allowOverlap="1" wp14:anchorId="34893724" wp14:editId="5FCBA3E0">
                <wp:simplePos x="0" y="0"/>
                <wp:positionH relativeFrom="column">
                  <wp:posOffset>1479550</wp:posOffset>
                </wp:positionH>
                <wp:positionV relativeFrom="paragraph">
                  <wp:posOffset>285115</wp:posOffset>
                </wp:positionV>
                <wp:extent cx="387350" cy="234950"/>
                <wp:effectExtent l="0" t="0" r="12700" b="12700"/>
                <wp:wrapNone/>
                <wp:docPr id="17659801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918CA" id="Rectangle 50" o:spid="_x0000_s1026" style="position:absolute;margin-left:116.5pt;margin-top:22.45pt;width:30.5pt;height:18.5pt;z-index:251692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" fillcolor="white [3201]" strokecolor="black [3200]" strokeweight="1pt"/>
            </w:pict>
          </mc:Fallback>
        </mc:AlternateContent>
      </w:r>
      <w:r w:rsidR="00167F45">
        <w:rPr>
          <w:rFonts w:ascii="Times New Roman" w:hAnsi="Times New Roman" w:cs="Times New Roman"/>
          <w:sz w:val="24"/>
          <w:szCs w:val="24"/>
        </w:rPr>
        <w:t>Pendidikan</w:t>
      </w:r>
      <w:r w:rsidR="009B06E2">
        <w:rPr>
          <w:rFonts w:ascii="Times New Roman" w:hAnsi="Times New Roman" w:cs="Times New Roman"/>
          <w:sz w:val="24"/>
          <w:szCs w:val="24"/>
        </w:rPr>
        <w:tab/>
      </w:r>
      <w:r w:rsidR="009B06E2">
        <w:rPr>
          <w:rFonts w:ascii="Times New Roman" w:hAnsi="Times New Roman" w:cs="Times New Roman"/>
          <w:sz w:val="24"/>
          <w:szCs w:val="24"/>
        </w:rPr>
        <w:tab/>
        <w:t xml:space="preserve">: </w:t>
      </w:r>
      <w:r>
        <w:rPr>
          <w:rFonts w:ascii="Times New Roman" w:hAnsi="Times New Roman" w:cs="Times New Roman"/>
          <w:sz w:val="24"/>
          <w:szCs w:val="24"/>
        </w:rPr>
        <w:tab/>
        <w:t xml:space="preserve">   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Diploma</w:t>
      </w:r>
    </w:p>
    <w:p w14:paraId="40280D73" w14:textId="0F69CBB9" w:rsidR="009B06E2"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694120" behindDoc="0" locked="0" layoutInCell="1" allowOverlap="1" wp14:anchorId="0B001267" wp14:editId="62ECC64A">
                <wp:simplePos x="0" y="0"/>
                <wp:positionH relativeFrom="column">
                  <wp:posOffset>1479550</wp:posOffset>
                </wp:positionH>
                <wp:positionV relativeFrom="paragraph">
                  <wp:posOffset>284480</wp:posOffset>
                </wp:positionV>
                <wp:extent cx="387350" cy="234950"/>
                <wp:effectExtent l="0" t="0" r="12700" b="12700"/>
                <wp:wrapNone/>
                <wp:docPr id="95155715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9A8570" id="Rectangle 50" o:spid="_x0000_s1026" style="position:absolute;margin-left:116.5pt;margin-top:22.4pt;width:30.5pt;height:18.5pt;z-index:251694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Sarjana</w:t>
      </w:r>
    </w:p>
    <w:p w14:paraId="5631A08B" w14:textId="037A309E"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06408" behindDoc="0" locked="0" layoutInCell="1" allowOverlap="1" wp14:anchorId="270BA134" wp14:editId="72FF7620">
                <wp:simplePos x="0" y="0"/>
                <wp:positionH relativeFrom="column">
                  <wp:posOffset>3098800</wp:posOffset>
                </wp:positionH>
                <wp:positionV relativeFrom="paragraph">
                  <wp:posOffset>288925</wp:posOffset>
                </wp:positionV>
                <wp:extent cx="387350" cy="234950"/>
                <wp:effectExtent l="0" t="0" r="12700" b="12700"/>
                <wp:wrapNone/>
                <wp:docPr id="1651159825"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FAB61" id="Rectangle 50" o:spid="_x0000_s1026" style="position:absolute;margin-left:244pt;margin-top:22.75pt;width:30.5pt;height:18.5pt;z-index:251706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" fillcolor="white [3201]" strokecolor="black [3200]" strokeweight="1pt"/>
            </w:pict>
          </mc:Fallback>
        </mc:AlternateContent>
      </w: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00264" behindDoc="0" locked="0" layoutInCell="1" allowOverlap="1" wp14:anchorId="72846B1B" wp14:editId="54142D1B">
                <wp:simplePos x="0" y="0"/>
                <wp:positionH relativeFrom="column">
                  <wp:posOffset>1479550</wp:posOffset>
                </wp:positionH>
                <wp:positionV relativeFrom="paragraph">
                  <wp:posOffset>290830</wp:posOffset>
                </wp:positionV>
                <wp:extent cx="387350" cy="234950"/>
                <wp:effectExtent l="0" t="0" r="12700" b="12700"/>
                <wp:wrapNone/>
                <wp:docPr id="112596641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7F8FC" id="Rectangle 50" o:spid="_x0000_s1026" style="position:absolute;margin-left:116.5pt;margin-top:22.9pt;width:30.5pt;height:18.5pt;z-index:251700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SMA/SMK</w:t>
      </w:r>
    </w:p>
    <w:p w14:paraId="67020E56" w14:textId="68B92A08" w:rsidR="00167F45"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08456" behindDoc="0" locked="0" layoutInCell="1" allowOverlap="1" wp14:anchorId="45BD3318" wp14:editId="500F52B4">
                <wp:simplePos x="0" y="0"/>
                <wp:positionH relativeFrom="column">
                  <wp:posOffset>3098800</wp:posOffset>
                </wp:positionH>
                <wp:positionV relativeFrom="paragraph">
                  <wp:posOffset>290195</wp:posOffset>
                </wp:positionV>
                <wp:extent cx="387350" cy="234950"/>
                <wp:effectExtent l="0" t="0" r="12700" b="12700"/>
                <wp:wrapNone/>
                <wp:docPr id="5475972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2FF09D" id="Rectangle 50" o:spid="_x0000_s1026" style="position:absolute;margin-left:244pt;margin-top:22.85pt;width:30.5pt;height:18.5pt;z-index:251708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02312" behindDoc="0" locked="0" layoutInCell="1" allowOverlap="1" wp14:anchorId="6C691E4D" wp14:editId="6F75110E">
                <wp:simplePos x="0" y="0"/>
                <wp:positionH relativeFrom="column">
                  <wp:posOffset>1479550</wp:posOffset>
                </wp:positionH>
                <wp:positionV relativeFrom="paragraph">
                  <wp:posOffset>290195</wp:posOffset>
                </wp:positionV>
                <wp:extent cx="387350" cy="234950"/>
                <wp:effectExtent l="0" t="0" r="12700" b="12700"/>
                <wp:wrapNone/>
                <wp:docPr id="79592360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E53F1E" id="Rectangle 50" o:spid="_x0000_s1026" style="position:absolute;margin-left:116.5pt;margin-top:22.85pt;width:30.5pt;height:18.5pt;z-index:251702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r w:rsidR="00167F45">
        <w:rPr>
          <w:rFonts w:ascii="Times New Roman" w:hAnsi="Times New Roman" w:cs="Times New Roman"/>
          <w:sz w:val="24"/>
          <w:szCs w:val="24"/>
        </w:rPr>
        <w:t>Umur</w:t>
      </w:r>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ab/>
        <w:t xml:space="preserve">   &lt; 20 Tahun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41-50 Tahun</w:t>
      </w:r>
    </w:p>
    <w:p w14:paraId="71C1404D" w14:textId="228E6D18"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04360" behindDoc="0" locked="0" layoutInCell="1" allowOverlap="1" wp14:anchorId="09E3E05F" wp14:editId="294D90EA">
                <wp:simplePos x="0" y="0"/>
                <wp:positionH relativeFrom="column">
                  <wp:posOffset>1479550</wp:posOffset>
                </wp:positionH>
                <wp:positionV relativeFrom="paragraph">
                  <wp:posOffset>290195</wp:posOffset>
                </wp:positionV>
                <wp:extent cx="387350" cy="234950"/>
                <wp:effectExtent l="0" t="0" r="12700" b="12700"/>
                <wp:wrapNone/>
                <wp:docPr id="31018595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F44A6F" id="Rectangle 50" o:spid="_x0000_s1026" style="position:absolute;margin-left:116.5pt;margin-top:22.85pt;width:30.5pt;height:18.5pt;z-index:251704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21-30 Tahun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&gt; 50 Tahun</w:t>
      </w:r>
    </w:p>
    <w:p w14:paraId="529207D2" w14:textId="69742FA4"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12552" behindDoc="0" locked="0" layoutInCell="1" allowOverlap="1" wp14:anchorId="0F59EA62" wp14:editId="5EF3C4B4">
                <wp:simplePos x="0" y="0"/>
                <wp:positionH relativeFrom="column">
                  <wp:posOffset>3098800</wp:posOffset>
                </wp:positionH>
                <wp:positionV relativeFrom="paragraph">
                  <wp:posOffset>290195</wp:posOffset>
                </wp:positionV>
                <wp:extent cx="387350" cy="234950"/>
                <wp:effectExtent l="0" t="0" r="12700" b="12700"/>
                <wp:wrapNone/>
                <wp:docPr id="14138207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1C69F3" id="Rectangle 50" o:spid="_x0000_s1026" style="position:absolute;margin-left:244pt;margin-top:22.85pt;width:30.5pt;height:18.5pt;z-index:251712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10504" behindDoc="0" locked="0" layoutInCell="1" allowOverlap="1" wp14:anchorId="1B88D535" wp14:editId="4AD9F45E">
                <wp:simplePos x="0" y="0"/>
                <wp:positionH relativeFrom="column">
                  <wp:posOffset>1479550</wp:posOffset>
                </wp:positionH>
                <wp:positionV relativeFrom="paragraph">
                  <wp:posOffset>290195</wp:posOffset>
                </wp:positionV>
                <wp:extent cx="387350" cy="234950"/>
                <wp:effectExtent l="0" t="0" r="12700" b="12700"/>
                <wp:wrapNone/>
                <wp:docPr id="20028761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35EC9" id="Rectangle 50" o:spid="_x0000_s1026" style="position:absolute;margin-left:116.5pt;margin-top:22.85pt;width:30.5pt;height:18.5pt;z-index:251710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31-40 Tahun</w:t>
      </w:r>
    </w:p>
    <w:p w14:paraId="0BA9F415" w14:textId="7B13808B" w:rsidR="00167F45" w:rsidRDefault="00167F45" w:rsidP="00167F45">
      <w:pPr>
        <w:jc w:val="both"/>
        <w:rPr>
          <w:rFonts w:ascii="Times New Roman" w:hAnsi="Times New Roman" w:cs="Times New Roman"/>
          <w:sz w:val="24"/>
          <w:szCs w:val="24"/>
        </w:rPr>
      </w:pPr>
      <w:r>
        <w:rPr>
          <w:rFonts w:ascii="Times New Roman" w:hAnsi="Times New Roman" w:cs="Times New Roman"/>
          <w:sz w:val="24"/>
          <w:szCs w:val="24"/>
        </w:rPr>
        <w:t>Jenis Kelamin</w:t>
      </w:r>
      <w:r w:rsidR="009B06E2">
        <w:rPr>
          <w:rFonts w:ascii="Times New Roman" w:hAnsi="Times New Roman" w:cs="Times New Roman"/>
          <w:sz w:val="24"/>
          <w:szCs w:val="24"/>
        </w:rPr>
        <w:tab/>
      </w:r>
      <w:r w:rsidR="009B06E2">
        <w:rPr>
          <w:rFonts w:ascii="Times New Roman" w:hAnsi="Times New Roman" w:cs="Times New Roman"/>
          <w:sz w:val="24"/>
          <w:szCs w:val="24"/>
        </w:rPr>
        <w:tab/>
        <w:t>:</w:t>
      </w:r>
      <w:r w:rsidR="000E061B">
        <w:rPr>
          <w:rFonts w:ascii="Times New Roman" w:hAnsi="Times New Roman" w:cs="Times New Roman"/>
          <w:sz w:val="24"/>
          <w:szCs w:val="24"/>
        </w:rPr>
        <w:t xml:space="preserve"> </w:t>
      </w:r>
      <w:r w:rsidR="000E061B">
        <w:rPr>
          <w:rFonts w:ascii="Times New Roman" w:hAnsi="Times New Roman" w:cs="Times New Roman"/>
          <w:sz w:val="24"/>
          <w:szCs w:val="24"/>
        </w:rPr>
        <w:tab/>
        <w:t xml:space="preserve">   Laki-laki</w:t>
      </w:r>
      <w:r w:rsidR="000E061B">
        <w:rPr>
          <w:rFonts w:ascii="Times New Roman" w:hAnsi="Times New Roman" w:cs="Times New Roman"/>
          <w:sz w:val="24"/>
          <w:szCs w:val="24"/>
        </w:rPr>
        <w:tab/>
      </w:r>
      <w:r w:rsidR="000E061B">
        <w:rPr>
          <w:rFonts w:ascii="Times New Roman" w:hAnsi="Times New Roman" w:cs="Times New Roman"/>
          <w:sz w:val="24"/>
          <w:szCs w:val="24"/>
        </w:rPr>
        <w:tab/>
      </w:r>
      <w:r w:rsidR="000E061B">
        <w:rPr>
          <w:rFonts w:ascii="Times New Roman" w:hAnsi="Times New Roman" w:cs="Times New Roman"/>
          <w:sz w:val="24"/>
          <w:szCs w:val="24"/>
        </w:rPr>
        <w:tab/>
        <w:t>Perempuan</w:t>
      </w:r>
    </w:p>
    <w:p w14:paraId="681A8FE0" w14:textId="77777777" w:rsidR="006A40D0" w:rsidRDefault="006A40D0" w:rsidP="00167F45">
      <w:pPr>
        <w:jc w:val="both"/>
        <w:rPr>
          <w:rFonts w:ascii="Times New Roman" w:hAnsi="Times New Roman" w:cs="Times New Roman"/>
          <w:sz w:val="24"/>
          <w:szCs w:val="24"/>
        </w:rPr>
      </w:pPr>
    </w:p>
    <w:p w14:paraId="5E20BEB5" w14:textId="0E4388E3" w:rsidR="00167F45" w:rsidRDefault="006A40D0"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14600" behindDoc="0" locked="0" layoutInCell="1" allowOverlap="1" wp14:anchorId="50FD59C9" wp14:editId="6F03A644">
                <wp:simplePos x="0" y="0"/>
                <wp:positionH relativeFrom="column">
                  <wp:posOffset>1487170</wp:posOffset>
                </wp:positionH>
                <wp:positionV relativeFrom="paragraph">
                  <wp:posOffset>127000</wp:posOffset>
                </wp:positionV>
                <wp:extent cx="2089150" cy="0"/>
                <wp:effectExtent l="0" t="0" r="0" b="0"/>
                <wp:wrapNone/>
                <wp:docPr id="1015164013"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CD528" id="Straight Connector 49" o:spid="_x0000_s1026" style="position:absolute;z-index:251714600;visibility:visible;mso-wrap-style:square;mso-wrap-distance-left:9pt;mso-wrap-distance-top:0;mso-wrap-distance-right:9pt;mso-wrap-distance-bottom:0;mso-position-horizontal:absolute;mso-position-horizontal-relative:text;mso-position-vertical:absolute;mso-position-vertical-relative:text" from="117.1pt,10pt" to="281.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" strokecolor="black [3200]" strokeweight=".5pt">
                <v:stroke joinstyle="miter"/>
              </v:line>
            </w:pict>
          </mc:Fallback>
        </mc:AlternateContent>
      </w:r>
      <w:r w:rsidR="00167F45">
        <w:rPr>
          <w:rFonts w:ascii="Times New Roman" w:hAnsi="Times New Roman" w:cs="Times New Roman"/>
          <w:sz w:val="24"/>
          <w:szCs w:val="24"/>
        </w:rPr>
        <w:t>Pekerjaan</w:t>
      </w:r>
      <w:r w:rsidR="009B06E2">
        <w:rPr>
          <w:rFonts w:ascii="Times New Roman" w:hAnsi="Times New Roman" w:cs="Times New Roman"/>
          <w:sz w:val="24"/>
          <w:szCs w:val="24"/>
        </w:rPr>
        <w:tab/>
      </w:r>
      <w:r w:rsidR="009B06E2">
        <w:rPr>
          <w:rFonts w:ascii="Times New Roman" w:hAnsi="Times New Roman" w:cs="Times New Roman"/>
          <w:sz w:val="24"/>
          <w:szCs w:val="24"/>
        </w:rPr>
        <w:tab/>
        <w:t>:</w:t>
      </w:r>
      <w:r w:rsidR="000E061B">
        <w:rPr>
          <w:rFonts w:ascii="Times New Roman" w:hAnsi="Times New Roman" w:cs="Times New Roman"/>
          <w:sz w:val="24"/>
          <w:szCs w:val="24"/>
        </w:rPr>
        <w:t xml:space="preserve"> </w:t>
      </w:r>
    </w:p>
    <w:p w14:paraId="5D9178E5" w14:textId="30D7DB29" w:rsidR="006A40D0" w:rsidRPr="00167F45" w:rsidRDefault="006A40D0" w:rsidP="00167F45">
      <w:pPr>
        <w:jc w:val="both"/>
        <w:rPr>
          <w:rFonts w:ascii="Times New Roman" w:hAnsi="Times New Roman" w:cs="Times New Roman"/>
          <w:sz w:val="24"/>
          <w:szCs w:val="24"/>
        </w:rPr>
      </w:pPr>
      <w:r>
        <w:rPr>
          <w:rFonts w:ascii="Times New Roman" w:hAnsi="Times New Roman" w:cs="Times New Roman"/>
          <w:noProof/>
          <w:sz w:val="24"/>
          <w:szCs w:val="24"/>
          <w:lang w:val="en-ID" w:eastAsia="en-ID"/>
          <w14:ligatures w14:val="standardContextual"/>
        </w:rPr>
        <mc:AlternateContent>
          <mc:Choice Requires="wps">
            <w:drawing>
              <wp:anchor distT="0" distB="0" distL="114300" distR="114300" simplePos="0" relativeHeight="251716648" behindDoc="0" locked="0" layoutInCell="1" allowOverlap="1" wp14:anchorId="7B744F1C" wp14:editId="105A96DD">
                <wp:simplePos x="0" y="0"/>
                <wp:positionH relativeFrom="column">
                  <wp:posOffset>1482725</wp:posOffset>
                </wp:positionH>
                <wp:positionV relativeFrom="paragraph">
                  <wp:posOffset>177800</wp:posOffset>
                </wp:positionV>
                <wp:extent cx="2089150" cy="0"/>
                <wp:effectExtent l="0" t="0" r="0" b="0"/>
                <wp:wrapNone/>
                <wp:docPr id="242846377"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34622B" id="Straight Connector 49" o:spid="_x0000_s1026" style="position:absolute;z-index:251716648;visibility:visible;mso-wrap-style:square;mso-wrap-distance-left:9pt;mso-wrap-distance-top:0;mso-wrap-distance-right:9pt;mso-wrap-distance-bottom:0;mso-position-horizontal:absolute;mso-position-horizontal-relative:text;mso-position-vertical:absolute;mso-position-vertical-relative:text" from="116.75pt,14pt" to="28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" strokecolor="black [3200]" strokeweight=".5pt">
                <v:stroke joinstyle="miter"/>
              </v:line>
            </w:pict>
          </mc:Fallback>
        </mc:AlternateContent>
      </w:r>
      <w:r w:rsidR="00167F45">
        <w:rPr>
          <w:rFonts w:ascii="Times New Roman" w:hAnsi="Times New Roman" w:cs="Times New Roman"/>
          <w:sz w:val="24"/>
          <w:szCs w:val="24"/>
        </w:rPr>
        <w:t>Email</w:t>
      </w:r>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w:t>
      </w:r>
      <w:r>
        <w:rPr>
          <w:rFonts w:ascii="Times New Roman" w:hAnsi="Times New Roman" w:cs="Times New Roman"/>
          <w:sz w:val="24"/>
          <w:szCs w:val="24"/>
        </w:rPr>
        <w:t xml:space="preserve"> </w:t>
      </w:r>
    </w:p>
    <w:p w14:paraId="1900C1F2" w14:textId="44F32E44" w:rsidR="00167F45" w:rsidRPr="00167F45" w:rsidRDefault="00167F45" w:rsidP="006A40D0">
      <w:pPr>
        <w:spacing w:line="360" w:lineRule="auto"/>
        <w:rPr>
          <w:rFonts w:ascii="Times New Roman" w:hAnsi="Times New Roman" w:cs="Times New Roman"/>
          <w:sz w:val="24"/>
          <w:szCs w:val="24"/>
        </w:rPr>
      </w:pPr>
      <w:r w:rsidRPr="00167F45">
        <w:rPr>
          <w:rFonts w:ascii="Times New Roman" w:hAnsi="Times New Roman" w:cs="Times New Roman"/>
          <w:sz w:val="24"/>
          <w:szCs w:val="24"/>
        </w:rPr>
        <w:t>Petunjuk Pengisian :</w:t>
      </w:r>
    </w:p>
    <w:p w14:paraId="4D1D1D28" w14:textId="77777777" w:rsidR="00167F45" w:rsidRPr="00167F45" w:rsidRDefault="00167F45">
      <w:pPr>
        <w:numPr>
          <w:ilvl w:val="0"/>
          <w:numId w:val="39"/>
        </w:numPr>
        <w:spacing w:line="360" w:lineRule="auto"/>
        <w:rPr>
          <w:rFonts w:ascii="Times New Roman" w:hAnsi="Times New Roman" w:cs="Times New Roman"/>
          <w:sz w:val="24"/>
          <w:szCs w:val="24"/>
        </w:rPr>
      </w:pPr>
      <w:r w:rsidRPr="00167F45">
        <w:rPr>
          <w:rFonts w:ascii="Times New Roman" w:hAnsi="Times New Roman" w:cs="Times New Roman"/>
          <w:sz w:val="24"/>
          <w:szCs w:val="24"/>
        </w:rPr>
        <w:t>Bapak/Ibu/Saudara (i) cukup memberikan tanda checklist (√) sesuai dengan keadaan yang sebenarnya</w:t>
      </w:r>
    </w:p>
    <w:p w14:paraId="70F462DE" w14:textId="77777777" w:rsidR="00167F45" w:rsidRDefault="00167F45">
      <w:pPr>
        <w:numPr>
          <w:ilvl w:val="0"/>
          <w:numId w:val="39"/>
        </w:numPr>
        <w:spacing w:line="360" w:lineRule="auto"/>
        <w:rPr>
          <w:rFonts w:ascii="Times New Roman" w:hAnsi="Times New Roman" w:cs="Times New Roman"/>
          <w:sz w:val="24"/>
          <w:szCs w:val="24"/>
        </w:rPr>
      </w:pPr>
      <w:r w:rsidRPr="00167F45">
        <w:rPr>
          <w:rFonts w:ascii="Times New Roman" w:hAnsi="Times New Roman" w:cs="Times New Roman"/>
          <w:sz w:val="24"/>
          <w:szCs w:val="24"/>
        </w:rPr>
        <w:t>Mohon untuk mengisi pernyataan di bawah ini dengan sebenar-benarnya</w:t>
      </w:r>
    </w:p>
    <w:p w14:paraId="5D7F4A4E" w14:textId="77777777" w:rsidR="006A40D0" w:rsidRPr="006A40D0" w:rsidRDefault="006A40D0" w:rsidP="006A40D0">
      <w:pPr>
        <w:rPr>
          <w:rFonts w:ascii="Times New Roman" w:hAnsi="Times New Roman" w:cs="Times New Roman"/>
          <w:sz w:val="24"/>
          <w:szCs w:val="24"/>
        </w:rPr>
      </w:pPr>
      <w:r w:rsidRPr="006A40D0">
        <w:rPr>
          <w:rFonts w:ascii="Times New Roman" w:hAnsi="Times New Roman" w:cs="Times New Roman"/>
          <w:sz w:val="24"/>
          <w:szCs w:val="24"/>
        </w:rPr>
        <w:t>Keterangan </w:t>
      </w:r>
      <w:r w:rsidRPr="006A40D0">
        <w:rPr>
          <w:rFonts w:ascii="Times New Roman" w:hAnsi="Times New Roman" w:cs="Times New Roman"/>
          <w:b/>
          <w:bCs/>
          <w:sz w:val="24"/>
          <w:szCs w:val="24"/>
        </w:rPr>
        <w:t>:</w:t>
      </w:r>
    </w:p>
    <w:p w14:paraId="77527E14"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Angka 1 = Sangat Tidak Setuju (STS)</w:t>
      </w:r>
    </w:p>
    <w:p w14:paraId="32BBCD1D"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Angka 2 = Tidak Setuju (TS)</w:t>
      </w:r>
    </w:p>
    <w:p w14:paraId="69B89126"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Angka 3 = Netral (N)</w:t>
      </w:r>
    </w:p>
    <w:p w14:paraId="68A540CF"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Angka 4 = Setuju (S)</w:t>
      </w:r>
    </w:p>
    <w:p w14:paraId="26B43585"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Angka 5 = Sangat Setuju (SS)</w:t>
      </w:r>
    </w:p>
    <w:p w14:paraId="69A5A59D" w14:textId="77777777" w:rsidR="006A40D0" w:rsidRPr="00167F45" w:rsidRDefault="006A40D0" w:rsidP="006A40D0">
      <w:pPr>
        <w:rPr>
          <w:rFonts w:ascii="Times New Roman" w:hAnsi="Times New Roman" w:cs="Times New Roman"/>
          <w:sz w:val="24"/>
          <w:szCs w:val="24"/>
        </w:rPr>
      </w:pPr>
    </w:p>
    <w:p w14:paraId="7714706A" w14:textId="63FF71EF" w:rsidR="006A40D0" w:rsidRDefault="006A40D0">
      <w:pPr>
        <w:rPr>
          <w:rFonts w:ascii="Times New Roman" w:hAnsi="Times New Roman" w:cs="Times New Roman"/>
          <w:sz w:val="24"/>
          <w:szCs w:val="24"/>
        </w:rPr>
      </w:pPr>
      <w:r>
        <w:rPr>
          <w:rFonts w:ascii="Times New Roman" w:hAnsi="Times New Roman" w:cs="Times New Roman"/>
          <w:sz w:val="24"/>
          <w:szCs w:val="24"/>
        </w:rPr>
        <w:br w:type="page"/>
      </w:r>
    </w:p>
    <w:p w14:paraId="59C2C6F3" w14:textId="25788C71" w:rsidR="00167F45" w:rsidRDefault="006A40D0">
      <w:pPr>
        <w:pStyle w:val="ListParagraph"/>
        <w:numPr>
          <w:ilvl w:val="1"/>
          <w:numId w:val="4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Penggelapan Pajak</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6DD9C347"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noWrap/>
            <w:vAlign w:val="center"/>
            <w:hideMark/>
          </w:tcPr>
          <w:p w14:paraId="40ACC09E"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noWrap/>
            <w:vAlign w:val="center"/>
            <w:hideMark/>
          </w:tcPr>
          <w:p w14:paraId="3E66454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Pernyataan</w:t>
            </w:r>
          </w:p>
        </w:tc>
        <w:tc>
          <w:tcPr>
            <w:tcW w:w="780" w:type="dxa"/>
            <w:tcBorders>
              <w:top w:val="single" w:sz="8" w:space="0" w:color="auto"/>
              <w:left w:val="nil"/>
              <w:bottom w:val="single" w:sz="8" w:space="0" w:color="auto"/>
              <w:right w:val="single" w:sz="8" w:space="0" w:color="auto"/>
            </w:tcBorders>
            <w:noWrap/>
            <w:vAlign w:val="bottom"/>
            <w:hideMark/>
          </w:tcPr>
          <w:p w14:paraId="747D043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noWrap/>
            <w:vAlign w:val="bottom"/>
            <w:hideMark/>
          </w:tcPr>
          <w:p w14:paraId="7B16C39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noWrap/>
            <w:vAlign w:val="bottom"/>
            <w:hideMark/>
          </w:tcPr>
          <w:p w14:paraId="335B229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noWrap/>
            <w:vAlign w:val="bottom"/>
            <w:hideMark/>
          </w:tcPr>
          <w:p w14:paraId="4A4B02D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noWrap/>
            <w:vAlign w:val="bottom"/>
            <w:hideMark/>
          </w:tcPr>
          <w:p w14:paraId="3AB932A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45B96F5E"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56256FFB"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7545CD51"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noWrap/>
            <w:vAlign w:val="bottom"/>
            <w:hideMark/>
          </w:tcPr>
          <w:p w14:paraId="11E2942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noWrap/>
            <w:vAlign w:val="bottom"/>
            <w:hideMark/>
          </w:tcPr>
          <w:p w14:paraId="3C5ACCE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noWrap/>
            <w:vAlign w:val="bottom"/>
            <w:hideMark/>
          </w:tcPr>
          <w:p w14:paraId="0274666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noWrap/>
            <w:vAlign w:val="bottom"/>
            <w:hideMark/>
          </w:tcPr>
          <w:p w14:paraId="46887F9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noWrap/>
            <w:vAlign w:val="bottom"/>
            <w:hideMark/>
          </w:tcPr>
          <w:p w14:paraId="7D9484D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5AF9B665"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75F250C5"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vAlign w:val="center"/>
            <w:hideMark/>
          </w:tcPr>
          <w:p w14:paraId="6C119DC9" w14:textId="4936C002"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Wajib pajak</w:t>
            </w:r>
            <w:r w:rsidR="00594CC1" w:rsidRPr="00594CC1">
              <w:rPr>
                <w:rFonts w:ascii="Times New Roman" w:eastAsia="Times New Roman" w:hAnsi="Times New Roman" w:cs="Times New Roman"/>
                <w:color w:val="202124"/>
                <w:sz w:val="20"/>
                <w:szCs w:val="20"/>
              </w:rPr>
              <w:t xml:space="preserve"> tidak menyampaikan SPT tepat pada waktunya</w:t>
            </w:r>
          </w:p>
        </w:tc>
        <w:tc>
          <w:tcPr>
            <w:tcW w:w="780" w:type="dxa"/>
            <w:tcBorders>
              <w:top w:val="nil"/>
              <w:left w:val="nil"/>
              <w:bottom w:val="single" w:sz="8" w:space="0" w:color="auto"/>
              <w:right w:val="single" w:sz="8" w:space="0" w:color="auto"/>
            </w:tcBorders>
            <w:noWrap/>
            <w:vAlign w:val="bottom"/>
            <w:hideMark/>
          </w:tcPr>
          <w:p w14:paraId="7ADF0A8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9A497A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A5B49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3B2DC62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6618A83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47A0F9F3"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38D722E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vAlign w:val="center"/>
            <w:hideMark/>
          </w:tcPr>
          <w:p w14:paraId="30639698" w14:textId="50C2F1EE"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Wajib pajak</w:t>
            </w:r>
            <w:r w:rsidR="00594CC1" w:rsidRPr="00594CC1">
              <w:rPr>
                <w:rFonts w:ascii="Times New Roman" w:eastAsia="Times New Roman" w:hAnsi="Times New Roman" w:cs="Times New Roman"/>
                <w:color w:val="202124"/>
                <w:sz w:val="20"/>
                <w:szCs w:val="20"/>
              </w:rPr>
              <w:t xml:space="preserve"> menyetor pajak tidak berdasarkan jumlah yang sebenarnya dari objek pajak sesungguhnya</w:t>
            </w:r>
          </w:p>
        </w:tc>
        <w:tc>
          <w:tcPr>
            <w:tcW w:w="780" w:type="dxa"/>
            <w:tcBorders>
              <w:top w:val="nil"/>
              <w:left w:val="nil"/>
              <w:bottom w:val="single" w:sz="8" w:space="0" w:color="auto"/>
              <w:right w:val="single" w:sz="8" w:space="0" w:color="auto"/>
            </w:tcBorders>
            <w:noWrap/>
            <w:vAlign w:val="bottom"/>
            <w:hideMark/>
          </w:tcPr>
          <w:p w14:paraId="77951D6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E9616F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EFBE90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3128AA6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001F30D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0529037"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05A1BD51"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vAlign w:val="center"/>
            <w:hideMark/>
          </w:tcPr>
          <w:p w14:paraId="28E88CB7" w14:textId="12B99541"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Wajib pajak</w:t>
            </w:r>
            <w:r w:rsidR="00594CC1" w:rsidRPr="00594CC1">
              <w:rPr>
                <w:rFonts w:ascii="Times New Roman" w:eastAsia="Times New Roman" w:hAnsi="Times New Roman" w:cs="Times New Roman"/>
                <w:color w:val="202124"/>
                <w:sz w:val="20"/>
                <w:szCs w:val="20"/>
              </w:rPr>
              <w:t xml:space="preserve"> melaporkan kewajiban pajak dengan jumlah pendapatan lebih kecil dari yang seharusnya</w:t>
            </w:r>
          </w:p>
        </w:tc>
        <w:tc>
          <w:tcPr>
            <w:tcW w:w="780" w:type="dxa"/>
            <w:tcBorders>
              <w:top w:val="nil"/>
              <w:left w:val="nil"/>
              <w:bottom w:val="single" w:sz="8" w:space="0" w:color="auto"/>
              <w:right w:val="single" w:sz="8" w:space="0" w:color="auto"/>
            </w:tcBorders>
            <w:noWrap/>
            <w:vAlign w:val="bottom"/>
            <w:hideMark/>
          </w:tcPr>
          <w:p w14:paraId="7C6B1C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34303F8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3A02C5C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76A876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6CD8B2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397508B5" w14:textId="77777777" w:rsidR="006A40D0" w:rsidRDefault="006A40D0" w:rsidP="006A40D0">
      <w:pPr>
        <w:pStyle w:val="ListParagraph"/>
        <w:spacing w:line="360" w:lineRule="auto"/>
        <w:ind w:left="426"/>
        <w:rPr>
          <w:rFonts w:ascii="Times New Roman" w:hAnsi="Times New Roman" w:cs="Times New Roman"/>
          <w:b/>
          <w:bCs/>
          <w:sz w:val="24"/>
          <w:szCs w:val="24"/>
        </w:rPr>
      </w:pPr>
    </w:p>
    <w:p w14:paraId="3BCD1D60" w14:textId="02FA0EF7" w:rsidR="006A40D0" w:rsidRPr="00594CC1" w:rsidRDefault="006A40D0">
      <w:pPr>
        <w:pStyle w:val="ListParagraph"/>
        <w:numPr>
          <w:ilvl w:val="1"/>
          <w:numId w:val="40"/>
        </w:numPr>
        <w:spacing w:line="360" w:lineRule="auto"/>
        <w:ind w:left="426" w:hanging="426"/>
        <w:rPr>
          <w:rFonts w:ascii="Times New Roman" w:hAnsi="Times New Roman" w:cs="Times New Roman"/>
          <w:b/>
          <w:bCs/>
          <w:sz w:val="24"/>
          <w:szCs w:val="24"/>
        </w:rPr>
      </w:pPr>
      <w:r>
        <w:rPr>
          <w:rFonts w:ascii="Times New Roman" w:hAnsi="Times New Roman" w:cs="Times New Roman"/>
          <w:b/>
          <w:bCs/>
          <w:i/>
          <w:iCs/>
          <w:sz w:val="24"/>
          <w:szCs w:val="24"/>
        </w:rPr>
        <w:t>Love Of Money</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27B694C5"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noWrap/>
            <w:vAlign w:val="center"/>
            <w:hideMark/>
          </w:tcPr>
          <w:p w14:paraId="115E8DEB"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noWrap/>
            <w:vAlign w:val="center"/>
            <w:hideMark/>
          </w:tcPr>
          <w:p w14:paraId="73772A7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Pernyataan</w:t>
            </w:r>
          </w:p>
        </w:tc>
        <w:tc>
          <w:tcPr>
            <w:tcW w:w="780" w:type="dxa"/>
            <w:tcBorders>
              <w:top w:val="single" w:sz="8" w:space="0" w:color="auto"/>
              <w:left w:val="nil"/>
              <w:bottom w:val="single" w:sz="8" w:space="0" w:color="auto"/>
              <w:right w:val="single" w:sz="8" w:space="0" w:color="auto"/>
            </w:tcBorders>
            <w:noWrap/>
            <w:vAlign w:val="bottom"/>
            <w:hideMark/>
          </w:tcPr>
          <w:p w14:paraId="3DA4022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noWrap/>
            <w:vAlign w:val="bottom"/>
            <w:hideMark/>
          </w:tcPr>
          <w:p w14:paraId="57F24DC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noWrap/>
            <w:vAlign w:val="bottom"/>
            <w:hideMark/>
          </w:tcPr>
          <w:p w14:paraId="059EC86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noWrap/>
            <w:vAlign w:val="bottom"/>
            <w:hideMark/>
          </w:tcPr>
          <w:p w14:paraId="377BBE1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noWrap/>
            <w:vAlign w:val="bottom"/>
            <w:hideMark/>
          </w:tcPr>
          <w:p w14:paraId="21392113"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67EEC3E6"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22760C41"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25C0E66B"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noWrap/>
            <w:vAlign w:val="bottom"/>
            <w:hideMark/>
          </w:tcPr>
          <w:p w14:paraId="7454515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noWrap/>
            <w:vAlign w:val="bottom"/>
            <w:hideMark/>
          </w:tcPr>
          <w:p w14:paraId="61C05DF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noWrap/>
            <w:vAlign w:val="bottom"/>
            <w:hideMark/>
          </w:tcPr>
          <w:p w14:paraId="2BE219A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noWrap/>
            <w:vAlign w:val="bottom"/>
            <w:hideMark/>
          </w:tcPr>
          <w:p w14:paraId="1BFF3A1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noWrap/>
            <w:vAlign w:val="bottom"/>
            <w:hideMark/>
          </w:tcPr>
          <w:p w14:paraId="2963779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2AF783C7" w14:textId="77777777" w:rsidTr="00594CC1">
        <w:trPr>
          <w:trHeight w:val="660"/>
        </w:trPr>
        <w:tc>
          <w:tcPr>
            <w:tcW w:w="640" w:type="dxa"/>
            <w:tcBorders>
              <w:top w:val="nil"/>
              <w:left w:val="single" w:sz="8" w:space="0" w:color="auto"/>
              <w:bottom w:val="single" w:sz="8" w:space="0" w:color="auto"/>
              <w:right w:val="single" w:sz="8" w:space="0" w:color="auto"/>
            </w:tcBorders>
            <w:noWrap/>
            <w:vAlign w:val="center"/>
            <w:hideMark/>
          </w:tcPr>
          <w:p w14:paraId="4DDE40A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vAlign w:val="center"/>
            <w:hideMark/>
          </w:tcPr>
          <w:p w14:paraId="6263D276" w14:textId="3D2697B9"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Uang akan membantu s</w:t>
            </w:r>
            <w:r w:rsidR="00452964">
              <w:rPr>
                <w:rFonts w:ascii="Times New Roman" w:eastAsia="Times New Roman" w:hAnsi="Times New Roman" w:cs="Times New Roman"/>
                <w:color w:val="202124"/>
                <w:sz w:val="20"/>
                <w:szCs w:val="20"/>
              </w:rPr>
              <w:t>eseorang</w:t>
            </w:r>
            <w:r w:rsidRPr="00594CC1">
              <w:rPr>
                <w:rFonts w:ascii="Times New Roman" w:eastAsia="Times New Roman" w:hAnsi="Times New Roman" w:cs="Times New Roman"/>
                <w:color w:val="202124"/>
                <w:sz w:val="20"/>
                <w:szCs w:val="20"/>
              </w:rPr>
              <w:t xml:space="preserve"> mengekspresikan kompetensi dan kemampuan s</w:t>
            </w:r>
            <w:r w:rsidR="006137F7">
              <w:rPr>
                <w:rFonts w:ascii="Times New Roman" w:eastAsia="Times New Roman" w:hAnsi="Times New Roman" w:cs="Times New Roman"/>
                <w:color w:val="202124"/>
                <w:sz w:val="20"/>
                <w:szCs w:val="20"/>
              </w:rPr>
              <w:t>aya</w:t>
            </w:r>
          </w:p>
        </w:tc>
        <w:tc>
          <w:tcPr>
            <w:tcW w:w="780" w:type="dxa"/>
            <w:tcBorders>
              <w:top w:val="nil"/>
              <w:left w:val="nil"/>
              <w:bottom w:val="single" w:sz="8" w:space="0" w:color="auto"/>
              <w:right w:val="single" w:sz="8" w:space="0" w:color="auto"/>
            </w:tcBorders>
            <w:noWrap/>
            <w:vAlign w:val="bottom"/>
            <w:hideMark/>
          </w:tcPr>
          <w:p w14:paraId="2A8DD9C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EE76F4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FA47F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4C4343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06133C2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2F42D662"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74873A7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vAlign w:val="center"/>
            <w:hideMark/>
          </w:tcPr>
          <w:p w14:paraId="02D9D007"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Uang adalah kekuatan etika seseorang menggunakan uang untuk membayar orang lain</w:t>
            </w:r>
          </w:p>
        </w:tc>
        <w:tc>
          <w:tcPr>
            <w:tcW w:w="780" w:type="dxa"/>
            <w:tcBorders>
              <w:top w:val="nil"/>
              <w:left w:val="nil"/>
              <w:bottom w:val="single" w:sz="8" w:space="0" w:color="auto"/>
              <w:right w:val="single" w:sz="8" w:space="0" w:color="auto"/>
            </w:tcBorders>
            <w:noWrap/>
            <w:vAlign w:val="bottom"/>
            <w:hideMark/>
          </w:tcPr>
          <w:p w14:paraId="790E616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37BB837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FB01F8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2B5BAE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60D039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0DD378AB"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32272A38"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vAlign w:val="center"/>
            <w:hideMark/>
          </w:tcPr>
          <w:p w14:paraId="238B7E29"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Uang memikili kekuatan untuk mempengaruhi dan memanipulasi orang lain</w:t>
            </w:r>
          </w:p>
        </w:tc>
        <w:tc>
          <w:tcPr>
            <w:tcW w:w="780" w:type="dxa"/>
            <w:tcBorders>
              <w:top w:val="nil"/>
              <w:left w:val="nil"/>
              <w:bottom w:val="single" w:sz="8" w:space="0" w:color="auto"/>
              <w:right w:val="single" w:sz="8" w:space="0" w:color="auto"/>
            </w:tcBorders>
            <w:noWrap/>
            <w:vAlign w:val="bottom"/>
            <w:hideMark/>
          </w:tcPr>
          <w:p w14:paraId="3973C03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8A2B9B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5BBFF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834271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23CD160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18DBF1DA"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04C8F557"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4</w:t>
            </w:r>
          </w:p>
        </w:tc>
        <w:tc>
          <w:tcPr>
            <w:tcW w:w="3520" w:type="dxa"/>
            <w:tcBorders>
              <w:top w:val="nil"/>
              <w:left w:val="nil"/>
              <w:bottom w:val="single" w:sz="8" w:space="0" w:color="auto"/>
              <w:right w:val="single" w:sz="8" w:space="0" w:color="auto"/>
            </w:tcBorders>
            <w:vAlign w:val="center"/>
            <w:hideMark/>
          </w:tcPr>
          <w:p w14:paraId="2C78CD71"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Uang adalah mencerminkan prestasi seseorang</w:t>
            </w:r>
          </w:p>
        </w:tc>
        <w:tc>
          <w:tcPr>
            <w:tcW w:w="780" w:type="dxa"/>
            <w:tcBorders>
              <w:top w:val="nil"/>
              <w:left w:val="nil"/>
              <w:bottom w:val="single" w:sz="8" w:space="0" w:color="auto"/>
              <w:right w:val="single" w:sz="8" w:space="0" w:color="auto"/>
            </w:tcBorders>
            <w:noWrap/>
            <w:vAlign w:val="bottom"/>
            <w:hideMark/>
          </w:tcPr>
          <w:p w14:paraId="316E42C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E0517F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474939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74E679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35E7CE2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648BD4ED"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48DA0991"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5</w:t>
            </w:r>
          </w:p>
        </w:tc>
        <w:tc>
          <w:tcPr>
            <w:tcW w:w="3520" w:type="dxa"/>
            <w:tcBorders>
              <w:top w:val="nil"/>
              <w:left w:val="nil"/>
              <w:bottom w:val="single" w:sz="8" w:space="0" w:color="auto"/>
              <w:right w:val="single" w:sz="8" w:space="0" w:color="auto"/>
            </w:tcBorders>
            <w:vAlign w:val="center"/>
            <w:hideMark/>
          </w:tcPr>
          <w:p w14:paraId="6FADE38D" w14:textId="6B987986"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memungkinkan orang lain mengagumi </w:t>
            </w:r>
            <w:r w:rsidR="00EA5FAF">
              <w:rPr>
                <w:rFonts w:ascii="Times New Roman" w:eastAsia="Times New Roman" w:hAnsi="Times New Roman" w:cs="Times New Roman"/>
                <w:color w:val="202124"/>
                <w:sz w:val="20"/>
                <w:szCs w:val="20"/>
              </w:rPr>
              <w:t>seseorang</w:t>
            </w:r>
          </w:p>
        </w:tc>
        <w:tc>
          <w:tcPr>
            <w:tcW w:w="780" w:type="dxa"/>
            <w:tcBorders>
              <w:top w:val="nil"/>
              <w:left w:val="nil"/>
              <w:bottom w:val="single" w:sz="8" w:space="0" w:color="auto"/>
              <w:right w:val="single" w:sz="8" w:space="0" w:color="auto"/>
            </w:tcBorders>
            <w:noWrap/>
            <w:vAlign w:val="bottom"/>
            <w:hideMark/>
          </w:tcPr>
          <w:p w14:paraId="7CFF9D4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754236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83F966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A7A9A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1C93936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2C579B41"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63746C8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6</w:t>
            </w:r>
          </w:p>
        </w:tc>
        <w:tc>
          <w:tcPr>
            <w:tcW w:w="3520" w:type="dxa"/>
            <w:tcBorders>
              <w:top w:val="nil"/>
              <w:left w:val="nil"/>
              <w:bottom w:val="single" w:sz="8" w:space="0" w:color="auto"/>
              <w:right w:val="single" w:sz="8" w:space="0" w:color="auto"/>
            </w:tcBorders>
            <w:vAlign w:val="center"/>
            <w:hideMark/>
          </w:tcPr>
          <w:p w14:paraId="047353A1" w14:textId="6278C14C"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Wajib pajak</w:t>
            </w:r>
            <w:r w:rsidR="00594CC1" w:rsidRPr="00594CC1">
              <w:rPr>
                <w:rFonts w:ascii="Times New Roman" w:eastAsia="Times New Roman" w:hAnsi="Times New Roman" w:cs="Times New Roman"/>
                <w:color w:val="202124"/>
                <w:sz w:val="20"/>
                <w:szCs w:val="20"/>
              </w:rPr>
              <w:t xml:space="preserve"> menganggarkan uang dengan baik</w:t>
            </w:r>
          </w:p>
        </w:tc>
        <w:tc>
          <w:tcPr>
            <w:tcW w:w="780" w:type="dxa"/>
            <w:tcBorders>
              <w:top w:val="nil"/>
              <w:left w:val="nil"/>
              <w:bottom w:val="single" w:sz="8" w:space="0" w:color="auto"/>
              <w:right w:val="single" w:sz="8" w:space="0" w:color="auto"/>
            </w:tcBorders>
            <w:noWrap/>
            <w:vAlign w:val="bottom"/>
            <w:hideMark/>
          </w:tcPr>
          <w:p w14:paraId="575BF4E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7DCED1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25672A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979BA0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5DE16E7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64CCE477"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37EBE627"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7</w:t>
            </w:r>
          </w:p>
        </w:tc>
        <w:tc>
          <w:tcPr>
            <w:tcW w:w="3520" w:type="dxa"/>
            <w:tcBorders>
              <w:top w:val="nil"/>
              <w:left w:val="nil"/>
              <w:bottom w:val="single" w:sz="8" w:space="0" w:color="auto"/>
              <w:right w:val="single" w:sz="8" w:space="0" w:color="auto"/>
            </w:tcBorders>
            <w:vAlign w:val="center"/>
            <w:hideMark/>
          </w:tcPr>
          <w:p w14:paraId="6FE94254" w14:textId="79B08594"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membantu </w:t>
            </w:r>
            <w:r w:rsidR="00EA5FAF">
              <w:rPr>
                <w:rFonts w:ascii="Times New Roman" w:eastAsia="Times New Roman" w:hAnsi="Times New Roman" w:cs="Times New Roman"/>
                <w:color w:val="202124"/>
                <w:sz w:val="20"/>
                <w:szCs w:val="20"/>
              </w:rPr>
              <w:t>wajib pajak</w:t>
            </w:r>
            <w:r w:rsidRPr="00594CC1">
              <w:rPr>
                <w:rFonts w:ascii="Times New Roman" w:eastAsia="Times New Roman" w:hAnsi="Times New Roman" w:cs="Times New Roman"/>
                <w:color w:val="202124"/>
                <w:sz w:val="20"/>
                <w:szCs w:val="20"/>
              </w:rPr>
              <w:t xml:space="preserve"> meningkatkan citra saya di masyarakat</w:t>
            </w:r>
          </w:p>
        </w:tc>
        <w:tc>
          <w:tcPr>
            <w:tcW w:w="780" w:type="dxa"/>
            <w:tcBorders>
              <w:top w:val="nil"/>
              <w:left w:val="nil"/>
              <w:bottom w:val="single" w:sz="8" w:space="0" w:color="auto"/>
              <w:right w:val="single" w:sz="8" w:space="0" w:color="auto"/>
            </w:tcBorders>
            <w:noWrap/>
            <w:vAlign w:val="bottom"/>
            <w:hideMark/>
          </w:tcPr>
          <w:p w14:paraId="62A27A6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E3E1B2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7FA3A1C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382DCA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0E58193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4C22787B" w14:textId="77777777" w:rsidR="00594CC1" w:rsidRPr="00594CC1" w:rsidRDefault="00594CC1" w:rsidP="00594CC1">
      <w:pPr>
        <w:pStyle w:val="ListParagraph"/>
        <w:spacing w:line="360" w:lineRule="auto"/>
        <w:ind w:left="426"/>
        <w:rPr>
          <w:rFonts w:ascii="Times New Roman" w:hAnsi="Times New Roman" w:cs="Times New Roman"/>
          <w:b/>
          <w:bCs/>
          <w:sz w:val="24"/>
          <w:szCs w:val="24"/>
        </w:rPr>
      </w:pPr>
    </w:p>
    <w:p w14:paraId="42A8940A" w14:textId="7FA5CA8D" w:rsidR="006A40D0" w:rsidRDefault="006A40D0">
      <w:pPr>
        <w:pStyle w:val="ListParagraph"/>
        <w:numPr>
          <w:ilvl w:val="1"/>
          <w:numId w:val="4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Sistem Perpajakan</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3C05860C"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noWrap/>
            <w:vAlign w:val="center"/>
            <w:hideMark/>
          </w:tcPr>
          <w:p w14:paraId="7DF65BD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noWrap/>
            <w:vAlign w:val="center"/>
            <w:hideMark/>
          </w:tcPr>
          <w:p w14:paraId="6F2E7A4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Pernyataan</w:t>
            </w:r>
          </w:p>
        </w:tc>
        <w:tc>
          <w:tcPr>
            <w:tcW w:w="780" w:type="dxa"/>
            <w:tcBorders>
              <w:top w:val="single" w:sz="8" w:space="0" w:color="auto"/>
              <w:left w:val="nil"/>
              <w:bottom w:val="single" w:sz="8" w:space="0" w:color="auto"/>
              <w:right w:val="single" w:sz="8" w:space="0" w:color="auto"/>
            </w:tcBorders>
            <w:noWrap/>
            <w:vAlign w:val="bottom"/>
            <w:hideMark/>
          </w:tcPr>
          <w:p w14:paraId="65151B8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noWrap/>
            <w:vAlign w:val="bottom"/>
            <w:hideMark/>
          </w:tcPr>
          <w:p w14:paraId="75CD027F"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noWrap/>
            <w:vAlign w:val="bottom"/>
            <w:hideMark/>
          </w:tcPr>
          <w:p w14:paraId="54E5ABC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noWrap/>
            <w:vAlign w:val="bottom"/>
            <w:hideMark/>
          </w:tcPr>
          <w:p w14:paraId="09FC1C5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noWrap/>
            <w:vAlign w:val="bottom"/>
            <w:hideMark/>
          </w:tcPr>
          <w:p w14:paraId="27D89CD6"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5E57C470"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3AF45F10"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4BEFC772"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noWrap/>
            <w:vAlign w:val="bottom"/>
            <w:hideMark/>
          </w:tcPr>
          <w:p w14:paraId="48C34A1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noWrap/>
            <w:vAlign w:val="bottom"/>
            <w:hideMark/>
          </w:tcPr>
          <w:p w14:paraId="06FD260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noWrap/>
            <w:vAlign w:val="bottom"/>
            <w:hideMark/>
          </w:tcPr>
          <w:p w14:paraId="38A78DD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noWrap/>
            <w:vAlign w:val="bottom"/>
            <w:hideMark/>
          </w:tcPr>
          <w:p w14:paraId="0EF941A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noWrap/>
            <w:vAlign w:val="bottom"/>
            <w:hideMark/>
          </w:tcPr>
          <w:p w14:paraId="0B5887A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31195012" w14:textId="77777777" w:rsidTr="00594CC1">
        <w:trPr>
          <w:trHeight w:val="1310"/>
        </w:trPr>
        <w:tc>
          <w:tcPr>
            <w:tcW w:w="640" w:type="dxa"/>
            <w:tcBorders>
              <w:top w:val="nil"/>
              <w:left w:val="single" w:sz="8" w:space="0" w:color="auto"/>
              <w:bottom w:val="single" w:sz="8" w:space="0" w:color="auto"/>
              <w:right w:val="single" w:sz="8" w:space="0" w:color="auto"/>
            </w:tcBorders>
            <w:noWrap/>
            <w:vAlign w:val="center"/>
            <w:hideMark/>
          </w:tcPr>
          <w:p w14:paraId="6817E92E"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vAlign w:val="center"/>
            <w:hideMark/>
          </w:tcPr>
          <w:p w14:paraId="78598A82" w14:textId="12E0178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Menurut </w:t>
            </w:r>
            <w:r w:rsidR="00EA5FAF">
              <w:rPr>
                <w:rFonts w:ascii="Times New Roman" w:eastAsia="Times New Roman" w:hAnsi="Times New Roman" w:cs="Times New Roman"/>
                <w:color w:val="202124"/>
                <w:sz w:val="20"/>
                <w:szCs w:val="20"/>
              </w:rPr>
              <w:t>wajib pajak</w:t>
            </w:r>
            <w:r w:rsidRPr="00594CC1">
              <w:rPr>
                <w:rFonts w:ascii="Times New Roman" w:eastAsia="Times New Roman" w:hAnsi="Times New Roman" w:cs="Times New Roman"/>
                <w:color w:val="202124"/>
                <w:sz w:val="20"/>
                <w:szCs w:val="20"/>
              </w:rPr>
              <w:t>, sistem perpajakan di Indonesia sudah bagus tetapi harus diberikan pengawasan yang lebih ketat baik bagi para pemungut pajak mapun Wajib Pajak</w:t>
            </w:r>
          </w:p>
        </w:tc>
        <w:tc>
          <w:tcPr>
            <w:tcW w:w="780" w:type="dxa"/>
            <w:tcBorders>
              <w:top w:val="nil"/>
              <w:left w:val="nil"/>
              <w:bottom w:val="single" w:sz="8" w:space="0" w:color="auto"/>
              <w:right w:val="single" w:sz="8" w:space="0" w:color="auto"/>
            </w:tcBorders>
            <w:noWrap/>
            <w:vAlign w:val="bottom"/>
            <w:hideMark/>
          </w:tcPr>
          <w:p w14:paraId="1E23A6A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8BCE6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1F1FE8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BBE9B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7A5F324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3C2077C0" w14:textId="77777777" w:rsidTr="00594CC1">
        <w:trPr>
          <w:trHeight w:val="530"/>
        </w:trPr>
        <w:tc>
          <w:tcPr>
            <w:tcW w:w="640" w:type="dxa"/>
            <w:tcBorders>
              <w:top w:val="nil"/>
              <w:left w:val="single" w:sz="8" w:space="0" w:color="auto"/>
              <w:bottom w:val="single" w:sz="8" w:space="0" w:color="auto"/>
              <w:right w:val="single" w:sz="8" w:space="0" w:color="auto"/>
            </w:tcBorders>
            <w:noWrap/>
            <w:vAlign w:val="center"/>
            <w:hideMark/>
          </w:tcPr>
          <w:p w14:paraId="3321A0E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vAlign w:val="center"/>
            <w:hideMark/>
          </w:tcPr>
          <w:p w14:paraId="2C257F27" w14:textId="346B4F38"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Menurut </w:t>
            </w:r>
            <w:r w:rsidR="00EA5FAF">
              <w:rPr>
                <w:rFonts w:ascii="Times New Roman" w:eastAsia="Times New Roman" w:hAnsi="Times New Roman" w:cs="Times New Roman"/>
                <w:color w:val="202124"/>
                <w:sz w:val="20"/>
                <w:szCs w:val="20"/>
              </w:rPr>
              <w:t>wajib pajak</w:t>
            </w:r>
            <w:r w:rsidRPr="00594CC1">
              <w:rPr>
                <w:rFonts w:ascii="Times New Roman" w:eastAsia="Times New Roman" w:hAnsi="Times New Roman" w:cs="Times New Roman"/>
                <w:color w:val="202124"/>
                <w:sz w:val="20"/>
                <w:szCs w:val="20"/>
              </w:rPr>
              <w:t>, uang pajak yang terkumpul harus dikelola dengan bijaksana</w:t>
            </w:r>
          </w:p>
        </w:tc>
        <w:tc>
          <w:tcPr>
            <w:tcW w:w="780" w:type="dxa"/>
            <w:tcBorders>
              <w:top w:val="nil"/>
              <w:left w:val="nil"/>
              <w:bottom w:val="single" w:sz="8" w:space="0" w:color="auto"/>
              <w:right w:val="single" w:sz="8" w:space="0" w:color="auto"/>
            </w:tcBorders>
            <w:noWrap/>
            <w:vAlign w:val="bottom"/>
            <w:hideMark/>
          </w:tcPr>
          <w:p w14:paraId="358BC37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DD6DDA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7027B07"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536A531"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5C6C26F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0D9B5C39"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449ED14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lastRenderedPageBreak/>
              <w:t>3</w:t>
            </w:r>
          </w:p>
        </w:tc>
        <w:tc>
          <w:tcPr>
            <w:tcW w:w="3520" w:type="dxa"/>
            <w:tcBorders>
              <w:top w:val="nil"/>
              <w:left w:val="nil"/>
              <w:bottom w:val="single" w:sz="8" w:space="0" w:color="auto"/>
              <w:right w:val="single" w:sz="8" w:space="0" w:color="auto"/>
            </w:tcBorders>
            <w:vAlign w:val="center"/>
            <w:hideMark/>
          </w:tcPr>
          <w:p w14:paraId="1BD03491" w14:textId="6C35562A"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Menurut </w:t>
            </w:r>
            <w:r w:rsidR="00EA5FAF">
              <w:rPr>
                <w:rFonts w:ascii="Times New Roman" w:eastAsia="Times New Roman" w:hAnsi="Times New Roman" w:cs="Times New Roman"/>
                <w:color w:val="202124"/>
                <w:sz w:val="20"/>
                <w:szCs w:val="20"/>
              </w:rPr>
              <w:t>wajib pajak</w:t>
            </w:r>
            <w:r w:rsidRPr="00594CC1">
              <w:rPr>
                <w:rFonts w:ascii="Times New Roman" w:eastAsia="Times New Roman" w:hAnsi="Times New Roman" w:cs="Times New Roman"/>
                <w:color w:val="202124"/>
                <w:sz w:val="20"/>
                <w:szCs w:val="20"/>
              </w:rPr>
              <w:t>, prosedur sistem perpajakan yang ada memberikan kemudahan bagi wajib pajak dalam menyetorkan pajaknya</w:t>
            </w:r>
          </w:p>
        </w:tc>
        <w:tc>
          <w:tcPr>
            <w:tcW w:w="780" w:type="dxa"/>
            <w:tcBorders>
              <w:top w:val="nil"/>
              <w:left w:val="nil"/>
              <w:bottom w:val="single" w:sz="8" w:space="0" w:color="auto"/>
              <w:right w:val="single" w:sz="8" w:space="0" w:color="auto"/>
            </w:tcBorders>
            <w:noWrap/>
            <w:vAlign w:val="bottom"/>
            <w:hideMark/>
          </w:tcPr>
          <w:p w14:paraId="1D7D5DF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D8B9F67"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06F333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50CCE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3759DD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4782276B" w14:textId="77777777" w:rsidR="00594CC1" w:rsidRDefault="00594CC1" w:rsidP="00594CC1">
      <w:pPr>
        <w:pStyle w:val="ListParagraph"/>
        <w:spacing w:line="360" w:lineRule="auto"/>
        <w:ind w:left="426"/>
        <w:rPr>
          <w:rFonts w:ascii="Times New Roman" w:hAnsi="Times New Roman" w:cs="Times New Roman"/>
          <w:b/>
          <w:bCs/>
          <w:sz w:val="24"/>
          <w:szCs w:val="24"/>
        </w:rPr>
      </w:pPr>
    </w:p>
    <w:p w14:paraId="5B9FEAF6" w14:textId="22117CF4" w:rsidR="006A40D0" w:rsidRDefault="006A40D0">
      <w:pPr>
        <w:pStyle w:val="ListParagraph"/>
        <w:numPr>
          <w:ilvl w:val="1"/>
          <w:numId w:val="4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Keadilan Pajak</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27733B99"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noWrap/>
            <w:vAlign w:val="center"/>
            <w:hideMark/>
          </w:tcPr>
          <w:p w14:paraId="6BD9C6C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noWrap/>
            <w:vAlign w:val="center"/>
            <w:hideMark/>
          </w:tcPr>
          <w:p w14:paraId="1CAC36E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Pernyataan</w:t>
            </w:r>
          </w:p>
        </w:tc>
        <w:tc>
          <w:tcPr>
            <w:tcW w:w="780" w:type="dxa"/>
            <w:tcBorders>
              <w:top w:val="single" w:sz="8" w:space="0" w:color="auto"/>
              <w:left w:val="nil"/>
              <w:bottom w:val="single" w:sz="8" w:space="0" w:color="auto"/>
              <w:right w:val="single" w:sz="8" w:space="0" w:color="auto"/>
            </w:tcBorders>
            <w:noWrap/>
            <w:vAlign w:val="bottom"/>
            <w:hideMark/>
          </w:tcPr>
          <w:p w14:paraId="15C24D8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noWrap/>
            <w:vAlign w:val="bottom"/>
            <w:hideMark/>
          </w:tcPr>
          <w:p w14:paraId="5A25DEB5"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noWrap/>
            <w:vAlign w:val="bottom"/>
            <w:hideMark/>
          </w:tcPr>
          <w:p w14:paraId="79DDA05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noWrap/>
            <w:vAlign w:val="bottom"/>
            <w:hideMark/>
          </w:tcPr>
          <w:p w14:paraId="465D1A9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noWrap/>
            <w:vAlign w:val="bottom"/>
            <w:hideMark/>
          </w:tcPr>
          <w:p w14:paraId="7CD2361F"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73DE7314"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0AC22BA3"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5610B187"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noWrap/>
            <w:vAlign w:val="bottom"/>
            <w:hideMark/>
          </w:tcPr>
          <w:p w14:paraId="5977736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noWrap/>
            <w:vAlign w:val="bottom"/>
            <w:hideMark/>
          </w:tcPr>
          <w:p w14:paraId="56938E83"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noWrap/>
            <w:vAlign w:val="bottom"/>
            <w:hideMark/>
          </w:tcPr>
          <w:p w14:paraId="75CF0BBB"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noWrap/>
            <w:vAlign w:val="bottom"/>
            <w:hideMark/>
          </w:tcPr>
          <w:p w14:paraId="2302047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noWrap/>
            <w:vAlign w:val="bottom"/>
            <w:hideMark/>
          </w:tcPr>
          <w:p w14:paraId="1F7202B4"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73AAAB2C" w14:textId="77777777" w:rsidTr="00594CC1">
        <w:trPr>
          <w:trHeight w:val="1310"/>
        </w:trPr>
        <w:tc>
          <w:tcPr>
            <w:tcW w:w="640" w:type="dxa"/>
            <w:tcBorders>
              <w:top w:val="nil"/>
              <w:left w:val="single" w:sz="8" w:space="0" w:color="auto"/>
              <w:bottom w:val="single" w:sz="8" w:space="0" w:color="auto"/>
              <w:right w:val="single" w:sz="8" w:space="0" w:color="auto"/>
            </w:tcBorders>
            <w:noWrap/>
            <w:vAlign w:val="center"/>
            <w:hideMark/>
          </w:tcPr>
          <w:p w14:paraId="37F1AF3E"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vAlign w:val="center"/>
            <w:hideMark/>
          </w:tcPr>
          <w:p w14:paraId="4DDCA36E"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Beban pajak setiap wajib pajak adalah sama bagi setiap wajib pajak yang mempunyai jumlah penghasilan dan tanggungan yang sama, tanpa membedakan jenis atau sumber penghasilan</w:t>
            </w:r>
          </w:p>
        </w:tc>
        <w:tc>
          <w:tcPr>
            <w:tcW w:w="780" w:type="dxa"/>
            <w:tcBorders>
              <w:top w:val="nil"/>
              <w:left w:val="nil"/>
              <w:bottom w:val="single" w:sz="8" w:space="0" w:color="auto"/>
              <w:right w:val="single" w:sz="8" w:space="0" w:color="auto"/>
            </w:tcBorders>
            <w:noWrap/>
            <w:vAlign w:val="bottom"/>
            <w:hideMark/>
          </w:tcPr>
          <w:p w14:paraId="24769E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75B926F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B19227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E4CA49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0D543CB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ACE7C3E" w14:textId="77777777" w:rsidTr="00594CC1">
        <w:trPr>
          <w:trHeight w:val="1050"/>
        </w:trPr>
        <w:tc>
          <w:tcPr>
            <w:tcW w:w="640" w:type="dxa"/>
            <w:tcBorders>
              <w:top w:val="nil"/>
              <w:left w:val="single" w:sz="8" w:space="0" w:color="auto"/>
              <w:bottom w:val="single" w:sz="8" w:space="0" w:color="auto"/>
              <w:right w:val="single" w:sz="8" w:space="0" w:color="auto"/>
            </w:tcBorders>
            <w:noWrap/>
            <w:vAlign w:val="center"/>
            <w:hideMark/>
          </w:tcPr>
          <w:p w14:paraId="75759DA2"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vAlign w:val="center"/>
            <w:hideMark/>
          </w:tcPr>
          <w:p w14:paraId="3C2D4A5C"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Beban pajak setiap wajib pajak berbeda jika jumlah penghasilan mereka juga berbeda tanpa membedakan jenis dan sumber penghasilan</w:t>
            </w:r>
          </w:p>
        </w:tc>
        <w:tc>
          <w:tcPr>
            <w:tcW w:w="780" w:type="dxa"/>
            <w:tcBorders>
              <w:top w:val="nil"/>
              <w:left w:val="nil"/>
              <w:bottom w:val="single" w:sz="8" w:space="0" w:color="auto"/>
              <w:right w:val="single" w:sz="8" w:space="0" w:color="auto"/>
            </w:tcBorders>
            <w:noWrap/>
            <w:vAlign w:val="bottom"/>
            <w:hideMark/>
          </w:tcPr>
          <w:p w14:paraId="308A84A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4D102E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0C3565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60D4AC4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59E2547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16795F79" w14:textId="77777777" w:rsidTr="00594CC1">
        <w:trPr>
          <w:trHeight w:val="1050"/>
        </w:trPr>
        <w:tc>
          <w:tcPr>
            <w:tcW w:w="640" w:type="dxa"/>
            <w:tcBorders>
              <w:top w:val="nil"/>
              <w:left w:val="single" w:sz="8" w:space="0" w:color="auto"/>
              <w:bottom w:val="single" w:sz="8" w:space="0" w:color="auto"/>
              <w:right w:val="single" w:sz="8" w:space="0" w:color="auto"/>
            </w:tcBorders>
            <w:noWrap/>
            <w:vAlign w:val="center"/>
            <w:hideMark/>
          </w:tcPr>
          <w:p w14:paraId="3E8146C4"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vAlign w:val="center"/>
            <w:hideMark/>
          </w:tcPr>
          <w:p w14:paraId="0084AACB"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Dibandingkan dengan wajib pajak lain saya membayar pajak penghasilan lebih sedikit daripada pembagian pajak penghasilan yang sesuai/adil</w:t>
            </w:r>
          </w:p>
        </w:tc>
        <w:tc>
          <w:tcPr>
            <w:tcW w:w="780" w:type="dxa"/>
            <w:tcBorders>
              <w:top w:val="nil"/>
              <w:left w:val="nil"/>
              <w:bottom w:val="single" w:sz="8" w:space="0" w:color="auto"/>
              <w:right w:val="single" w:sz="8" w:space="0" w:color="auto"/>
            </w:tcBorders>
            <w:noWrap/>
            <w:vAlign w:val="bottom"/>
            <w:hideMark/>
          </w:tcPr>
          <w:p w14:paraId="7C98DC3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0F4482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523DCC91"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7DDB81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7FEBDC8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CDF7471" w14:textId="77777777" w:rsidTr="00594CC1">
        <w:trPr>
          <w:trHeight w:val="790"/>
        </w:trPr>
        <w:tc>
          <w:tcPr>
            <w:tcW w:w="640" w:type="dxa"/>
            <w:tcBorders>
              <w:top w:val="nil"/>
              <w:left w:val="single" w:sz="8" w:space="0" w:color="auto"/>
              <w:bottom w:val="single" w:sz="8" w:space="0" w:color="auto"/>
              <w:right w:val="single" w:sz="8" w:space="0" w:color="auto"/>
            </w:tcBorders>
            <w:noWrap/>
            <w:vAlign w:val="center"/>
            <w:hideMark/>
          </w:tcPr>
          <w:p w14:paraId="495072CF"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4</w:t>
            </w:r>
          </w:p>
        </w:tc>
        <w:tc>
          <w:tcPr>
            <w:tcW w:w="3520" w:type="dxa"/>
            <w:tcBorders>
              <w:top w:val="nil"/>
              <w:left w:val="nil"/>
              <w:bottom w:val="single" w:sz="8" w:space="0" w:color="auto"/>
              <w:right w:val="single" w:sz="8" w:space="0" w:color="auto"/>
            </w:tcBorders>
            <w:vAlign w:val="center"/>
            <w:hideMark/>
          </w:tcPr>
          <w:p w14:paraId="2E513E7A" w14:textId="45E330DA" w:rsidR="00594CC1" w:rsidRPr="00594CC1" w:rsidRDefault="00EA5FAF"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Wajib pajak</w:t>
            </w:r>
            <w:r w:rsidR="00594CC1" w:rsidRPr="00594CC1">
              <w:rPr>
                <w:rFonts w:ascii="Times New Roman" w:eastAsia="Times New Roman" w:hAnsi="Times New Roman" w:cs="Times New Roman"/>
                <w:color w:val="202124"/>
                <w:sz w:val="20"/>
                <w:szCs w:val="20"/>
              </w:rPr>
              <w:t xml:space="preserve"> berpendapat bahwa setiap jenis pajak yang dibayar sudah sesuai dengan kemampuan wajib pajak untuk membayar</w:t>
            </w:r>
          </w:p>
        </w:tc>
        <w:tc>
          <w:tcPr>
            <w:tcW w:w="780" w:type="dxa"/>
            <w:tcBorders>
              <w:top w:val="nil"/>
              <w:left w:val="nil"/>
              <w:bottom w:val="single" w:sz="8" w:space="0" w:color="auto"/>
              <w:right w:val="single" w:sz="8" w:space="0" w:color="auto"/>
            </w:tcBorders>
            <w:noWrap/>
            <w:vAlign w:val="bottom"/>
            <w:hideMark/>
          </w:tcPr>
          <w:p w14:paraId="7DD6888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2A40F52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9094C3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noWrap/>
            <w:vAlign w:val="bottom"/>
            <w:hideMark/>
          </w:tcPr>
          <w:p w14:paraId="14BD56D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noWrap/>
            <w:vAlign w:val="bottom"/>
            <w:hideMark/>
          </w:tcPr>
          <w:p w14:paraId="3EB9117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133C1F31" w14:textId="77777777" w:rsidR="00F14625" w:rsidRDefault="00F14625" w:rsidP="00F14625">
      <w:pPr>
        <w:spacing w:line="360" w:lineRule="auto"/>
        <w:rPr>
          <w:rFonts w:ascii="Times New Roman" w:hAnsi="Times New Roman" w:cs="Times New Roman"/>
          <w:b/>
          <w:bCs/>
          <w:sz w:val="24"/>
          <w:szCs w:val="24"/>
        </w:rPr>
      </w:pPr>
    </w:p>
    <w:p w14:paraId="16BDE680" w14:textId="77777777" w:rsidR="007926D4" w:rsidRDefault="007926D4">
      <w:pPr>
        <w:rPr>
          <w:rFonts w:ascii="Times New Roman" w:hAnsi="Times New Roman" w:cs="Times New Roman"/>
          <w:b/>
          <w:bCs/>
          <w:sz w:val="24"/>
          <w:szCs w:val="24"/>
        </w:rPr>
      </w:pPr>
      <w:r>
        <w:rPr>
          <w:rFonts w:ascii="Times New Roman" w:hAnsi="Times New Roman" w:cs="Times New Roman"/>
          <w:b/>
          <w:bCs/>
          <w:sz w:val="24"/>
          <w:szCs w:val="24"/>
        </w:rPr>
        <w:br w:type="page"/>
      </w:r>
    </w:p>
    <w:p w14:paraId="08F64D05" w14:textId="742DA91E" w:rsidR="00F14625" w:rsidRDefault="00F14625"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Lampiran 2. Tabulasi Data Kuisioner Diolah</w:t>
      </w:r>
    </w:p>
    <w:p w14:paraId="2B310DCD" w14:textId="03B93B89" w:rsidR="00EA4065" w:rsidRDefault="00EA4065"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Love Of Money</w:t>
      </w:r>
    </w:p>
    <w:tbl>
      <w:tblPr>
        <w:tblW w:w="6840" w:type="dxa"/>
        <w:tblLook w:val="04A0" w:firstRow="1" w:lastRow="0" w:firstColumn="1" w:lastColumn="0" w:noHBand="0" w:noVBand="1"/>
      </w:tblPr>
      <w:tblGrid>
        <w:gridCol w:w="700"/>
        <w:gridCol w:w="740"/>
        <w:gridCol w:w="740"/>
        <w:gridCol w:w="740"/>
        <w:gridCol w:w="740"/>
        <w:gridCol w:w="740"/>
        <w:gridCol w:w="740"/>
        <w:gridCol w:w="740"/>
        <w:gridCol w:w="960"/>
      </w:tblGrid>
      <w:tr w:rsidR="007926D4" w:rsidRPr="007926D4" w14:paraId="58C3CEFA" w14:textId="77777777" w:rsidTr="007926D4">
        <w:trPr>
          <w:trHeight w:val="280"/>
        </w:trPr>
        <w:tc>
          <w:tcPr>
            <w:tcW w:w="700" w:type="dxa"/>
            <w:vMerge w:val="restart"/>
            <w:tcBorders>
              <w:top w:val="single" w:sz="8" w:space="0" w:color="auto"/>
              <w:left w:val="single" w:sz="8" w:space="0" w:color="auto"/>
              <w:bottom w:val="single" w:sz="4" w:space="0" w:color="auto"/>
              <w:right w:val="single" w:sz="4" w:space="0" w:color="auto"/>
            </w:tcBorders>
            <w:noWrap/>
            <w:vAlign w:val="center"/>
            <w:hideMark/>
          </w:tcPr>
          <w:p w14:paraId="69BEF3C6"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No</w:t>
            </w:r>
          </w:p>
        </w:tc>
        <w:tc>
          <w:tcPr>
            <w:tcW w:w="5180" w:type="dxa"/>
            <w:gridSpan w:val="7"/>
            <w:tcBorders>
              <w:top w:val="single" w:sz="8" w:space="0" w:color="auto"/>
              <w:left w:val="nil"/>
              <w:bottom w:val="single" w:sz="4" w:space="0" w:color="auto"/>
              <w:right w:val="single" w:sz="4" w:space="0" w:color="auto"/>
            </w:tcBorders>
            <w:noWrap/>
            <w:vAlign w:val="bottom"/>
            <w:hideMark/>
          </w:tcPr>
          <w:p w14:paraId="5D9ADA2E"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 xml:space="preserve">X1 </w:t>
            </w:r>
          </w:p>
        </w:tc>
        <w:tc>
          <w:tcPr>
            <w:tcW w:w="960" w:type="dxa"/>
            <w:vMerge w:val="restart"/>
            <w:tcBorders>
              <w:top w:val="single" w:sz="8" w:space="0" w:color="auto"/>
              <w:left w:val="single" w:sz="4" w:space="0" w:color="auto"/>
              <w:bottom w:val="single" w:sz="4" w:space="0" w:color="auto"/>
              <w:right w:val="single" w:sz="8" w:space="0" w:color="auto"/>
            </w:tcBorders>
            <w:noWrap/>
            <w:vAlign w:val="center"/>
            <w:hideMark/>
          </w:tcPr>
          <w:p w14:paraId="18B0FC17"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Total</w:t>
            </w:r>
          </w:p>
        </w:tc>
      </w:tr>
      <w:tr w:rsidR="007926D4" w:rsidRPr="007926D4" w14:paraId="07520370" w14:textId="77777777" w:rsidTr="007926D4">
        <w:trPr>
          <w:trHeight w:val="280"/>
        </w:trPr>
        <w:tc>
          <w:tcPr>
            <w:tcW w:w="700" w:type="dxa"/>
            <w:vMerge/>
            <w:tcBorders>
              <w:top w:val="single" w:sz="8" w:space="0" w:color="auto"/>
              <w:left w:val="single" w:sz="8" w:space="0" w:color="auto"/>
              <w:bottom w:val="single" w:sz="4" w:space="0" w:color="auto"/>
              <w:right w:val="single" w:sz="4" w:space="0" w:color="auto"/>
            </w:tcBorders>
            <w:vAlign w:val="center"/>
            <w:hideMark/>
          </w:tcPr>
          <w:p w14:paraId="6AE837BE" w14:textId="77777777" w:rsidR="007926D4" w:rsidRPr="007926D4" w:rsidRDefault="007926D4" w:rsidP="007926D4">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noWrap/>
            <w:vAlign w:val="bottom"/>
            <w:hideMark/>
          </w:tcPr>
          <w:p w14:paraId="69AF5594"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X1.1</w:t>
            </w:r>
          </w:p>
        </w:tc>
        <w:tc>
          <w:tcPr>
            <w:tcW w:w="740" w:type="dxa"/>
            <w:tcBorders>
              <w:top w:val="nil"/>
              <w:left w:val="nil"/>
              <w:bottom w:val="single" w:sz="4" w:space="0" w:color="auto"/>
              <w:right w:val="single" w:sz="4" w:space="0" w:color="auto"/>
            </w:tcBorders>
            <w:noWrap/>
            <w:vAlign w:val="bottom"/>
            <w:hideMark/>
          </w:tcPr>
          <w:p w14:paraId="0672FBCA"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X1.2</w:t>
            </w:r>
          </w:p>
        </w:tc>
        <w:tc>
          <w:tcPr>
            <w:tcW w:w="740" w:type="dxa"/>
            <w:tcBorders>
              <w:top w:val="nil"/>
              <w:left w:val="nil"/>
              <w:bottom w:val="single" w:sz="4" w:space="0" w:color="auto"/>
              <w:right w:val="single" w:sz="4" w:space="0" w:color="auto"/>
            </w:tcBorders>
            <w:noWrap/>
            <w:vAlign w:val="bottom"/>
            <w:hideMark/>
          </w:tcPr>
          <w:p w14:paraId="043232E1"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X1.3</w:t>
            </w:r>
          </w:p>
        </w:tc>
        <w:tc>
          <w:tcPr>
            <w:tcW w:w="740" w:type="dxa"/>
            <w:tcBorders>
              <w:top w:val="nil"/>
              <w:left w:val="nil"/>
              <w:bottom w:val="single" w:sz="4" w:space="0" w:color="auto"/>
              <w:right w:val="single" w:sz="4" w:space="0" w:color="auto"/>
            </w:tcBorders>
            <w:noWrap/>
            <w:vAlign w:val="bottom"/>
            <w:hideMark/>
          </w:tcPr>
          <w:p w14:paraId="14D68196"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X1.4</w:t>
            </w:r>
          </w:p>
        </w:tc>
        <w:tc>
          <w:tcPr>
            <w:tcW w:w="740" w:type="dxa"/>
            <w:tcBorders>
              <w:top w:val="nil"/>
              <w:left w:val="nil"/>
              <w:bottom w:val="single" w:sz="4" w:space="0" w:color="auto"/>
              <w:right w:val="single" w:sz="4" w:space="0" w:color="auto"/>
            </w:tcBorders>
            <w:noWrap/>
            <w:vAlign w:val="bottom"/>
            <w:hideMark/>
          </w:tcPr>
          <w:p w14:paraId="0436128A"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X1.5</w:t>
            </w:r>
          </w:p>
        </w:tc>
        <w:tc>
          <w:tcPr>
            <w:tcW w:w="740" w:type="dxa"/>
            <w:tcBorders>
              <w:top w:val="nil"/>
              <w:left w:val="nil"/>
              <w:bottom w:val="single" w:sz="4" w:space="0" w:color="auto"/>
              <w:right w:val="single" w:sz="4" w:space="0" w:color="auto"/>
            </w:tcBorders>
            <w:noWrap/>
            <w:vAlign w:val="bottom"/>
            <w:hideMark/>
          </w:tcPr>
          <w:p w14:paraId="2971F0B5"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X1.6</w:t>
            </w:r>
          </w:p>
        </w:tc>
        <w:tc>
          <w:tcPr>
            <w:tcW w:w="740" w:type="dxa"/>
            <w:tcBorders>
              <w:top w:val="nil"/>
              <w:left w:val="nil"/>
              <w:bottom w:val="single" w:sz="4" w:space="0" w:color="auto"/>
              <w:right w:val="single" w:sz="4" w:space="0" w:color="auto"/>
            </w:tcBorders>
            <w:noWrap/>
            <w:vAlign w:val="bottom"/>
            <w:hideMark/>
          </w:tcPr>
          <w:p w14:paraId="132C088D"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X1.7</w:t>
            </w:r>
          </w:p>
        </w:tc>
        <w:tc>
          <w:tcPr>
            <w:tcW w:w="960" w:type="dxa"/>
            <w:vMerge/>
            <w:tcBorders>
              <w:top w:val="single" w:sz="8" w:space="0" w:color="auto"/>
              <w:left w:val="single" w:sz="4" w:space="0" w:color="auto"/>
              <w:bottom w:val="single" w:sz="4" w:space="0" w:color="auto"/>
              <w:right w:val="single" w:sz="8" w:space="0" w:color="auto"/>
            </w:tcBorders>
            <w:vAlign w:val="center"/>
            <w:hideMark/>
          </w:tcPr>
          <w:p w14:paraId="1B50D6ED" w14:textId="77777777" w:rsidR="007926D4" w:rsidRPr="007926D4" w:rsidRDefault="007926D4" w:rsidP="007926D4">
            <w:pPr>
              <w:spacing w:after="0" w:line="240" w:lineRule="auto"/>
              <w:rPr>
                <w:rFonts w:ascii="Times New Roman" w:eastAsia="Times New Roman" w:hAnsi="Times New Roman" w:cs="Times New Roman"/>
                <w:b/>
                <w:bCs/>
                <w:color w:val="000000"/>
              </w:rPr>
            </w:pPr>
          </w:p>
        </w:tc>
      </w:tr>
      <w:tr w:rsidR="007926D4" w:rsidRPr="007926D4" w14:paraId="77DE391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05AA22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00B6A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0F0D5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22D53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FF16F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C51F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E8754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8D3D4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4183C9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419E6EC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341D9E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050B6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38582C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3F7C5D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6EB5D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943751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BEFC7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8CDF2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FD461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6BB7777B"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60C88A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9E36FF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54C50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BC831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A0F24C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202CA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026F7C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FCD4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6B63B8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30CF0C9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86FA6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E4B41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8198C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72825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A258E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DCFF6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E2172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43198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DA6BD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1EAF79DD"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22220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255B61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D370DE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41C712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22E3EF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33324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C0F5C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5F21D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20A2C0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7B61BC59"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CE2C8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noWrap/>
            <w:vAlign w:val="bottom"/>
            <w:hideMark/>
          </w:tcPr>
          <w:p w14:paraId="332F35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52AAC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12B59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7238B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998EB7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A8E64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B984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6F250C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r>
      <w:tr w:rsidR="007926D4" w:rsidRPr="007926D4" w14:paraId="5AA85DC2"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F838F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noWrap/>
            <w:vAlign w:val="bottom"/>
            <w:hideMark/>
          </w:tcPr>
          <w:p w14:paraId="253653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0319A8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A0107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49336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E9060A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DA0B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F6B1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90AB4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540773AD"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0821BB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noWrap/>
            <w:vAlign w:val="bottom"/>
            <w:hideMark/>
          </w:tcPr>
          <w:p w14:paraId="112A0B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4F8DF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A96AF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1D46F3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DBA84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7685A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5F56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5984BB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5608760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CED8AE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7FF70F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4166E1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8AE88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07AAB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02DB5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49518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6E21E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3BC029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33</w:t>
            </w:r>
          </w:p>
        </w:tc>
      </w:tr>
      <w:tr w:rsidR="007926D4" w:rsidRPr="007926D4" w14:paraId="4A5E1CAD"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DA49AC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noWrap/>
            <w:vAlign w:val="bottom"/>
            <w:hideMark/>
          </w:tcPr>
          <w:p w14:paraId="4ED35D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DA5868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225C0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D6926E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606AE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96740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912A31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6B08C4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3DC498E8"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77EE6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7A6530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6FADA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09F58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1985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A187AC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82BF3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91609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7D72F2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6861415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A2AC8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16544C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B1072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FEFC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138CB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D4DC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2C105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7AD1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3EBCB4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422CA577"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61548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2999AD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79409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4FBC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EEFE3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40005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FDEE81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579D0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5D48853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r>
      <w:tr w:rsidR="007926D4" w:rsidRPr="007926D4" w14:paraId="2EFBB72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5D4AF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0B5AE9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9C450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B54A58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95EB20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0E0F1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09D29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854561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1678AFC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5D70D58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09AD97C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63A379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166673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09398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95704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A4C7A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2F9D9C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623ED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4B6785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8</w:t>
            </w:r>
          </w:p>
        </w:tc>
      </w:tr>
      <w:tr w:rsidR="007926D4" w:rsidRPr="007926D4" w14:paraId="58AFCDD8"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CBC62A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noWrap/>
            <w:vAlign w:val="bottom"/>
            <w:hideMark/>
          </w:tcPr>
          <w:p w14:paraId="722072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1C2A7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39D94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F66446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159E4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09743A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609FD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1856E58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1737EB6F"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B78CF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noWrap/>
            <w:vAlign w:val="bottom"/>
            <w:hideMark/>
          </w:tcPr>
          <w:p w14:paraId="14CEA0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5EF444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1A6CF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D259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FAD54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77F5F8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C7FA2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7783D2B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4D7686D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74FCE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noWrap/>
            <w:vAlign w:val="bottom"/>
            <w:hideMark/>
          </w:tcPr>
          <w:p w14:paraId="2BA942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75C7D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24D708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FE36E8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13BE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79274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9CAE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7DEB78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1AEF85DE"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71EEEB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noWrap/>
            <w:vAlign w:val="bottom"/>
            <w:hideMark/>
          </w:tcPr>
          <w:p w14:paraId="58B9E1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E130D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BEC55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48D830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3E8AD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04E97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21712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5A3AC0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10</w:t>
            </w:r>
          </w:p>
        </w:tc>
      </w:tr>
      <w:tr w:rsidR="007926D4" w:rsidRPr="007926D4" w14:paraId="21816B68"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1EF44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noWrap/>
            <w:vAlign w:val="bottom"/>
            <w:hideMark/>
          </w:tcPr>
          <w:p w14:paraId="033149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4E403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A5FAD8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3916E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D500A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2AE375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08EFD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48A29D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74DE5290"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D022C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noWrap/>
            <w:vAlign w:val="bottom"/>
            <w:hideMark/>
          </w:tcPr>
          <w:p w14:paraId="577E95C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E441E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64391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92375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071F3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E9B37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AC500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248747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7E0A147F"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01262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noWrap/>
            <w:vAlign w:val="bottom"/>
            <w:hideMark/>
          </w:tcPr>
          <w:p w14:paraId="2C6778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87B14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4BCC9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97B0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B4A65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0174F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93E97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315752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12EA948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3C151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noWrap/>
            <w:vAlign w:val="bottom"/>
            <w:hideMark/>
          </w:tcPr>
          <w:p w14:paraId="0A6C4D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F2EA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D0F90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180C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AAD79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C1E61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49EE9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4F628D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30</w:t>
            </w:r>
          </w:p>
        </w:tc>
      </w:tr>
      <w:tr w:rsidR="007926D4" w:rsidRPr="007926D4" w14:paraId="1A7D5F7E"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C5024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noWrap/>
            <w:vAlign w:val="bottom"/>
            <w:hideMark/>
          </w:tcPr>
          <w:p w14:paraId="39A49E6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B5E22F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6F80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1B3890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F9CB0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933B7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003EC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183DB3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63430F45"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6C513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noWrap/>
            <w:vAlign w:val="bottom"/>
            <w:hideMark/>
          </w:tcPr>
          <w:p w14:paraId="6179C9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8414C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C2716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A4CE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7925F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56E9B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F5D4EF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69AB149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4B4B3F6F"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EADBF6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noWrap/>
            <w:vAlign w:val="bottom"/>
            <w:hideMark/>
          </w:tcPr>
          <w:p w14:paraId="0A94BD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73653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A3DA98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9E378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C4FD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3C02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3C1E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3C6009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r>
      <w:tr w:rsidR="007926D4" w:rsidRPr="007926D4" w14:paraId="0D26AC4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0CD564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noWrap/>
            <w:vAlign w:val="bottom"/>
            <w:hideMark/>
          </w:tcPr>
          <w:p w14:paraId="00728F5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5F10D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BAD9F4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EC4D48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01A993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756A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797F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260AF3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r>
      <w:tr w:rsidR="007926D4" w:rsidRPr="007926D4" w14:paraId="127711A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FACA8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noWrap/>
            <w:vAlign w:val="bottom"/>
            <w:hideMark/>
          </w:tcPr>
          <w:p w14:paraId="3DDADE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0A60F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DA2C6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9BE5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FBC99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14872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6305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68D6C6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r>
      <w:tr w:rsidR="007926D4" w:rsidRPr="007926D4" w14:paraId="0331ADB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CECB56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noWrap/>
            <w:vAlign w:val="bottom"/>
            <w:hideMark/>
          </w:tcPr>
          <w:p w14:paraId="1FF79DF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74B2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F760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93B1D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BF3F48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8F8C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AF02FB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0B637F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24DBACF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3E2A7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noWrap/>
            <w:vAlign w:val="bottom"/>
            <w:hideMark/>
          </w:tcPr>
          <w:p w14:paraId="494DB2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4D26A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3B31F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F7AD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CC389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48696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A5A03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1A4359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2867EB8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A8710E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noWrap/>
            <w:vAlign w:val="bottom"/>
            <w:hideMark/>
          </w:tcPr>
          <w:p w14:paraId="4A9FC52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E5B709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4FA26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BAE21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23955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C9825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3E1FD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5FC51F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r>
      <w:tr w:rsidR="007926D4" w:rsidRPr="007926D4" w14:paraId="10F11460"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5C32E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noWrap/>
            <w:vAlign w:val="bottom"/>
            <w:hideMark/>
          </w:tcPr>
          <w:p w14:paraId="1BD30EE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AF01E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8DE02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8184A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6EB69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02DA9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2D8E76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66316B5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70D64B4A"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0BA759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noWrap/>
            <w:vAlign w:val="bottom"/>
            <w:hideMark/>
          </w:tcPr>
          <w:p w14:paraId="2E2DE1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1280A4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8201DF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32964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604DD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3C4B9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D1EA25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1B463E7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18720170"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81358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noWrap/>
            <w:vAlign w:val="bottom"/>
            <w:hideMark/>
          </w:tcPr>
          <w:p w14:paraId="493EF7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FA19C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5ECE4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C1682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6ABA3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1B91B9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5652B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3554FCC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168C3C4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8ADE0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noWrap/>
            <w:vAlign w:val="bottom"/>
            <w:hideMark/>
          </w:tcPr>
          <w:p w14:paraId="7187C56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0AC304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8C3AD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5D9DA8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1A112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B3E98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B7E71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4CD15A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r>
      <w:tr w:rsidR="007926D4" w:rsidRPr="007926D4" w14:paraId="0300E137"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CF0395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noWrap/>
            <w:vAlign w:val="bottom"/>
            <w:hideMark/>
          </w:tcPr>
          <w:p w14:paraId="46D4B3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8F6D06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FA5BAE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4005F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D4A55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7D127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DEF83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1886B6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1C4026B7"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3CCAB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noWrap/>
            <w:vAlign w:val="bottom"/>
            <w:hideMark/>
          </w:tcPr>
          <w:p w14:paraId="6DE8F4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D0084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7EA8D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C3639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74CD5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9B072C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12F07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34397B6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311253DE"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419FD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noWrap/>
            <w:vAlign w:val="bottom"/>
            <w:hideMark/>
          </w:tcPr>
          <w:p w14:paraId="541DA6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098E2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43A23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56B4C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05346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5C2B5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9AC2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5B6AF3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13</w:t>
            </w:r>
          </w:p>
        </w:tc>
      </w:tr>
      <w:tr w:rsidR="007926D4" w:rsidRPr="007926D4" w14:paraId="4283B8F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7282B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noWrap/>
            <w:vAlign w:val="bottom"/>
            <w:hideMark/>
          </w:tcPr>
          <w:p w14:paraId="4B136B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30509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33DE8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904B8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538DF6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1DE6B8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CD0B5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1DCFA89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35</w:t>
            </w:r>
          </w:p>
        </w:tc>
      </w:tr>
      <w:tr w:rsidR="007926D4" w:rsidRPr="007926D4" w14:paraId="07CDA7F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25ADA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lastRenderedPageBreak/>
              <w:t>40</w:t>
            </w:r>
          </w:p>
        </w:tc>
        <w:tc>
          <w:tcPr>
            <w:tcW w:w="740" w:type="dxa"/>
            <w:tcBorders>
              <w:top w:val="nil"/>
              <w:left w:val="nil"/>
              <w:bottom w:val="single" w:sz="4" w:space="0" w:color="auto"/>
              <w:right w:val="single" w:sz="4" w:space="0" w:color="auto"/>
            </w:tcBorders>
            <w:noWrap/>
            <w:vAlign w:val="bottom"/>
            <w:hideMark/>
          </w:tcPr>
          <w:p w14:paraId="02850D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562ABE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568B7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D47FB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D7753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5D7BC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06CA4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62E1B4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495D1A4A"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7B084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noWrap/>
            <w:vAlign w:val="bottom"/>
            <w:hideMark/>
          </w:tcPr>
          <w:p w14:paraId="49DA9B7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28B40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345D6D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95049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81FB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3B5668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12B84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6D7C01C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0E95EE3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3C671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noWrap/>
            <w:vAlign w:val="bottom"/>
            <w:hideMark/>
          </w:tcPr>
          <w:p w14:paraId="3EF98B8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66AB7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71618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5C83B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D8E6F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C691A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72DC28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218BE3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7A83EC34"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8DF88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noWrap/>
            <w:vAlign w:val="bottom"/>
            <w:hideMark/>
          </w:tcPr>
          <w:p w14:paraId="229485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6C9A9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1772E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4463A4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53770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ADAC7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630014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7AADD9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59CA83C8"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2096F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noWrap/>
            <w:vAlign w:val="bottom"/>
            <w:hideMark/>
          </w:tcPr>
          <w:p w14:paraId="2F09DE1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89954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D5BA94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07A67A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2E66C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CEF4BF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4350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387ACB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18</w:t>
            </w:r>
          </w:p>
        </w:tc>
      </w:tr>
      <w:tr w:rsidR="007926D4" w:rsidRPr="007926D4" w14:paraId="691B5D4B"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92E86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noWrap/>
            <w:vAlign w:val="bottom"/>
            <w:hideMark/>
          </w:tcPr>
          <w:p w14:paraId="18DC0D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CFB2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A0D308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70BE7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EB6B9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30440A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5310E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06042C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r>
      <w:tr w:rsidR="007926D4" w:rsidRPr="007926D4" w14:paraId="67FF769B"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9D6ED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noWrap/>
            <w:vAlign w:val="bottom"/>
            <w:hideMark/>
          </w:tcPr>
          <w:p w14:paraId="255966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1CD88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09EF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3E2B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11B90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95C5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1C4A5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10109A6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3CDF5534"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E7608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noWrap/>
            <w:vAlign w:val="bottom"/>
            <w:hideMark/>
          </w:tcPr>
          <w:p w14:paraId="2120379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C0247C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E8914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BEC35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FC1D06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963CD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4CE18D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119C86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66390B9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ED47AC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noWrap/>
            <w:vAlign w:val="bottom"/>
            <w:hideMark/>
          </w:tcPr>
          <w:p w14:paraId="18777B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C937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46932A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C8E5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018EEC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78D70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8333BF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2090988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245D322A"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57DE2A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noWrap/>
            <w:vAlign w:val="bottom"/>
            <w:hideMark/>
          </w:tcPr>
          <w:p w14:paraId="396C78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146A0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D7713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C2C3F2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87E736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61E53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46C52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4A93D4F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6A26E74B"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65A3E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noWrap/>
            <w:vAlign w:val="bottom"/>
            <w:hideMark/>
          </w:tcPr>
          <w:p w14:paraId="6F1B20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EB948C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529C2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E0A0D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2A6CFA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47A29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D9694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74BF4E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15</w:t>
            </w:r>
          </w:p>
        </w:tc>
      </w:tr>
      <w:tr w:rsidR="007926D4" w:rsidRPr="007926D4" w14:paraId="4313050B"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18405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noWrap/>
            <w:vAlign w:val="bottom"/>
            <w:hideMark/>
          </w:tcPr>
          <w:p w14:paraId="70C3D2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36EF9E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376BD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D6237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BE78A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CA8E1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5D659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2B24EF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0F33BCB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BB5585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noWrap/>
            <w:vAlign w:val="bottom"/>
            <w:hideMark/>
          </w:tcPr>
          <w:p w14:paraId="070A66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50A5F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A1054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F75885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AFB15C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D7EDC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6E165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0FF6EEC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1AFCD488"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EDB59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noWrap/>
            <w:vAlign w:val="bottom"/>
            <w:hideMark/>
          </w:tcPr>
          <w:p w14:paraId="4FFAC8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2D7C8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B366C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1F4B2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36F7C3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6FCFC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271C4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1194F80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26F4FF82"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07215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noWrap/>
            <w:vAlign w:val="bottom"/>
            <w:hideMark/>
          </w:tcPr>
          <w:p w14:paraId="63B5CD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09327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84FAF2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FFCA3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6FE09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BDA70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8BE2D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52D741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48834D21"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FFAF8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noWrap/>
            <w:vAlign w:val="bottom"/>
            <w:hideMark/>
          </w:tcPr>
          <w:p w14:paraId="7A0B75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4B4DF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9E45C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8AA8B7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1B482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50462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4349D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17E620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r>
      <w:tr w:rsidR="007926D4" w:rsidRPr="007926D4" w14:paraId="4A1EAD1F"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032D9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noWrap/>
            <w:vAlign w:val="bottom"/>
            <w:hideMark/>
          </w:tcPr>
          <w:p w14:paraId="69D7C69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5EB02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3DAFC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3096D9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BBF18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D19A34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B99E1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795EEF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r>
      <w:tr w:rsidR="007926D4" w:rsidRPr="007926D4" w14:paraId="253E4E1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5E46B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noWrap/>
            <w:vAlign w:val="bottom"/>
            <w:hideMark/>
          </w:tcPr>
          <w:p w14:paraId="76F48E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EF8CF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A35781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04CF0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2A9EF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C433A8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A293F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noWrap/>
            <w:vAlign w:val="bottom"/>
            <w:hideMark/>
          </w:tcPr>
          <w:p w14:paraId="4B7A13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004731AD"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2475AD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noWrap/>
            <w:vAlign w:val="bottom"/>
            <w:hideMark/>
          </w:tcPr>
          <w:p w14:paraId="6673EB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1202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5FF6A3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99C4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01CCE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C34FB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7A94C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44D6D21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6ECC7C52"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464961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noWrap/>
            <w:vAlign w:val="bottom"/>
            <w:hideMark/>
          </w:tcPr>
          <w:p w14:paraId="082DAF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A95D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7C9D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6AD732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727FA9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3C413C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43836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6B8BD7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3D7551AA"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5CA55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noWrap/>
            <w:vAlign w:val="bottom"/>
            <w:hideMark/>
          </w:tcPr>
          <w:p w14:paraId="2E2F44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66680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55C01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59FEC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34DCD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AD70F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76B425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48DC10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3811F992"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8CAB4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noWrap/>
            <w:vAlign w:val="bottom"/>
            <w:hideMark/>
          </w:tcPr>
          <w:p w14:paraId="737414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741E3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5D225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9F201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4422BE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99A5E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21740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012308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7F10B33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4A02C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noWrap/>
            <w:vAlign w:val="bottom"/>
            <w:hideMark/>
          </w:tcPr>
          <w:p w14:paraId="2FD84D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82970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8D4232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D54FF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0E678F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4BBBA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0FFFB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1771AD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515F84E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3EB81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noWrap/>
            <w:vAlign w:val="bottom"/>
            <w:hideMark/>
          </w:tcPr>
          <w:p w14:paraId="366108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39412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292C9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4386E3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3E9E4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EF250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102CB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033CDF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r>
      <w:tr w:rsidR="007926D4" w:rsidRPr="007926D4" w14:paraId="49DE2F49"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879D9A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noWrap/>
            <w:vAlign w:val="bottom"/>
            <w:hideMark/>
          </w:tcPr>
          <w:p w14:paraId="559F96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65743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CCCF7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E3D02C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5A0D2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5B1BD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EB721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42942F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r>
      <w:tr w:rsidR="007926D4" w:rsidRPr="007926D4" w14:paraId="30741FBA"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6BC8DF6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noWrap/>
            <w:vAlign w:val="bottom"/>
            <w:hideMark/>
          </w:tcPr>
          <w:p w14:paraId="142E80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08713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9ECC3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1E2B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F7DD1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8EB61A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90DA3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5B4CE8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39E4BA8C"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1F1F57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noWrap/>
            <w:vAlign w:val="bottom"/>
            <w:hideMark/>
          </w:tcPr>
          <w:p w14:paraId="6A61C5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3EFC8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0EDEE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2E9CBF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E43C01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82E07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8E2BA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5D0C3F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5F2B9963"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16D55D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noWrap/>
            <w:vAlign w:val="bottom"/>
            <w:hideMark/>
          </w:tcPr>
          <w:p w14:paraId="126A62D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65FA21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DD9EB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C3602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F12D1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FFE6C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E883B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noWrap/>
            <w:vAlign w:val="bottom"/>
            <w:hideMark/>
          </w:tcPr>
          <w:p w14:paraId="5B5ECE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66EE52C0"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26A863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noWrap/>
            <w:vAlign w:val="bottom"/>
            <w:hideMark/>
          </w:tcPr>
          <w:p w14:paraId="24F64F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6302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95506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DD9C4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6434E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F2C9F3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DE550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noWrap/>
            <w:vAlign w:val="bottom"/>
            <w:hideMark/>
          </w:tcPr>
          <w:p w14:paraId="513B31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27</w:t>
            </w:r>
          </w:p>
        </w:tc>
      </w:tr>
      <w:tr w:rsidR="007926D4" w:rsidRPr="007926D4" w14:paraId="113D83B0"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5FE98E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noWrap/>
            <w:vAlign w:val="bottom"/>
            <w:hideMark/>
          </w:tcPr>
          <w:p w14:paraId="1E1937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86983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2D6F85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C01625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277E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22514C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39A26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noWrap/>
            <w:vAlign w:val="bottom"/>
            <w:hideMark/>
          </w:tcPr>
          <w:p w14:paraId="7BC6B5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r>
      <w:tr w:rsidR="007926D4" w:rsidRPr="007926D4" w14:paraId="42734D06" w14:textId="77777777" w:rsidTr="007926D4">
        <w:trPr>
          <w:trHeight w:val="290"/>
        </w:trPr>
        <w:tc>
          <w:tcPr>
            <w:tcW w:w="700" w:type="dxa"/>
            <w:tcBorders>
              <w:top w:val="nil"/>
              <w:left w:val="single" w:sz="8" w:space="0" w:color="auto"/>
              <w:bottom w:val="single" w:sz="4" w:space="0" w:color="auto"/>
              <w:right w:val="single" w:sz="4" w:space="0" w:color="auto"/>
            </w:tcBorders>
            <w:noWrap/>
            <w:vAlign w:val="bottom"/>
            <w:hideMark/>
          </w:tcPr>
          <w:p w14:paraId="7FF1BAE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noWrap/>
            <w:vAlign w:val="bottom"/>
            <w:hideMark/>
          </w:tcPr>
          <w:p w14:paraId="779BD9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0FC9C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6010C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139DE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4091A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C57ED8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43FD65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noWrap/>
            <w:vAlign w:val="bottom"/>
            <w:hideMark/>
          </w:tcPr>
          <w:p w14:paraId="100F9F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391EA6F4" w14:textId="77777777" w:rsidTr="007926D4">
        <w:trPr>
          <w:trHeight w:val="300"/>
        </w:trPr>
        <w:tc>
          <w:tcPr>
            <w:tcW w:w="700" w:type="dxa"/>
            <w:tcBorders>
              <w:top w:val="nil"/>
              <w:left w:val="single" w:sz="8" w:space="0" w:color="auto"/>
              <w:bottom w:val="single" w:sz="8" w:space="0" w:color="auto"/>
              <w:right w:val="single" w:sz="4" w:space="0" w:color="auto"/>
            </w:tcBorders>
            <w:noWrap/>
            <w:vAlign w:val="bottom"/>
            <w:hideMark/>
          </w:tcPr>
          <w:p w14:paraId="5C5EC4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noWrap/>
            <w:vAlign w:val="bottom"/>
            <w:hideMark/>
          </w:tcPr>
          <w:p w14:paraId="3A9913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8" w:space="0" w:color="auto"/>
              <w:right w:val="single" w:sz="4" w:space="0" w:color="auto"/>
            </w:tcBorders>
            <w:noWrap/>
            <w:vAlign w:val="bottom"/>
            <w:hideMark/>
          </w:tcPr>
          <w:p w14:paraId="1D83248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noWrap/>
            <w:vAlign w:val="bottom"/>
            <w:hideMark/>
          </w:tcPr>
          <w:p w14:paraId="4B1C6EE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8" w:space="0" w:color="auto"/>
              <w:right w:val="single" w:sz="4" w:space="0" w:color="auto"/>
            </w:tcBorders>
            <w:noWrap/>
            <w:vAlign w:val="bottom"/>
            <w:hideMark/>
          </w:tcPr>
          <w:p w14:paraId="1CD7B8C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noWrap/>
            <w:vAlign w:val="bottom"/>
            <w:hideMark/>
          </w:tcPr>
          <w:p w14:paraId="1AD7DB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noWrap/>
            <w:vAlign w:val="bottom"/>
            <w:hideMark/>
          </w:tcPr>
          <w:p w14:paraId="661400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noWrap/>
            <w:vAlign w:val="bottom"/>
            <w:hideMark/>
          </w:tcPr>
          <w:p w14:paraId="286D8B5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8" w:space="0" w:color="auto"/>
              <w:right w:val="single" w:sz="8" w:space="0" w:color="auto"/>
            </w:tcBorders>
            <w:noWrap/>
            <w:vAlign w:val="bottom"/>
            <w:hideMark/>
          </w:tcPr>
          <w:p w14:paraId="0D8818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r>
    </w:tbl>
    <w:p w14:paraId="0B719963" w14:textId="77777777" w:rsidR="007926D4" w:rsidRDefault="007926D4" w:rsidP="00F14625">
      <w:pPr>
        <w:spacing w:line="360" w:lineRule="auto"/>
        <w:rPr>
          <w:rFonts w:ascii="Times New Roman" w:hAnsi="Times New Roman" w:cs="Times New Roman"/>
          <w:b/>
          <w:bCs/>
          <w:sz w:val="24"/>
          <w:szCs w:val="24"/>
        </w:rPr>
      </w:pPr>
    </w:p>
    <w:p w14:paraId="3F413961" w14:textId="12FB1427" w:rsidR="007926D4" w:rsidRDefault="007926D4"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Sistem Perpajakan, Keadilan Pajak</w:t>
      </w:r>
    </w:p>
    <w:tbl>
      <w:tblPr>
        <w:tblW w:w="8140" w:type="dxa"/>
        <w:tblLook w:val="04A0" w:firstRow="1" w:lastRow="0" w:firstColumn="1" w:lastColumn="0" w:noHBand="0" w:noVBand="1"/>
      </w:tblPr>
      <w:tblGrid>
        <w:gridCol w:w="740"/>
        <w:gridCol w:w="740"/>
        <w:gridCol w:w="740"/>
        <w:gridCol w:w="740"/>
        <w:gridCol w:w="740"/>
        <w:gridCol w:w="740"/>
        <w:gridCol w:w="740"/>
        <w:gridCol w:w="740"/>
        <w:gridCol w:w="740"/>
        <w:gridCol w:w="740"/>
        <w:gridCol w:w="740"/>
      </w:tblGrid>
      <w:tr w:rsidR="00ED2C3E" w:rsidRPr="00ED2C3E" w14:paraId="634D6774" w14:textId="77777777" w:rsidTr="00ED2C3E">
        <w:trPr>
          <w:trHeight w:val="280"/>
        </w:trPr>
        <w:tc>
          <w:tcPr>
            <w:tcW w:w="740" w:type="dxa"/>
            <w:vMerge w:val="restart"/>
            <w:tcBorders>
              <w:top w:val="single" w:sz="8" w:space="0" w:color="auto"/>
              <w:left w:val="single" w:sz="8" w:space="0" w:color="auto"/>
              <w:bottom w:val="single" w:sz="4" w:space="0" w:color="auto"/>
              <w:right w:val="single" w:sz="4" w:space="0" w:color="auto"/>
            </w:tcBorders>
            <w:noWrap/>
            <w:vAlign w:val="center"/>
            <w:hideMark/>
          </w:tcPr>
          <w:p w14:paraId="3B7D710E"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220" w:type="dxa"/>
            <w:gridSpan w:val="3"/>
            <w:tcBorders>
              <w:top w:val="single" w:sz="8" w:space="0" w:color="auto"/>
              <w:left w:val="nil"/>
              <w:bottom w:val="single" w:sz="4" w:space="0" w:color="auto"/>
              <w:right w:val="single" w:sz="4" w:space="0" w:color="auto"/>
            </w:tcBorders>
            <w:noWrap/>
            <w:vAlign w:val="bottom"/>
            <w:hideMark/>
          </w:tcPr>
          <w:p w14:paraId="5666EA45"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w:t>
            </w:r>
          </w:p>
        </w:tc>
        <w:tc>
          <w:tcPr>
            <w:tcW w:w="740" w:type="dxa"/>
            <w:vMerge w:val="restart"/>
            <w:tcBorders>
              <w:top w:val="single" w:sz="8" w:space="0" w:color="auto"/>
              <w:left w:val="single" w:sz="4" w:space="0" w:color="auto"/>
              <w:bottom w:val="single" w:sz="4" w:space="0" w:color="auto"/>
              <w:right w:val="single" w:sz="8" w:space="0" w:color="auto"/>
            </w:tcBorders>
            <w:noWrap/>
            <w:vAlign w:val="center"/>
            <w:hideMark/>
          </w:tcPr>
          <w:p w14:paraId="45363E25"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c>
          <w:tcPr>
            <w:tcW w:w="740" w:type="dxa"/>
            <w:vMerge w:val="restart"/>
            <w:tcBorders>
              <w:top w:val="single" w:sz="8" w:space="0" w:color="auto"/>
              <w:left w:val="single" w:sz="8" w:space="0" w:color="auto"/>
              <w:bottom w:val="single" w:sz="4" w:space="0" w:color="auto"/>
              <w:right w:val="single" w:sz="4" w:space="0" w:color="auto"/>
            </w:tcBorders>
            <w:noWrap/>
            <w:vAlign w:val="center"/>
            <w:hideMark/>
          </w:tcPr>
          <w:p w14:paraId="4CFAEC8E"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960" w:type="dxa"/>
            <w:gridSpan w:val="4"/>
            <w:tcBorders>
              <w:top w:val="single" w:sz="8" w:space="0" w:color="auto"/>
              <w:left w:val="nil"/>
              <w:bottom w:val="single" w:sz="4" w:space="0" w:color="auto"/>
              <w:right w:val="single" w:sz="4" w:space="0" w:color="auto"/>
            </w:tcBorders>
            <w:noWrap/>
            <w:vAlign w:val="bottom"/>
            <w:hideMark/>
          </w:tcPr>
          <w:p w14:paraId="5151D8A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w:t>
            </w:r>
          </w:p>
        </w:tc>
        <w:tc>
          <w:tcPr>
            <w:tcW w:w="740" w:type="dxa"/>
            <w:vMerge w:val="restart"/>
            <w:tcBorders>
              <w:top w:val="single" w:sz="8" w:space="0" w:color="auto"/>
              <w:left w:val="single" w:sz="4" w:space="0" w:color="auto"/>
              <w:bottom w:val="single" w:sz="4" w:space="0" w:color="auto"/>
              <w:right w:val="single" w:sz="8" w:space="0" w:color="auto"/>
            </w:tcBorders>
            <w:noWrap/>
            <w:vAlign w:val="center"/>
            <w:hideMark/>
          </w:tcPr>
          <w:p w14:paraId="4BF0788C"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r>
      <w:tr w:rsidR="00ED2C3E" w:rsidRPr="00ED2C3E" w14:paraId="69E45FA9" w14:textId="77777777" w:rsidTr="00ED2C3E">
        <w:trPr>
          <w:trHeight w:val="280"/>
        </w:trPr>
        <w:tc>
          <w:tcPr>
            <w:tcW w:w="740" w:type="dxa"/>
            <w:vMerge/>
            <w:tcBorders>
              <w:top w:val="single" w:sz="8" w:space="0" w:color="auto"/>
              <w:left w:val="single" w:sz="8" w:space="0" w:color="auto"/>
              <w:bottom w:val="single" w:sz="4" w:space="0" w:color="auto"/>
              <w:right w:val="single" w:sz="4" w:space="0" w:color="auto"/>
            </w:tcBorders>
            <w:vAlign w:val="center"/>
            <w:hideMark/>
          </w:tcPr>
          <w:p w14:paraId="2B86A9C1"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noWrap/>
            <w:vAlign w:val="bottom"/>
            <w:hideMark/>
          </w:tcPr>
          <w:p w14:paraId="682B181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X2.1</w:t>
            </w:r>
          </w:p>
        </w:tc>
        <w:tc>
          <w:tcPr>
            <w:tcW w:w="740" w:type="dxa"/>
            <w:tcBorders>
              <w:top w:val="nil"/>
              <w:left w:val="nil"/>
              <w:bottom w:val="single" w:sz="4" w:space="0" w:color="auto"/>
              <w:right w:val="single" w:sz="4" w:space="0" w:color="auto"/>
            </w:tcBorders>
            <w:noWrap/>
            <w:vAlign w:val="bottom"/>
            <w:hideMark/>
          </w:tcPr>
          <w:p w14:paraId="584744E7"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X2.2</w:t>
            </w:r>
          </w:p>
        </w:tc>
        <w:tc>
          <w:tcPr>
            <w:tcW w:w="740" w:type="dxa"/>
            <w:tcBorders>
              <w:top w:val="nil"/>
              <w:left w:val="nil"/>
              <w:bottom w:val="single" w:sz="4" w:space="0" w:color="auto"/>
              <w:right w:val="single" w:sz="4" w:space="0" w:color="auto"/>
            </w:tcBorders>
            <w:noWrap/>
            <w:vAlign w:val="bottom"/>
            <w:hideMark/>
          </w:tcPr>
          <w:p w14:paraId="412B2E0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X2.3</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3090BF45"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vMerge/>
            <w:tcBorders>
              <w:top w:val="single" w:sz="8" w:space="0" w:color="auto"/>
              <w:left w:val="single" w:sz="8" w:space="0" w:color="auto"/>
              <w:bottom w:val="single" w:sz="4" w:space="0" w:color="auto"/>
              <w:right w:val="single" w:sz="4" w:space="0" w:color="auto"/>
            </w:tcBorders>
            <w:vAlign w:val="center"/>
            <w:hideMark/>
          </w:tcPr>
          <w:p w14:paraId="3C068AEA"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noWrap/>
            <w:vAlign w:val="bottom"/>
            <w:hideMark/>
          </w:tcPr>
          <w:p w14:paraId="620C0C7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X3.1</w:t>
            </w:r>
          </w:p>
        </w:tc>
        <w:tc>
          <w:tcPr>
            <w:tcW w:w="740" w:type="dxa"/>
            <w:tcBorders>
              <w:top w:val="nil"/>
              <w:left w:val="nil"/>
              <w:bottom w:val="single" w:sz="4" w:space="0" w:color="auto"/>
              <w:right w:val="single" w:sz="4" w:space="0" w:color="auto"/>
            </w:tcBorders>
            <w:noWrap/>
            <w:vAlign w:val="bottom"/>
            <w:hideMark/>
          </w:tcPr>
          <w:p w14:paraId="0347532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X3.2</w:t>
            </w:r>
          </w:p>
        </w:tc>
        <w:tc>
          <w:tcPr>
            <w:tcW w:w="740" w:type="dxa"/>
            <w:tcBorders>
              <w:top w:val="nil"/>
              <w:left w:val="nil"/>
              <w:bottom w:val="single" w:sz="4" w:space="0" w:color="auto"/>
              <w:right w:val="single" w:sz="4" w:space="0" w:color="auto"/>
            </w:tcBorders>
            <w:noWrap/>
            <w:vAlign w:val="bottom"/>
            <w:hideMark/>
          </w:tcPr>
          <w:p w14:paraId="624DC6CC"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X3.3</w:t>
            </w:r>
          </w:p>
        </w:tc>
        <w:tc>
          <w:tcPr>
            <w:tcW w:w="740" w:type="dxa"/>
            <w:tcBorders>
              <w:top w:val="nil"/>
              <w:left w:val="nil"/>
              <w:bottom w:val="single" w:sz="4" w:space="0" w:color="auto"/>
              <w:right w:val="single" w:sz="4" w:space="0" w:color="auto"/>
            </w:tcBorders>
            <w:noWrap/>
            <w:vAlign w:val="bottom"/>
            <w:hideMark/>
          </w:tcPr>
          <w:p w14:paraId="5CD072D3"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X3.4</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43D1FD04" w14:textId="77777777" w:rsidR="00ED2C3E" w:rsidRPr="00ED2C3E" w:rsidRDefault="00ED2C3E" w:rsidP="00ED2C3E">
            <w:pPr>
              <w:spacing w:after="0" w:line="240" w:lineRule="auto"/>
              <w:rPr>
                <w:rFonts w:ascii="Times New Roman" w:eastAsia="Times New Roman" w:hAnsi="Times New Roman" w:cs="Times New Roman"/>
                <w:b/>
                <w:bCs/>
                <w:color w:val="000000"/>
              </w:rPr>
            </w:pPr>
          </w:p>
        </w:tc>
      </w:tr>
      <w:tr w:rsidR="00ED2C3E" w:rsidRPr="00ED2C3E" w14:paraId="0942981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936D5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799FF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9F8BA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61170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60D112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E5822A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636CC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F5A628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982C1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841E5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31AE15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60C092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AD1CF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E0C62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C1D22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4C01B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58FD28B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030F12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43ED5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9A2459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1545D8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C954D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76B7D8F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4FDB1C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6C8BDB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E2302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020ED7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A4378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696DDB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369A35B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0C61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6F46EA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A455C8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1FB5D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333C8D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DA2A6A1"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399F3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42E28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9C44E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AF9BB1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198A7DA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7102460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F4571C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629D2A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D832C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C5E8A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1FE237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7E9D8D5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3DF3C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626245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04DD3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4C665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4A34E9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6AF6D5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A6440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305A85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B18F8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808556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2C1C48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8A4086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D45219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noWrap/>
            <w:vAlign w:val="bottom"/>
            <w:hideMark/>
          </w:tcPr>
          <w:p w14:paraId="6025B0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20EC91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E938C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6D7BB09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3D3323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noWrap/>
            <w:vAlign w:val="bottom"/>
            <w:hideMark/>
          </w:tcPr>
          <w:p w14:paraId="6DED210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D190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33BE5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BEDE9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612F8F9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580B8CD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7E2C62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noWrap/>
            <w:vAlign w:val="bottom"/>
            <w:hideMark/>
          </w:tcPr>
          <w:p w14:paraId="61D9DB9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DCA9D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10FE3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39A781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6A2A1C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noWrap/>
            <w:vAlign w:val="bottom"/>
            <w:hideMark/>
          </w:tcPr>
          <w:p w14:paraId="6C90CAA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9BC233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19FE3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3DDBFCC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3B7D7C0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25DBB44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E277A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8</w:t>
            </w:r>
          </w:p>
        </w:tc>
        <w:tc>
          <w:tcPr>
            <w:tcW w:w="740" w:type="dxa"/>
            <w:tcBorders>
              <w:top w:val="nil"/>
              <w:left w:val="nil"/>
              <w:bottom w:val="single" w:sz="4" w:space="0" w:color="auto"/>
              <w:right w:val="single" w:sz="4" w:space="0" w:color="auto"/>
            </w:tcBorders>
            <w:noWrap/>
            <w:vAlign w:val="bottom"/>
            <w:hideMark/>
          </w:tcPr>
          <w:p w14:paraId="5B93BB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D9F04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886AD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11C32F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080242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noWrap/>
            <w:vAlign w:val="bottom"/>
            <w:hideMark/>
          </w:tcPr>
          <w:p w14:paraId="59BF06A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06E94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D3096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C049F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86FD8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512C7F2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89F5F1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151076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3AAC1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8CF72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096A2D2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495388F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24BA24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403FD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826A7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DF44C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02BF3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r>
      <w:tr w:rsidR="00ED2C3E" w:rsidRPr="00ED2C3E" w14:paraId="795B718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3170E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noWrap/>
            <w:vAlign w:val="bottom"/>
            <w:hideMark/>
          </w:tcPr>
          <w:p w14:paraId="1687BC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05FE00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921FF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184DE9F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0014E95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noWrap/>
            <w:vAlign w:val="bottom"/>
            <w:hideMark/>
          </w:tcPr>
          <w:p w14:paraId="3D4895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48FF9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254376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3DF60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B8FDE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CE3DBD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41FB2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0F1AF2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7DED9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B53C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808420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2FDA97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6FF8E4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A73D4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8A77D8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C889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ECE56C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56FB026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C74E4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4B777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1A187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CD972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D1CC3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037F28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4033BB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BB98A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37F7029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A2A58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6585BEF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4E243A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6984E5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4C020B1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56F4C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9C8C71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6897D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239951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4BD314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BC4A4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1F1F2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9EB70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84186E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511AD15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74B67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02D3DA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4840E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291F88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9B7CB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noWrap/>
            <w:vAlign w:val="bottom"/>
            <w:hideMark/>
          </w:tcPr>
          <w:p w14:paraId="5B0A1D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2E29C35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336CE3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89130D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50BE9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4FB20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BC0C18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CDD3C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E68366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EFADC3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8DEED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B4CA75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06BDBD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381152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B960E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6B917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5BC19E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2C39AD7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2624DD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CCDA9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noWrap/>
            <w:vAlign w:val="bottom"/>
            <w:hideMark/>
          </w:tcPr>
          <w:p w14:paraId="28D9EF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BB83F7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667E7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0B259AE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3CB4A88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noWrap/>
            <w:vAlign w:val="bottom"/>
            <w:hideMark/>
          </w:tcPr>
          <w:p w14:paraId="79B2DC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DCC70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707666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1EF93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EEDC31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A22ED1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0509D4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noWrap/>
            <w:vAlign w:val="bottom"/>
            <w:hideMark/>
          </w:tcPr>
          <w:p w14:paraId="1FAD74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C6B3E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95AD9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D55F80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761A30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noWrap/>
            <w:vAlign w:val="bottom"/>
            <w:hideMark/>
          </w:tcPr>
          <w:p w14:paraId="65B0D7C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C51D9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B218E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1636E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6E9BCD6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D23370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8EE3F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noWrap/>
            <w:vAlign w:val="bottom"/>
            <w:hideMark/>
          </w:tcPr>
          <w:p w14:paraId="470FC1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27F19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10DA0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22C7660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56A1AF1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noWrap/>
            <w:vAlign w:val="bottom"/>
            <w:hideMark/>
          </w:tcPr>
          <w:p w14:paraId="13C63C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71B2A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84BC5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DF610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3DF6B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17B60C3B"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B0285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noWrap/>
            <w:vAlign w:val="bottom"/>
            <w:hideMark/>
          </w:tcPr>
          <w:p w14:paraId="4AC63C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21D54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A51C9B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EB47B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0D03E6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noWrap/>
            <w:vAlign w:val="bottom"/>
            <w:hideMark/>
          </w:tcPr>
          <w:p w14:paraId="69AFAD4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39817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CD5C9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091863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9D6277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3098AD2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DFFE5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noWrap/>
            <w:vAlign w:val="bottom"/>
            <w:hideMark/>
          </w:tcPr>
          <w:p w14:paraId="1D1F2C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FF1A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52513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A5AF36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0E37EB1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noWrap/>
            <w:vAlign w:val="bottom"/>
            <w:hideMark/>
          </w:tcPr>
          <w:p w14:paraId="1243A2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7C7C3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5A587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A5AC1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6BECB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9E9BD4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C385E7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noWrap/>
            <w:vAlign w:val="bottom"/>
            <w:hideMark/>
          </w:tcPr>
          <w:p w14:paraId="498C70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BC272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DBE9E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4E0B4A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6B7EA7D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noWrap/>
            <w:vAlign w:val="bottom"/>
            <w:hideMark/>
          </w:tcPr>
          <w:p w14:paraId="74F96F5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03067A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C04EA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395B4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012816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33219E9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70F69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noWrap/>
            <w:vAlign w:val="bottom"/>
            <w:hideMark/>
          </w:tcPr>
          <w:p w14:paraId="455F3E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1DA79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580FF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20E60F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34F9A90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noWrap/>
            <w:vAlign w:val="bottom"/>
            <w:hideMark/>
          </w:tcPr>
          <w:p w14:paraId="68D6652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3F393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27961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75930A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4FDAE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59D40D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BCF19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noWrap/>
            <w:vAlign w:val="bottom"/>
            <w:hideMark/>
          </w:tcPr>
          <w:p w14:paraId="431E61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F9DF7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A34EE6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0BAC192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644CC3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noWrap/>
            <w:vAlign w:val="bottom"/>
            <w:hideMark/>
          </w:tcPr>
          <w:p w14:paraId="6FFBC8F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95AAF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71960D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3A5E53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E581EA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494C224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CCE47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noWrap/>
            <w:vAlign w:val="bottom"/>
            <w:hideMark/>
          </w:tcPr>
          <w:p w14:paraId="30A1DA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C4447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26E7E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13F3FD9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253C7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noWrap/>
            <w:vAlign w:val="bottom"/>
            <w:hideMark/>
          </w:tcPr>
          <w:p w14:paraId="330F835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52F91E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CFE16B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AB9B6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19D44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r>
      <w:tr w:rsidR="00ED2C3E" w:rsidRPr="00ED2C3E" w14:paraId="61914BF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8CBA1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noWrap/>
            <w:vAlign w:val="bottom"/>
            <w:hideMark/>
          </w:tcPr>
          <w:p w14:paraId="06F8314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A8792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3E05DEC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023F99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5CF0F2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noWrap/>
            <w:vAlign w:val="bottom"/>
            <w:hideMark/>
          </w:tcPr>
          <w:p w14:paraId="229AF0F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D1B89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47C95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A81F97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374B5F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097950B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E1B8A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noWrap/>
            <w:vAlign w:val="bottom"/>
            <w:hideMark/>
          </w:tcPr>
          <w:p w14:paraId="2192FB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EBEF10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E31FE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EFB58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0B7533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noWrap/>
            <w:vAlign w:val="bottom"/>
            <w:hideMark/>
          </w:tcPr>
          <w:p w14:paraId="2A5484E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77C3C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4273A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00E5B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1E06B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384212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E1B0E0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noWrap/>
            <w:vAlign w:val="bottom"/>
            <w:hideMark/>
          </w:tcPr>
          <w:p w14:paraId="3EF69C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5D919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4A72C6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5C5E9A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3456ED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noWrap/>
            <w:vAlign w:val="bottom"/>
            <w:hideMark/>
          </w:tcPr>
          <w:p w14:paraId="05E290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FE0D79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FBB46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E83A8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7BE10B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B35EEF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EF85F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noWrap/>
            <w:vAlign w:val="bottom"/>
            <w:hideMark/>
          </w:tcPr>
          <w:p w14:paraId="198339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A53A3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5A320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E196B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603C150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noWrap/>
            <w:vAlign w:val="bottom"/>
            <w:hideMark/>
          </w:tcPr>
          <w:p w14:paraId="7C00CB1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57B5D9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8C21AA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39849C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F69718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27B5385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F1D2AC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noWrap/>
            <w:vAlign w:val="bottom"/>
            <w:hideMark/>
          </w:tcPr>
          <w:p w14:paraId="7D0020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8DDCF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07BE9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CADAE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5DFD09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noWrap/>
            <w:vAlign w:val="bottom"/>
            <w:hideMark/>
          </w:tcPr>
          <w:p w14:paraId="4F5760D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62BEE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E7BCDD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E9506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62D021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7A37321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E4041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noWrap/>
            <w:vAlign w:val="bottom"/>
            <w:hideMark/>
          </w:tcPr>
          <w:p w14:paraId="320E12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0E7CD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7CC38A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0A54D1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508AFB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noWrap/>
            <w:vAlign w:val="bottom"/>
            <w:hideMark/>
          </w:tcPr>
          <w:p w14:paraId="7ED5407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61789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FF16D9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C0651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9609B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21F1EA8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28944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noWrap/>
            <w:vAlign w:val="bottom"/>
            <w:hideMark/>
          </w:tcPr>
          <w:p w14:paraId="5708044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999D5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D8EBD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7F6413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3D315B2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noWrap/>
            <w:vAlign w:val="bottom"/>
            <w:hideMark/>
          </w:tcPr>
          <w:p w14:paraId="29830E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3E0B4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E88BF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F3063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5E669F1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1BE0017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8C0221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noWrap/>
            <w:vAlign w:val="bottom"/>
            <w:hideMark/>
          </w:tcPr>
          <w:p w14:paraId="5DE8209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D3764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11471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842F1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4B26189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noWrap/>
            <w:vAlign w:val="bottom"/>
            <w:hideMark/>
          </w:tcPr>
          <w:p w14:paraId="0F8A8B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1078F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A21DB9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FF2F8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572E07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446DB2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BA531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noWrap/>
            <w:vAlign w:val="bottom"/>
            <w:hideMark/>
          </w:tcPr>
          <w:p w14:paraId="0B72BF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C1C601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79EFD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97BFB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147B1F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noWrap/>
            <w:vAlign w:val="bottom"/>
            <w:hideMark/>
          </w:tcPr>
          <w:p w14:paraId="52831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AAD2A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03120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7B530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D215F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9C66EC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D52DB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noWrap/>
            <w:vAlign w:val="bottom"/>
            <w:hideMark/>
          </w:tcPr>
          <w:p w14:paraId="4EC490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5E239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2CB03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14C704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5C7D4D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noWrap/>
            <w:vAlign w:val="bottom"/>
            <w:hideMark/>
          </w:tcPr>
          <w:p w14:paraId="4E1900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030FEC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2AAFB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473A4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375D05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FDD183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C9576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noWrap/>
            <w:vAlign w:val="bottom"/>
            <w:hideMark/>
          </w:tcPr>
          <w:p w14:paraId="2CE396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31FF8A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363941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0E3530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299AA7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noWrap/>
            <w:vAlign w:val="bottom"/>
            <w:hideMark/>
          </w:tcPr>
          <w:p w14:paraId="2D20B2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A7394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F17C3A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DBA18B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752002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711ABD8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FF6980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noWrap/>
            <w:vAlign w:val="bottom"/>
            <w:hideMark/>
          </w:tcPr>
          <w:p w14:paraId="5231FD4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2CF9A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15BF3A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F9EB5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169BDD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noWrap/>
            <w:vAlign w:val="bottom"/>
            <w:hideMark/>
          </w:tcPr>
          <w:p w14:paraId="747EC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DB2CB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F45E8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7E94F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CAB424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F64CC4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9E63AD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noWrap/>
            <w:vAlign w:val="bottom"/>
            <w:hideMark/>
          </w:tcPr>
          <w:p w14:paraId="006D01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0D14E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8C97D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54D1E1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12C50A8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noWrap/>
            <w:vAlign w:val="bottom"/>
            <w:hideMark/>
          </w:tcPr>
          <w:p w14:paraId="2C3094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ECD82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D0B39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2A7ED5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7F47C53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A5F8E3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8FEC5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noWrap/>
            <w:vAlign w:val="bottom"/>
            <w:hideMark/>
          </w:tcPr>
          <w:p w14:paraId="40F127C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E8FD9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F8AA18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463BB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712454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noWrap/>
            <w:vAlign w:val="bottom"/>
            <w:hideMark/>
          </w:tcPr>
          <w:p w14:paraId="19D1A0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9FAE0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872164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BCEA8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21F00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6DA310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EDEC3A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noWrap/>
            <w:vAlign w:val="bottom"/>
            <w:hideMark/>
          </w:tcPr>
          <w:p w14:paraId="230557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EEB74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9DEA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DBBB10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24835D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noWrap/>
            <w:vAlign w:val="bottom"/>
            <w:hideMark/>
          </w:tcPr>
          <w:p w14:paraId="5EB1FF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D963C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7A789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1462A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6BE623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r>
      <w:tr w:rsidR="00ED2C3E" w:rsidRPr="00ED2C3E" w14:paraId="661F002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B9805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noWrap/>
            <w:vAlign w:val="bottom"/>
            <w:hideMark/>
          </w:tcPr>
          <w:p w14:paraId="02123AD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06923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C7374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643EF4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5E3A3A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noWrap/>
            <w:vAlign w:val="bottom"/>
            <w:hideMark/>
          </w:tcPr>
          <w:p w14:paraId="7AD195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5530AB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DCF3F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2B9CD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D0B50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48A5699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E55AF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noWrap/>
            <w:vAlign w:val="bottom"/>
            <w:hideMark/>
          </w:tcPr>
          <w:p w14:paraId="483ECC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C398D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7073F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C0E84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43FEDBD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noWrap/>
            <w:vAlign w:val="bottom"/>
            <w:hideMark/>
          </w:tcPr>
          <w:p w14:paraId="234505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9F0C8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536AE2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DC3E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0E86137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0DCADB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CCF8F0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noWrap/>
            <w:vAlign w:val="bottom"/>
            <w:hideMark/>
          </w:tcPr>
          <w:p w14:paraId="11AEF7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06B218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8F158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DD1DD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07217FC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noWrap/>
            <w:vAlign w:val="bottom"/>
            <w:hideMark/>
          </w:tcPr>
          <w:p w14:paraId="2B2F0AB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6BC0F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7BE2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4A3B3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736155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415C60C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D008D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noWrap/>
            <w:vAlign w:val="bottom"/>
            <w:hideMark/>
          </w:tcPr>
          <w:p w14:paraId="294A39B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F95FCB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80C2E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665640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15FC5C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noWrap/>
            <w:vAlign w:val="bottom"/>
            <w:hideMark/>
          </w:tcPr>
          <w:p w14:paraId="0D7D4B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AB897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69A85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10C5FF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32CB6E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D83B59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FF87D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noWrap/>
            <w:vAlign w:val="bottom"/>
            <w:hideMark/>
          </w:tcPr>
          <w:p w14:paraId="4AF5F9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95F0A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E1E3C1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8F383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0F5E9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noWrap/>
            <w:vAlign w:val="bottom"/>
            <w:hideMark/>
          </w:tcPr>
          <w:p w14:paraId="4504E9D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88B00D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7AD2DD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9C4B8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5AE991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A3768AB"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0DAF46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noWrap/>
            <w:vAlign w:val="bottom"/>
            <w:hideMark/>
          </w:tcPr>
          <w:p w14:paraId="7ADE8E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70F72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699BA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2832D5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3D6F00F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noWrap/>
            <w:vAlign w:val="bottom"/>
            <w:hideMark/>
          </w:tcPr>
          <w:p w14:paraId="668459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E74BF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FD7B8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1DA8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810DE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949972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AB75BF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noWrap/>
            <w:vAlign w:val="bottom"/>
            <w:hideMark/>
          </w:tcPr>
          <w:p w14:paraId="174FBF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9657D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57C6B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13F0F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noWrap/>
            <w:vAlign w:val="bottom"/>
            <w:hideMark/>
          </w:tcPr>
          <w:p w14:paraId="2B455E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noWrap/>
            <w:vAlign w:val="bottom"/>
            <w:hideMark/>
          </w:tcPr>
          <w:p w14:paraId="1F448E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41FB8B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FFCEC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505717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4CE005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CFCC6E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7397FE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noWrap/>
            <w:vAlign w:val="bottom"/>
            <w:hideMark/>
          </w:tcPr>
          <w:p w14:paraId="63ED74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78CBE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D873E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862AD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6CAB468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noWrap/>
            <w:vAlign w:val="bottom"/>
            <w:hideMark/>
          </w:tcPr>
          <w:p w14:paraId="01BDE2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C9B45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BC02F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6DC5C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EE4DCF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EC354E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867F6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noWrap/>
            <w:vAlign w:val="bottom"/>
            <w:hideMark/>
          </w:tcPr>
          <w:p w14:paraId="075ABC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EEE7F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E9452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B3D38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76AEF1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noWrap/>
            <w:vAlign w:val="bottom"/>
            <w:hideMark/>
          </w:tcPr>
          <w:p w14:paraId="306287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EFD6B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B0DDB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DA8E2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2FAE8D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861A4D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69DD3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noWrap/>
            <w:vAlign w:val="bottom"/>
            <w:hideMark/>
          </w:tcPr>
          <w:p w14:paraId="1FBE1F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BC00F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22E7D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C8943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38DFC7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noWrap/>
            <w:vAlign w:val="bottom"/>
            <w:hideMark/>
          </w:tcPr>
          <w:p w14:paraId="7BE289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CB230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B04A66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C701B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3CC86F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25085B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4FE9F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noWrap/>
            <w:vAlign w:val="bottom"/>
            <w:hideMark/>
          </w:tcPr>
          <w:p w14:paraId="774957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3A165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1B1AD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48668E1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216697D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noWrap/>
            <w:vAlign w:val="bottom"/>
            <w:hideMark/>
          </w:tcPr>
          <w:p w14:paraId="77DB305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EDAB7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7AF222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4BE3D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0157046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r>
      <w:tr w:rsidR="00ED2C3E" w:rsidRPr="00ED2C3E" w14:paraId="3700B36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6275E7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noWrap/>
            <w:vAlign w:val="bottom"/>
            <w:hideMark/>
          </w:tcPr>
          <w:p w14:paraId="0F606A3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0D77C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5DC71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54E8491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6E4819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noWrap/>
            <w:vAlign w:val="bottom"/>
            <w:hideMark/>
          </w:tcPr>
          <w:p w14:paraId="5F0E99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E25B8F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83600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ACC51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B689AA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5B82CA6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0EE867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noWrap/>
            <w:vAlign w:val="bottom"/>
            <w:hideMark/>
          </w:tcPr>
          <w:p w14:paraId="49A9C1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0815F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E2BAA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C45CDD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CF7E71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noWrap/>
            <w:vAlign w:val="bottom"/>
            <w:hideMark/>
          </w:tcPr>
          <w:p w14:paraId="6D681E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E72EE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A3EFA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D1408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14A365B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56366E7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39B4A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53</w:t>
            </w:r>
          </w:p>
        </w:tc>
        <w:tc>
          <w:tcPr>
            <w:tcW w:w="740" w:type="dxa"/>
            <w:tcBorders>
              <w:top w:val="nil"/>
              <w:left w:val="nil"/>
              <w:bottom w:val="single" w:sz="4" w:space="0" w:color="auto"/>
              <w:right w:val="single" w:sz="4" w:space="0" w:color="auto"/>
            </w:tcBorders>
            <w:noWrap/>
            <w:vAlign w:val="bottom"/>
            <w:hideMark/>
          </w:tcPr>
          <w:p w14:paraId="37787C4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443AB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3131D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1F505F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696742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noWrap/>
            <w:vAlign w:val="bottom"/>
            <w:hideMark/>
          </w:tcPr>
          <w:p w14:paraId="396999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3332B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D17CE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56AFB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4449971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3A54C9B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1381FD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noWrap/>
            <w:vAlign w:val="bottom"/>
            <w:hideMark/>
          </w:tcPr>
          <w:p w14:paraId="612A9B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A8F00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B0F87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DDD4E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6E1A984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noWrap/>
            <w:vAlign w:val="bottom"/>
            <w:hideMark/>
          </w:tcPr>
          <w:p w14:paraId="0D51236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CC7FC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F1DBCE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2E450F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C03014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2202077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1CAA7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noWrap/>
            <w:vAlign w:val="bottom"/>
            <w:hideMark/>
          </w:tcPr>
          <w:p w14:paraId="369254C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6CB42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ED3D99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004E442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55985F2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noWrap/>
            <w:vAlign w:val="bottom"/>
            <w:hideMark/>
          </w:tcPr>
          <w:p w14:paraId="5187721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43024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5F0A9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CA394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7A942F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BA0EF0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2E4C1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noWrap/>
            <w:vAlign w:val="bottom"/>
            <w:hideMark/>
          </w:tcPr>
          <w:p w14:paraId="5CDDA6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E467B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0EB07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38B7D4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5953284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noWrap/>
            <w:vAlign w:val="bottom"/>
            <w:hideMark/>
          </w:tcPr>
          <w:p w14:paraId="663DDB5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E13F8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F3843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7C786A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28C4E3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66CD989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7FF3DC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noWrap/>
            <w:vAlign w:val="bottom"/>
            <w:hideMark/>
          </w:tcPr>
          <w:p w14:paraId="15F1F1C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DD459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681E0A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4F950C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2411AC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noWrap/>
            <w:vAlign w:val="bottom"/>
            <w:hideMark/>
          </w:tcPr>
          <w:p w14:paraId="5517EB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1A3767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704EF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237712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A0D99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40679E1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864377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noWrap/>
            <w:vAlign w:val="bottom"/>
            <w:hideMark/>
          </w:tcPr>
          <w:p w14:paraId="37B0C3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133C3B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8B1B0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23BE65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5A4EDA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noWrap/>
            <w:vAlign w:val="bottom"/>
            <w:hideMark/>
          </w:tcPr>
          <w:p w14:paraId="1E1DDC1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A903D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A96786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996F9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3FFF4E3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9EDC80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229C9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noWrap/>
            <w:vAlign w:val="bottom"/>
            <w:hideMark/>
          </w:tcPr>
          <w:p w14:paraId="782237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53C4FE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7696A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21F5F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78A9B59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noWrap/>
            <w:vAlign w:val="bottom"/>
            <w:hideMark/>
          </w:tcPr>
          <w:p w14:paraId="21A88EC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A7ABD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1D48E6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266E6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00B6A5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F74E6E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21FE7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noWrap/>
            <w:vAlign w:val="bottom"/>
            <w:hideMark/>
          </w:tcPr>
          <w:p w14:paraId="0D1128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642A9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663A8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8568F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0BDA9DC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noWrap/>
            <w:vAlign w:val="bottom"/>
            <w:hideMark/>
          </w:tcPr>
          <w:p w14:paraId="5CE2C7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31EE4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32AB6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28ACC38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06D549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363ABE4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2CAAC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noWrap/>
            <w:vAlign w:val="bottom"/>
            <w:hideMark/>
          </w:tcPr>
          <w:p w14:paraId="343ACF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F4396F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F034C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6CA95B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38172A1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noWrap/>
            <w:vAlign w:val="bottom"/>
            <w:hideMark/>
          </w:tcPr>
          <w:p w14:paraId="6BB66D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0949E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086C3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D1839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25728A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6D6D29F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6A3AA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noWrap/>
            <w:vAlign w:val="bottom"/>
            <w:hideMark/>
          </w:tcPr>
          <w:p w14:paraId="4FC4532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9B6814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989EA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2B030B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2EDC2B3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noWrap/>
            <w:vAlign w:val="bottom"/>
            <w:hideMark/>
          </w:tcPr>
          <w:p w14:paraId="4F7222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89848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51EE4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D339B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FE5C96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6619BC3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FEF107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noWrap/>
            <w:vAlign w:val="bottom"/>
            <w:hideMark/>
          </w:tcPr>
          <w:p w14:paraId="6157804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4E0A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92C3A4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0C3CA4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5233A02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noWrap/>
            <w:vAlign w:val="bottom"/>
            <w:hideMark/>
          </w:tcPr>
          <w:p w14:paraId="2194691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58F63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8EFCE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2BF7E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76198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7531083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45761D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noWrap/>
            <w:vAlign w:val="bottom"/>
            <w:hideMark/>
          </w:tcPr>
          <w:p w14:paraId="2750CA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17730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47D4E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629400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378A934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noWrap/>
            <w:vAlign w:val="bottom"/>
            <w:hideMark/>
          </w:tcPr>
          <w:p w14:paraId="5A3FF35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2680C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CC5C2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9B575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17734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247E5C4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5160A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noWrap/>
            <w:vAlign w:val="bottom"/>
            <w:hideMark/>
          </w:tcPr>
          <w:p w14:paraId="69A5E0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B9DB13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BA586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82E099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49331A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noWrap/>
            <w:vAlign w:val="bottom"/>
            <w:hideMark/>
          </w:tcPr>
          <w:p w14:paraId="489564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6320A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8D4B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281965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0071B0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C61A72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EA78A9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noWrap/>
            <w:vAlign w:val="bottom"/>
            <w:hideMark/>
          </w:tcPr>
          <w:p w14:paraId="1C7C33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3C6505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A05CD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BAA65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330A4E3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noWrap/>
            <w:vAlign w:val="bottom"/>
            <w:hideMark/>
          </w:tcPr>
          <w:p w14:paraId="2D67AE0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D8C54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B844D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D8CEE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52AB301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3634D5FB"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95706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noWrap/>
            <w:vAlign w:val="bottom"/>
            <w:hideMark/>
          </w:tcPr>
          <w:p w14:paraId="3A98634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32474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89456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DCE81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565A04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noWrap/>
            <w:vAlign w:val="bottom"/>
            <w:hideMark/>
          </w:tcPr>
          <w:p w14:paraId="566BD2A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17D524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FCAEA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6888A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F4507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74958CE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401D7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noWrap/>
            <w:vAlign w:val="bottom"/>
            <w:hideMark/>
          </w:tcPr>
          <w:p w14:paraId="75C64F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3F72D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CA0D3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0DF3E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F6317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noWrap/>
            <w:vAlign w:val="bottom"/>
            <w:hideMark/>
          </w:tcPr>
          <w:p w14:paraId="378F4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DB112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D31CA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A2E93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7CF3E4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52B6DC4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84B42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noWrap/>
            <w:vAlign w:val="bottom"/>
            <w:hideMark/>
          </w:tcPr>
          <w:p w14:paraId="6A46C8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89690F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034483B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67EB6F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763ECCC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noWrap/>
            <w:vAlign w:val="bottom"/>
            <w:hideMark/>
          </w:tcPr>
          <w:p w14:paraId="62428F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E8D33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A01C7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15DE5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A315C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26B583D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C2CEC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noWrap/>
            <w:vAlign w:val="bottom"/>
            <w:hideMark/>
          </w:tcPr>
          <w:p w14:paraId="726896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3159D65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5E7FC8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67289B6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1BDE1A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noWrap/>
            <w:vAlign w:val="bottom"/>
            <w:hideMark/>
          </w:tcPr>
          <w:p w14:paraId="32B246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C4391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742B1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48F2C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39D5AE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r>
      <w:tr w:rsidR="00ED2C3E" w:rsidRPr="00ED2C3E" w14:paraId="2C9B887A" w14:textId="77777777" w:rsidTr="00ED2C3E">
        <w:trPr>
          <w:trHeight w:val="300"/>
        </w:trPr>
        <w:tc>
          <w:tcPr>
            <w:tcW w:w="740" w:type="dxa"/>
            <w:tcBorders>
              <w:top w:val="nil"/>
              <w:left w:val="single" w:sz="8" w:space="0" w:color="auto"/>
              <w:bottom w:val="single" w:sz="8" w:space="0" w:color="auto"/>
              <w:right w:val="single" w:sz="4" w:space="0" w:color="auto"/>
            </w:tcBorders>
            <w:noWrap/>
            <w:vAlign w:val="bottom"/>
            <w:hideMark/>
          </w:tcPr>
          <w:p w14:paraId="1C8EED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noWrap/>
            <w:vAlign w:val="bottom"/>
            <w:hideMark/>
          </w:tcPr>
          <w:p w14:paraId="3241C0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8" w:space="0" w:color="auto"/>
              <w:right w:val="single" w:sz="4" w:space="0" w:color="auto"/>
            </w:tcBorders>
            <w:noWrap/>
            <w:vAlign w:val="bottom"/>
            <w:hideMark/>
          </w:tcPr>
          <w:p w14:paraId="1F8D30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8" w:space="0" w:color="auto"/>
              <w:right w:val="single" w:sz="4" w:space="0" w:color="auto"/>
            </w:tcBorders>
            <w:noWrap/>
            <w:vAlign w:val="bottom"/>
            <w:hideMark/>
          </w:tcPr>
          <w:p w14:paraId="067BAD9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8" w:space="0" w:color="auto"/>
              <w:right w:val="single" w:sz="8" w:space="0" w:color="auto"/>
            </w:tcBorders>
            <w:noWrap/>
            <w:vAlign w:val="bottom"/>
            <w:hideMark/>
          </w:tcPr>
          <w:p w14:paraId="51C03B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8" w:space="0" w:color="auto"/>
              <w:right w:val="single" w:sz="4" w:space="0" w:color="auto"/>
            </w:tcBorders>
            <w:noWrap/>
            <w:vAlign w:val="bottom"/>
            <w:hideMark/>
          </w:tcPr>
          <w:p w14:paraId="56A9F5D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noWrap/>
            <w:vAlign w:val="bottom"/>
            <w:hideMark/>
          </w:tcPr>
          <w:p w14:paraId="514965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noWrap/>
            <w:vAlign w:val="bottom"/>
            <w:hideMark/>
          </w:tcPr>
          <w:p w14:paraId="07D6B0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noWrap/>
            <w:vAlign w:val="bottom"/>
            <w:hideMark/>
          </w:tcPr>
          <w:p w14:paraId="523AFB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noWrap/>
            <w:vAlign w:val="bottom"/>
            <w:hideMark/>
          </w:tcPr>
          <w:p w14:paraId="3BDC7A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8" w:space="0" w:color="auto"/>
            </w:tcBorders>
            <w:noWrap/>
            <w:vAlign w:val="bottom"/>
            <w:hideMark/>
          </w:tcPr>
          <w:p w14:paraId="145F71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bl>
    <w:p w14:paraId="740AB2A0" w14:textId="77777777" w:rsidR="00ED2C3E" w:rsidRDefault="00ED2C3E" w:rsidP="00F14625">
      <w:pPr>
        <w:spacing w:line="360" w:lineRule="auto"/>
        <w:rPr>
          <w:rFonts w:ascii="Times New Roman" w:hAnsi="Times New Roman" w:cs="Times New Roman"/>
          <w:b/>
          <w:bCs/>
          <w:sz w:val="24"/>
          <w:szCs w:val="24"/>
        </w:rPr>
      </w:pPr>
    </w:p>
    <w:p w14:paraId="64A39FCB" w14:textId="43D9EECF" w:rsidR="00ED2C3E" w:rsidRDefault="00ED2C3E"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Penggelapan Pajak</w:t>
      </w:r>
    </w:p>
    <w:tbl>
      <w:tblPr>
        <w:tblW w:w="3700" w:type="dxa"/>
        <w:tblLook w:val="04A0" w:firstRow="1" w:lastRow="0" w:firstColumn="1" w:lastColumn="0" w:noHBand="0" w:noVBand="1"/>
      </w:tblPr>
      <w:tblGrid>
        <w:gridCol w:w="740"/>
        <w:gridCol w:w="740"/>
        <w:gridCol w:w="740"/>
        <w:gridCol w:w="740"/>
        <w:gridCol w:w="740"/>
      </w:tblGrid>
      <w:tr w:rsidR="00ED2C3E" w:rsidRPr="00ED2C3E" w14:paraId="533ED4DA" w14:textId="77777777" w:rsidTr="00ED2C3E">
        <w:trPr>
          <w:trHeight w:val="280"/>
        </w:trPr>
        <w:tc>
          <w:tcPr>
            <w:tcW w:w="740" w:type="dxa"/>
            <w:vMerge w:val="restart"/>
            <w:tcBorders>
              <w:top w:val="single" w:sz="8" w:space="0" w:color="auto"/>
              <w:left w:val="single" w:sz="8" w:space="0" w:color="auto"/>
              <w:bottom w:val="single" w:sz="4" w:space="0" w:color="auto"/>
              <w:right w:val="single" w:sz="4" w:space="0" w:color="auto"/>
            </w:tcBorders>
            <w:noWrap/>
            <w:vAlign w:val="center"/>
            <w:hideMark/>
          </w:tcPr>
          <w:p w14:paraId="70A1C1D4"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220" w:type="dxa"/>
            <w:gridSpan w:val="3"/>
            <w:tcBorders>
              <w:top w:val="single" w:sz="8" w:space="0" w:color="auto"/>
              <w:left w:val="nil"/>
              <w:bottom w:val="single" w:sz="4" w:space="0" w:color="auto"/>
              <w:right w:val="single" w:sz="4" w:space="0" w:color="auto"/>
            </w:tcBorders>
            <w:noWrap/>
            <w:vAlign w:val="bottom"/>
            <w:hideMark/>
          </w:tcPr>
          <w:p w14:paraId="0895C29A"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w:t>
            </w:r>
          </w:p>
        </w:tc>
        <w:tc>
          <w:tcPr>
            <w:tcW w:w="740" w:type="dxa"/>
            <w:vMerge w:val="restart"/>
            <w:tcBorders>
              <w:top w:val="single" w:sz="8" w:space="0" w:color="auto"/>
              <w:left w:val="single" w:sz="4" w:space="0" w:color="auto"/>
              <w:bottom w:val="single" w:sz="4" w:space="0" w:color="auto"/>
              <w:right w:val="single" w:sz="8" w:space="0" w:color="auto"/>
            </w:tcBorders>
            <w:noWrap/>
            <w:vAlign w:val="center"/>
            <w:hideMark/>
          </w:tcPr>
          <w:p w14:paraId="745746AA"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r>
      <w:tr w:rsidR="00ED2C3E" w:rsidRPr="00ED2C3E" w14:paraId="5A9227E2" w14:textId="77777777" w:rsidTr="00ED2C3E">
        <w:trPr>
          <w:trHeight w:val="280"/>
        </w:trPr>
        <w:tc>
          <w:tcPr>
            <w:tcW w:w="740" w:type="dxa"/>
            <w:vMerge/>
            <w:tcBorders>
              <w:top w:val="single" w:sz="8" w:space="0" w:color="auto"/>
              <w:left w:val="single" w:sz="8" w:space="0" w:color="auto"/>
              <w:bottom w:val="single" w:sz="4" w:space="0" w:color="auto"/>
              <w:right w:val="single" w:sz="4" w:space="0" w:color="auto"/>
            </w:tcBorders>
            <w:vAlign w:val="center"/>
            <w:hideMark/>
          </w:tcPr>
          <w:p w14:paraId="2C789B05"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noWrap/>
            <w:vAlign w:val="bottom"/>
            <w:hideMark/>
          </w:tcPr>
          <w:p w14:paraId="29DFD0E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Y1</w:t>
            </w:r>
          </w:p>
        </w:tc>
        <w:tc>
          <w:tcPr>
            <w:tcW w:w="740" w:type="dxa"/>
            <w:tcBorders>
              <w:top w:val="nil"/>
              <w:left w:val="nil"/>
              <w:bottom w:val="single" w:sz="4" w:space="0" w:color="auto"/>
              <w:right w:val="single" w:sz="4" w:space="0" w:color="auto"/>
            </w:tcBorders>
            <w:noWrap/>
            <w:vAlign w:val="bottom"/>
            <w:hideMark/>
          </w:tcPr>
          <w:p w14:paraId="0A5E0FB4"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Y2</w:t>
            </w:r>
          </w:p>
        </w:tc>
        <w:tc>
          <w:tcPr>
            <w:tcW w:w="740" w:type="dxa"/>
            <w:tcBorders>
              <w:top w:val="nil"/>
              <w:left w:val="nil"/>
              <w:bottom w:val="single" w:sz="4" w:space="0" w:color="auto"/>
              <w:right w:val="single" w:sz="4" w:space="0" w:color="auto"/>
            </w:tcBorders>
            <w:noWrap/>
            <w:vAlign w:val="bottom"/>
            <w:hideMark/>
          </w:tcPr>
          <w:p w14:paraId="558D2170"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Y3</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2248B69B" w14:textId="77777777" w:rsidR="00ED2C3E" w:rsidRPr="00ED2C3E" w:rsidRDefault="00ED2C3E" w:rsidP="00ED2C3E">
            <w:pPr>
              <w:spacing w:after="0" w:line="240" w:lineRule="auto"/>
              <w:rPr>
                <w:rFonts w:ascii="Times New Roman" w:eastAsia="Times New Roman" w:hAnsi="Times New Roman" w:cs="Times New Roman"/>
                <w:b/>
                <w:bCs/>
                <w:color w:val="000000"/>
              </w:rPr>
            </w:pPr>
          </w:p>
        </w:tc>
      </w:tr>
      <w:tr w:rsidR="00ED2C3E" w:rsidRPr="00ED2C3E" w14:paraId="447BF8C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410DF3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064F4F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BB0FA9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F8948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0A27C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6E01151"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3047A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DCB64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EC8F4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E494C9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D0BC06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B64D0A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D0546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E71D3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FCB4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5069B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98B2DB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763E0D4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5A603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D35F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40F58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BD51AF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977DBF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2E232CC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58F93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00F70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B64A8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F98665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5499DF9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695D27A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67973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noWrap/>
            <w:vAlign w:val="bottom"/>
            <w:hideMark/>
          </w:tcPr>
          <w:p w14:paraId="4C3DED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ED5651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B93F4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5617C7E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918BD3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5C84F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noWrap/>
            <w:vAlign w:val="bottom"/>
            <w:hideMark/>
          </w:tcPr>
          <w:p w14:paraId="60AFDB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5949A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0F893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B30C5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2261EAE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520E4B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noWrap/>
            <w:vAlign w:val="bottom"/>
            <w:hideMark/>
          </w:tcPr>
          <w:p w14:paraId="59F412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36781C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4EAA5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28E2DD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49A1DA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17DD68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noWrap/>
            <w:vAlign w:val="bottom"/>
            <w:hideMark/>
          </w:tcPr>
          <w:p w14:paraId="739B79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E7F74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6AB207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4AD626C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7714A72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7711B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noWrap/>
            <w:vAlign w:val="bottom"/>
            <w:hideMark/>
          </w:tcPr>
          <w:p w14:paraId="493D1E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8C794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B8A6C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883E5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F6DEF5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E5DFC7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noWrap/>
            <w:vAlign w:val="bottom"/>
            <w:hideMark/>
          </w:tcPr>
          <w:p w14:paraId="26AAD4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029E24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7F395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6CA06A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5841A1D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7833C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noWrap/>
            <w:vAlign w:val="bottom"/>
            <w:hideMark/>
          </w:tcPr>
          <w:p w14:paraId="70BD67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D2C03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C7BEA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08E1C4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0791C7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8EB96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noWrap/>
            <w:vAlign w:val="bottom"/>
            <w:hideMark/>
          </w:tcPr>
          <w:p w14:paraId="3103C43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88BDB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88030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58C88A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616F71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146E7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noWrap/>
            <w:vAlign w:val="bottom"/>
            <w:hideMark/>
          </w:tcPr>
          <w:p w14:paraId="783043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EA250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3E969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0C8A70D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6007B6C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A12F0A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noWrap/>
            <w:vAlign w:val="bottom"/>
            <w:hideMark/>
          </w:tcPr>
          <w:p w14:paraId="33A7C7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6AB0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93CA7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6EEBE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FD43C3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2FB3D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noWrap/>
            <w:vAlign w:val="bottom"/>
            <w:hideMark/>
          </w:tcPr>
          <w:p w14:paraId="1B6FFE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2928C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B3461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38C13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779666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C15C37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noWrap/>
            <w:vAlign w:val="bottom"/>
            <w:hideMark/>
          </w:tcPr>
          <w:p w14:paraId="49F9B29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B45CB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F9C327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64887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5D56FA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75B958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noWrap/>
            <w:vAlign w:val="bottom"/>
            <w:hideMark/>
          </w:tcPr>
          <w:p w14:paraId="3F852B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2D9E9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CD55D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066E11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15CFB8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829BD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noWrap/>
            <w:vAlign w:val="bottom"/>
            <w:hideMark/>
          </w:tcPr>
          <w:p w14:paraId="7464252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0F28A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3A923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7AC48CD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BE6D38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72A9D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noWrap/>
            <w:vAlign w:val="bottom"/>
            <w:hideMark/>
          </w:tcPr>
          <w:p w14:paraId="48E32C5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E2994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C3D31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429226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0B1E98D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14D81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21</w:t>
            </w:r>
          </w:p>
        </w:tc>
        <w:tc>
          <w:tcPr>
            <w:tcW w:w="740" w:type="dxa"/>
            <w:tcBorders>
              <w:top w:val="nil"/>
              <w:left w:val="nil"/>
              <w:bottom w:val="single" w:sz="4" w:space="0" w:color="auto"/>
              <w:right w:val="single" w:sz="4" w:space="0" w:color="auto"/>
            </w:tcBorders>
            <w:noWrap/>
            <w:vAlign w:val="bottom"/>
            <w:hideMark/>
          </w:tcPr>
          <w:p w14:paraId="757703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1C2D0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9B3C3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067D9E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9B43E1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FDAD6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noWrap/>
            <w:vAlign w:val="bottom"/>
            <w:hideMark/>
          </w:tcPr>
          <w:p w14:paraId="7969E7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EEB14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B801A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0C79DA3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3FDF5F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2BF3D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noWrap/>
            <w:vAlign w:val="bottom"/>
            <w:hideMark/>
          </w:tcPr>
          <w:p w14:paraId="0D95A16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05E583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7E6B27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6FDFB3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5BE56BA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0D16B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noWrap/>
            <w:vAlign w:val="bottom"/>
            <w:hideMark/>
          </w:tcPr>
          <w:p w14:paraId="2D0F5F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1D6CB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684E16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16BC967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10E18FB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B5F11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noWrap/>
            <w:vAlign w:val="bottom"/>
            <w:hideMark/>
          </w:tcPr>
          <w:p w14:paraId="59249C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C9CC6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56ED1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76821B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73372E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853487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noWrap/>
            <w:vAlign w:val="bottom"/>
            <w:hideMark/>
          </w:tcPr>
          <w:p w14:paraId="6E0F76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23BA6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562B33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5682E9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36681F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BCC30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noWrap/>
            <w:vAlign w:val="bottom"/>
            <w:hideMark/>
          </w:tcPr>
          <w:p w14:paraId="337378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6FF497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55419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56728B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1308C4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E9480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noWrap/>
            <w:vAlign w:val="bottom"/>
            <w:hideMark/>
          </w:tcPr>
          <w:p w14:paraId="721B28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6EF7FE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D0B13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2D0AC4E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4AE30D3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E82B97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noWrap/>
            <w:vAlign w:val="bottom"/>
            <w:hideMark/>
          </w:tcPr>
          <w:p w14:paraId="4811E8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20291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78A3F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DA3AAF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400B5F7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37DD8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noWrap/>
            <w:vAlign w:val="bottom"/>
            <w:hideMark/>
          </w:tcPr>
          <w:p w14:paraId="0DE7C6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FB8C2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DFB1F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65FD434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F024A4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F5A8CE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noWrap/>
            <w:vAlign w:val="bottom"/>
            <w:hideMark/>
          </w:tcPr>
          <w:p w14:paraId="1FDB91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5687A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42FFB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4FD810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B9A427B"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5E8473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noWrap/>
            <w:vAlign w:val="bottom"/>
            <w:hideMark/>
          </w:tcPr>
          <w:p w14:paraId="3B0085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E1564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5C587A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5F24D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24D55B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7F54C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noWrap/>
            <w:vAlign w:val="bottom"/>
            <w:hideMark/>
          </w:tcPr>
          <w:p w14:paraId="388CCE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CE7D7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5333D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09D2427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7C98ED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BDDBF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noWrap/>
            <w:vAlign w:val="bottom"/>
            <w:hideMark/>
          </w:tcPr>
          <w:p w14:paraId="14FE9A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66A6C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3BC2E68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3F13DB1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5E5E26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A7AE8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noWrap/>
            <w:vAlign w:val="bottom"/>
            <w:hideMark/>
          </w:tcPr>
          <w:p w14:paraId="283E76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F65D9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161C7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F2A54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F303D6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F2AD98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noWrap/>
            <w:vAlign w:val="bottom"/>
            <w:hideMark/>
          </w:tcPr>
          <w:p w14:paraId="39E6E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ABD2DA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68CF4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87B59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44440C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8AF5F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noWrap/>
            <w:vAlign w:val="bottom"/>
            <w:hideMark/>
          </w:tcPr>
          <w:p w14:paraId="4ADE1A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5B1B44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D5E4E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35E81A4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93F068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974D95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noWrap/>
            <w:vAlign w:val="bottom"/>
            <w:hideMark/>
          </w:tcPr>
          <w:p w14:paraId="42C3E0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F7F40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FDA90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7EEEC66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FB63B91"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1E98B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noWrap/>
            <w:vAlign w:val="bottom"/>
            <w:hideMark/>
          </w:tcPr>
          <w:p w14:paraId="2786A7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73C6DAA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2EBE48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54ED53D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24737D49"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D1809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noWrap/>
            <w:vAlign w:val="bottom"/>
            <w:hideMark/>
          </w:tcPr>
          <w:p w14:paraId="1E2067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C1E5F6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43F9C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7578A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46A8350"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D9A2B9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noWrap/>
            <w:vAlign w:val="bottom"/>
            <w:hideMark/>
          </w:tcPr>
          <w:p w14:paraId="1E862F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CDAC7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0294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A9796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10AE39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53C6A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noWrap/>
            <w:vAlign w:val="bottom"/>
            <w:hideMark/>
          </w:tcPr>
          <w:p w14:paraId="39DE0D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6C2D6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BB051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4620528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87FB60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9CA6D9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noWrap/>
            <w:vAlign w:val="bottom"/>
            <w:hideMark/>
          </w:tcPr>
          <w:p w14:paraId="65DC756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591E2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8B633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60E0BB5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5F1324B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677C2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noWrap/>
            <w:vAlign w:val="bottom"/>
            <w:hideMark/>
          </w:tcPr>
          <w:p w14:paraId="7B5E2D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710AA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57C22F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065752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46FA18D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C74ED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noWrap/>
            <w:vAlign w:val="bottom"/>
            <w:hideMark/>
          </w:tcPr>
          <w:p w14:paraId="2CB8F0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DE051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195AC4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55FF876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804121A"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397C03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noWrap/>
            <w:vAlign w:val="bottom"/>
            <w:hideMark/>
          </w:tcPr>
          <w:p w14:paraId="6FB56B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1DE600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B9E830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B160D2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11E5F3E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F371D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noWrap/>
            <w:vAlign w:val="bottom"/>
            <w:hideMark/>
          </w:tcPr>
          <w:p w14:paraId="206073A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2F4086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9808A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3424F3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4F93CB6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DC9E5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noWrap/>
            <w:vAlign w:val="bottom"/>
            <w:hideMark/>
          </w:tcPr>
          <w:p w14:paraId="056681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488FF0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51668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57AE2A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1EEF8E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3EEC87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noWrap/>
            <w:vAlign w:val="bottom"/>
            <w:hideMark/>
          </w:tcPr>
          <w:p w14:paraId="2A8E6B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4C6C1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80638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1A7157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142AE0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77D08A9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noWrap/>
            <w:vAlign w:val="bottom"/>
            <w:hideMark/>
          </w:tcPr>
          <w:p w14:paraId="1662A6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19060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7AC2CB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DF313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47E2403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61AB17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noWrap/>
            <w:vAlign w:val="bottom"/>
            <w:hideMark/>
          </w:tcPr>
          <w:p w14:paraId="0916C5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9AFED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7D4448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3F9165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3CE0BE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DC7516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noWrap/>
            <w:vAlign w:val="bottom"/>
            <w:hideMark/>
          </w:tcPr>
          <w:p w14:paraId="728AD6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3475C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3B696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3EA9D14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19544EF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2AC3D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noWrap/>
            <w:vAlign w:val="bottom"/>
            <w:hideMark/>
          </w:tcPr>
          <w:p w14:paraId="04D30A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F3DE0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3D928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CF54B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377653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266DB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noWrap/>
            <w:vAlign w:val="bottom"/>
            <w:hideMark/>
          </w:tcPr>
          <w:p w14:paraId="4F0797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14C07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CBB54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09A3FE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F2DA0C6"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6730C1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noWrap/>
            <w:vAlign w:val="bottom"/>
            <w:hideMark/>
          </w:tcPr>
          <w:p w14:paraId="46A43D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25E7957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405CF7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noWrap/>
            <w:vAlign w:val="bottom"/>
            <w:hideMark/>
          </w:tcPr>
          <w:p w14:paraId="499689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CDB679E"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47D925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noWrap/>
            <w:vAlign w:val="bottom"/>
            <w:hideMark/>
          </w:tcPr>
          <w:p w14:paraId="6064C9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59C03D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D4D3B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370102F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B6512A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822E0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noWrap/>
            <w:vAlign w:val="bottom"/>
            <w:hideMark/>
          </w:tcPr>
          <w:p w14:paraId="7D0A9E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1B6EBF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noWrap/>
            <w:vAlign w:val="bottom"/>
            <w:hideMark/>
          </w:tcPr>
          <w:p w14:paraId="02BC5E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0F8B3B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4E78EC67"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F8972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noWrap/>
            <w:vAlign w:val="bottom"/>
            <w:hideMark/>
          </w:tcPr>
          <w:p w14:paraId="76FE41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1310B3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02B020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9CB7CA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5D036D48"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01219F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noWrap/>
            <w:vAlign w:val="bottom"/>
            <w:hideMark/>
          </w:tcPr>
          <w:p w14:paraId="2179E2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5C0491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64F5D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noWrap/>
            <w:vAlign w:val="bottom"/>
            <w:hideMark/>
          </w:tcPr>
          <w:p w14:paraId="1DD0596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AEA077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6784565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noWrap/>
            <w:vAlign w:val="bottom"/>
            <w:hideMark/>
          </w:tcPr>
          <w:p w14:paraId="5AF0689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3E983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noWrap/>
            <w:vAlign w:val="bottom"/>
            <w:hideMark/>
          </w:tcPr>
          <w:p w14:paraId="405889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F910E9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22267E7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F2CE1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noWrap/>
            <w:vAlign w:val="bottom"/>
            <w:hideMark/>
          </w:tcPr>
          <w:p w14:paraId="17CE2F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BFAB07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B507D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9F9E08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4765662"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39CD9D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noWrap/>
            <w:vAlign w:val="bottom"/>
            <w:hideMark/>
          </w:tcPr>
          <w:p w14:paraId="2011B9E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6316A9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762AC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1F838A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CEBC0BD"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ADCB9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noWrap/>
            <w:vAlign w:val="bottom"/>
            <w:hideMark/>
          </w:tcPr>
          <w:p w14:paraId="20CE036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A64DF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AE313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6477A46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7E9189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B4DF6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noWrap/>
            <w:vAlign w:val="bottom"/>
            <w:hideMark/>
          </w:tcPr>
          <w:p w14:paraId="58E3CBB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360C45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0FD2A3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1EE4BB1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1E6E9925"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462745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noWrap/>
            <w:vAlign w:val="bottom"/>
            <w:hideMark/>
          </w:tcPr>
          <w:p w14:paraId="6016DD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682E813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5B213F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258FF31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5079241C"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13F5F2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66</w:t>
            </w:r>
          </w:p>
        </w:tc>
        <w:tc>
          <w:tcPr>
            <w:tcW w:w="740" w:type="dxa"/>
            <w:tcBorders>
              <w:top w:val="nil"/>
              <w:left w:val="nil"/>
              <w:bottom w:val="single" w:sz="4" w:space="0" w:color="auto"/>
              <w:right w:val="single" w:sz="4" w:space="0" w:color="auto"/>
            </w:tcBorders>
            <w:noWrap/>
            <w:vAlign w:val="bottom"/>
            <w:hideMark/>
          </w:tcPr>
          <w:p w14:paraId="5D6D1A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3DAD707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1BFBA8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7363A33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D492F8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526B29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noWrap/>
            <w:vAlign w:val="bottom"/>
            <w:hideMark/>
          </w:tcPr>
          <w:p w14:paraId="742D93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1391AC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680EE1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2B3AE3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F4D2DD3"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4BB07C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noWrap/>
            <w:vAlign w:val="bottom"/>
            <w:hideMark/>
          </w:tcPr>
          <w:p w14:paraId="4CB1620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noWrap/>
            <w:vAlign w:val="bottom"/>
            <w:hideMark/>
          </w:tcPr>
          <w:p w14:paraId="4C0A62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458254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noWrap/>
            <w:vAlign w:val="bottom"/>
            <w:hideMark/>
          </w:tcPr>
          <w:p w14:paraId="33E124C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1EC52DA4"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2EE3EC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noWrap/>
            <w:vAlign w:val="bottom"/>
            <w:hideMark/>
          </w:tcPr>
          <w:p w14:paraId="78FC117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noWrap/>
            <w:vAlign w:val="bottom"/>
            <w:hideMark/>
          </w:tcPr>
          <w:p w14:paraId="793835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7C5A7C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noWrap/>
            <w:vAlign w:val="bottom"/>
            <w:hideMark/>
          </w:tcPr>
          <w:p w14:paraId="366D6B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43CA0FCF" w14:textId="77777777" w:rsidTr="00ED2C3E">
        <w:trPr>
          <w:trHeight w:val="290"/>
        </w:trPr>
        <w:tc>
          <w:tcPr>
            <w:tcW w:w="740" w:type="dxa"/>
            <w:tcBorders>
              <w:top w:val="nil"/>
              <w:left w:val="single" w:sz="8" w:space="0" w:color="auto"/>
              <w:bottom w:val="single" w:sz="4" w:space="0" w:color="auto"/>
              <w:right w:val="single" w:sz="4" w:space="0" w:color="auto"/>
            </w:tcBorders>
            <w:noWrap/>
            <w:vAlign w:val="bottom"/>
            <w:hideMark/>
          </w:tcPr>
          <w:p w14:paraId="0D749F6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noWrap/>
            <w:vAlign w:val="bottom"/>
            <w:hideMark/>
          </w:tcPr>
          <w:p w14:paraId="4E132B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5088D4D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noWrap/>
            <w:vAlign w:val="bottom"/>
            <w:hideMark/>
          </w:tcPr>
          <w:p w14:paraId="2C5A7A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noWrap/>
            <w:vAlign w:val="bottom"/>
            <w:hideMark/>
          </w:tcPr>
          <w:p w14:paraId="260909C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9280384" w14:textId="77777777" w:rsidTr="00ED2C3E">
        <w:trPr>
          <w:trHeight w:val="300"/>
        </w:trPr>
        <w:tc>
          <w:tcPr>
            <w:tcW w:w="740" w:type="dxa"/>
            <w:tcBorders>
              <w:top w:val="nil"/>
              <w:left w:val="single" w:sz="8" w:space="0" w:color="auto"/>
              <w:bottom w:val="single" w:sz="8" w:space="0" w:color="auto"/>
              <w:right w:val="single" w:sz="4" w:space="0" w:color="auto"/>
            </w:tcBorders>
            <w:noWrap/>
            <w:vAlign w:val="bottom"/>
            <w:hideMark/>
          </w:tcPr>
          <w:p w14:paraId="39CD483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noWrap/>
            <w:vAlign w:val="bottom"/>
            <w:hideMark/>
          </w:tcPr>
          <w:p w14:paraId="13588C4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8" w:space="0" w:color="auto"/>
              <w:right w:val="single" w:sz="4" w:space="0" w:color="auto"/>
            </w:tcBorders>
            <w:noWrap/>
            <w:vAlign w:val="bottom"/>
            <w:hideMark/>
          </w:tcPr>
          <w:p w14:paraId="470929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8" w:space="0" w:color="auto"/>
              <w:right w:val="single" w:sz="4" w:space="0" w:color="auto"/>
            </w:tcBorders>
            <w:noWrap/>
            <w:vAlign w:val="bottom"/>
            <w:hideMark/>
          </w:tcPr>
          <w:p w14:paraId="45789B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8" w:space="0" w:color="auto"/>
            </w:tcBorders>
            <w:noWrap/>
            <w:vAlign w:val="bottom"/>
            <w:hideMark/>
          </w:tcPr>
          <w:p w14:paraId="3EE819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bl>
    <w:p w14:paraId="3C9C1344" w14:textId="77777777" w:rsidR="00ED2C3E" w:rsidRDefault="00ED2C3E" w:rsidP="00F14625">
      <w:pPr>
        <w:spacing w:line="360" w:lineRule="auto"/>
        <w:rPr>
          <w:rFonts w:ascii="Times New Roman" w:hAnsi="Times New Roman" w:cs="Times New Roman"/>
          <w:b/>
          <w:bCs/>
          <w:sz w:val="24"/>
          <w:szCs w:val="24"/>
        </w:rPr>
      </w:pPr>
    </w:p>
    <w:p w14:paraId="11C09435" w14:textId="22DD25CA" w:rsidR="00ED2C3E" w:rsidRDefault="001A7B43"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Lamp</w:t>
      </w:r>
      <w:r w:rsidR="003E2D44">
        <w:rPr>
          <w:rFonts w:ascii="Times New Roman" w:hAnsi="Times New Roman" w:cs="Times New Roman"/>
          <w:b/>
          <w:bCs/>
          <w:sz w:val="24"/>
          <w:szCs w:val="24"/>
        </w:rPr>
        <w:t>i</w:t>
      </w:r>
      <w:r w:rsidR="00392ECC">
        <w:rPr>
          <w:rFonts w:ascii="Times New Roman" w:hAnsi="Times New Roman" w:cs="Times New Roman"/>
          <w:b/>
          <w:bCs/>
          <w:sz w:val="24"/>
          <w:szCs w:val="24"/>
        </w:rPr>
        <w:t xml:space="preserve">ran 3. Hasil </w:t>
      </w:r>
      <w:r w:rsidR="00392ECC">
        <w:rPr>
          <w:rFonts w:ascii="Times New Roman" w:hAnsi="Times New Roman" w:cs="Times New Roman"/>
          <w:b/>
          <w:bCs/>
          <w:i/>
          <w:iCs/>
          <w:sz w:val="24"/>
          <w:szCs w:val="24"/>
        </w:rPr>
        <w:t xml:space="preserve">Output SmartPLS </w:t>
      </w:r>
      <w:r w:rsidR="00392ECC">
        <w:rPr>
          <w:rFonts w:ascii="Times New Roman" w:hAnsi="Times New Roman" w:cs="Times New Roman"/>
          <w:b/>
          <w:bCs/>
          <w:sz w:val="24"/>
          <w:szCs w:val="24"/>
        </w:rPr>
        <w:t>Data 71 Responden</w:t>
      </w:r>
    </w:p>
    <w:p w14:paraId="1CC029BD" w14:textId="6C592DAD" w:rsidR="00392ECC" w:rsidRDefault="00392ECC" w:rsidP="00F14625">
      <w:pPr>
        <w:spacing w:line="360" w:lineRule="auto"/>
        <w:rPr>
          <w:rFonts w:ascii="Times New Roman" w:hAnsi="Times New Roman" w:cs="Times New Roman"/>
          <w:b/>
          <w:bCs/>
          <w:i/>
          <w:iCs/>
          <w:sz w:val="24"/>
          <w:szCs w:val="24"/>
        </w:rPr>
      </w:pPr>
      <w:r>
        <w:rPr>
          <w:rFonts w:ascii="Times New Roman" w:hAnsi="Times New Roman" w:cs="Times New Roman"/>
          <w:noProof/>
          <w:sz w:val="24"/>
          <w:szCs w:val="24"/>
          <w:lang w:val="en-ID" w:eastAsia="en-ID"/>
          <w14:ligatures w14:val="standardContextual"/>
        </w:rPr>
        <w:drawing>
          <wp:anchor distT="0" distB="0" distL="114300" distR="114300" simplePos="0" relativeHeight="251718696" behindDoc="0" locked="0" layoutInCell="1" allowOverlap="1" wp14:anchorId="305957F1" wp14:editId="542888B4">
            <wp:simplePos x="0" y="0"/>
            <wp:positionH relativeFrom="margin">
              <wp:posOffset>-3175</wp:posOffset>
            </wp:positionH>
            <wp:positionV relativeFrom="margin">
              <wp:posOffset>2228850</wp:posOffset>
            </wp:positionV>
            <wp:extent cx="2759710" cy="3072130"/>
            <wp:effectExtent l="0" t="0" r="2540" b="0"/>
            <wp:wrapSquare wrapText="bothSides"/>
            <wp:docPr id="101063661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1016" name="Picture 1437541016"/>
                    <pic:cNvPicPr/>
                  </pic:nvPicPr>
                  <pic:blipFill>
                    <a:blip r:embed="rId31">
                      <a:extLst>
                        <a:ext uri="{28A0092B-C50C-407E-A947-70E740481C1C}">
                          <a14:useLocalDpi xmlns:a14="http://schemas.microsoft.com/office/drawing/2010/main" val="0"/>
                        </a:ext>
                      </a:extLst>
                    </a:blip>
                    <a:stretch>
                      <a:fillRect/>
                    </a:stretch>
                  </pic:blipFill>
                  <pic:spPr>
                    <a:xfrm>
                      <a:off x="0" y="0"/>
                      <a:ext cx="2759710" cy="30721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Hasil </w:t>
      </w:r>
      <w:r w:rsidRPr="00392ECC">
        <w:rPr>
          <w:rFonts w:ascii="Times New Roman" w:hAnsi="Times New Roman" w:cs="Times New Roman"/>
          <w:b/>
          <w:bCs/>
          <w:i/>
          <w:iCs/>
          <w:sz w:val="24"/>
          <w:szCs w:val="24"/>
        </w:rPr>
        <w:t>Graphical Output</w:t>
      </w:r>
    </w:p>
    <w:p w14:paraId="35A7ABA2" w14:textId="77777777" w:rsidR="00392ECC" w:rsidRDefault="00392ECC" w:rsidP="00F14625">
      <w:pPr>
        <w:spacing w:line="360" w:lineRule="auto"/>
        <w:rPr>
          <w:rFonts w:ascii="Times New Roman" w:hAnsi="Times New Roman" w:cs="Times New Roman"/>
          <w:b/>
          <w:bCs/>
          <w:i/>
          <w:iCs/>
          <w:sz w:val="24"/>
          <w:szCs w:val="24"/>
        </w:rPr>
      </w:pPr>
    </w:p>
    <w:p w14:paraId="23EE9C33" w14:textId="77777777" w:rsidR="00392ECC" w:rsidRDefault="00392ECC" w:rsidP="00F14625">
      <w:pPr>
        <w:spacing w:line="360" w:lineRule="auto"/>
        <w:rPr>
          <w:rFonts w:ascii="Times New Roman" w:hAnsi="Times New Roman" w:cs="Times New Roman"/>
          <w:b/>
          <w:bCs/>
          <w:i/>
          <w:iCs/>
          <w:sz w:val="24"/>
          <w:szCs w:val="24"/>
        </w:rPr>
      </w:pPr>
    </w:p>
    <w:p w14:paraId="3B082065" w14:textId="77777777" w:rsidR="00392ECC" w:rsidRDefault="00392ECC" w:rsidP="00F14625">
      <w:pPr>
        <w:spacing w:line="360" w:lineRule="auto"/>
        <w:rPr>
          <w:rFonts w:ascii="Times New Roman" w:hAnsi="Times New Roman" w:cs="Times New Roman"/>
          <w:b/>
          <w:bCs/>
          <w:i/>
          <w:iCs/>
          <w:sz w:val="24"/>
          <w:szCs w:val="24"/>
        </w:rPr>
      </w:pPr>
    </w:p>
    <w:p w14:paraId="568C49DE" w14:textId="77777777" w:rsidR="00392ECC" w:rsidRDefault="00392ECC" w:rsidP="00F14625">
      <w:pPr>
        <w:spacing w:line="360" w:lineRule="auto"/>
        <w:rPr>
          <w:rFonts w:ascii="Times New Roman" w:hAnsi="Times New Roman" w:cs="Times New Roman"/>
          <w:b/>
          <w:bCs/>
          <w:i/>
          <w:iCs/>
          <w:sz w:val="24"/>
          <w:szCs w:val="24"/>
        </w:rPr>
      </w:pPr>
    </w:p>
    <w:p w14:paraId="5280EB82" w14:textId="77777777" w:rsidR="00392ECC" w:rsidRDefault="00392ECC" w:rsidP="00F14625">
      <w:pPr>
        <w:spacing w:line="360" w:lineRule="auto"/>
        <w:rPr>
          <w:rFonts w:ascii="Times New Roman" w:hAnsi="Times New Roman" w:cs="Times New Roman"/>
          <w:b/>
          <w:bCs/>
          <w:i/>
          <w:iCs/>
          <w:sz w:val="24"/>
          <w:szCs w:val="24"/>
        </w:rPr>
      </w:pPr>
    </w:p>
    <w:p w14:paraId="0F769B92" w14:textId="77777777" w:rsidR="00392ECC" w:rsidRDefault="00392ECC" w:rsidP="00F14625">
      <w:pPr>
        <w:spacing w:line="360" w:lineRule="auto"/>
        <w:rPr>
          <w:rFonts w:ascii="Times New Roman" w:hAnsi="Times New Roman" w:cs="Times New Roman"/>
          <w:b/>
          <w:bCs/>
          <w:i/>
          <w:iCs/>
          <w:sz w:val="24"/>
          <w:szCs w:val="24"/>
        </w:rPr>
      </w:pPr>
    </w:p>
    <w:p w14:paraId="7350C3F3" w14:textId="77777777" w:rsidR="00392ECC" w:rsidRDefault="00392ECC" w:rsidP="00F14625">
      <w:pPr>
        <w:spacing w:line="360" w:lineRule="auto"/>
        <w:rPr>
          <w:rFonts w:ascii="Times New Roman" w:hAnsi="Times New Roman" w:cs="Times New Roman"/>
          <w:b/>
          <w:bCs/>
          <w:i/>
          <w:iCs/>
          <w:sz w:val="24"/>
          <w:szCs w:val="24"/>
        </w:rPr>
      </w:pPr>
    </w:p>
    <w:p w14:paraId="7615811F" w14:textId="32733119" w:rsidR="00392ECC" w:rsidRDefault="00392ECC" w:rsidP="00F14625">
      <w:pPr>
        <w:spacing w:line="360" w:lineRule="auto"/>
        <w:rPr>
          <w:rFonts w:ascii="Times New Roman" w:hAnsi="Times New Roman" w:cs="Times New Roman"/>
          <w:b/>
          <w:bCs/>
          <w:i/>
          <w:iCs/>
          <w:sz w:val="24"/>
          <w:szCs w:val="24"/>
        </w:rPr>
      </w:pPr>
    </w:p>
    <w:p w14:paraId="17E1ED27" w14:textId="0FF34E9B" w:rsidR="00392ECC" w:rsidRDefault="00392ECC" w:rsidP="00F14625">
      <w:pPr>
        <w:spacing w:line="360" w:lineRule="auto"/>
        <w:rPr>
          <w:rFonts w:ascii="Times New Roman" w:hAnsi="Times New Roman" w:cs="Times New Roman"/>
          <w:b/>
          <w:bCs/>
          <w:i/>
          <w:iCs/>
          <w:sz w:val="24"/>
          <w:szCs w:val="24"/>
        </w:rPr>
      </w:pPr>
      <w:r>
        <w:rPr>
          <w:rFonts w:ascii="Times New Roman" w:hAnsi="Times New Roman" w:cs="Times New Roman"/>
          <w:b/>
          <w:bCs/>
          <w:noProof/>
          <w:sz w:val="24"/>
          <w:szCs w:val="24"/>
          <w:lang w:val="en-ID" w:eastAsia="en-ID"/>
          <w14:ligatures w14:val="standardContextual"/>
        </w:rPr>
        <mc:AlternateContent>
          <mc:Choice Requires="wps">
            <w:drawing>
              <wp:anchor distT="0" distB="0" distL="114300" distR="114300" simplePos="0" relativeHeight="251720744" behindDoc="0" locked="0" layoutInCell="1" allowOverlap="1" wp14:anchorId="0CE0C6ED" wp14:editId="502039AF">
                <wp:simplePos x="0" y="0"/>
                <wp:positionH relativeFrom="column">
                  <wp:posOffset>112395</wp:posOffset>
                </wp:positionH>
                <wp:positionV relativeFrom="paragraph">
                  <wp:posOffset>316230</wp:posOffset>
                </wp:positionV>
                <wp:extent cx="1797685" cy="369570"/>
                <wp:effectExtent l="0" t="0" r="0" b="0"/>
                <wp:wrapNone/>
                <wp:docPr id="726722377" name="Text Box 35"/>
                <wp:cNvGraphicFramePr/>
                <a:graphic xmlns:a="http://schemas.openxmlformats.org/drawingml/2006/main">
                  <a:graphicData uri="http://schemas.microsoft.com/office/word/2010/wordprocessingShape">
                    <wps:wsp>
                      <wps:cNvSpPr txBox="1"/>
                      <wps:spPr>
                        <a:xfrm>
                          <a:off x="0" y="0"/>
                          <a:ext cx="1797685" cy="369570"/>
                        </a:xfrm>
                        <a:prstGeom prst="rect">
                          <a:avLst/>
                        </a:prstGeom>
                        <a:noFill/>
                        <a:ln w="6350">
                          <a:noFill/>
                        </a:ln>
                      </wps:spPr>
                      <wps:txbx>
                        <w:txbxContent>
                          <w:p w14:paraId="1749D37C" w14:textId="747AC207" w:rsidR="00392ECC" w:rsidRPr="00392ECC" w:rsidRDefault="00392ECC" w:rsidP="00392ECC">
                            <w:pPr>
                              <w:rPr>
                                <w:rFonts w:ascii="Times New Roman" w:hAnsi="Times New Roman" w:cs="Times New Roman"/>
                                <w:b/>
                                <w:bCs/>
                                <w:i/>
                                <w:iCs/>
                                <w:sz w:val="24"/>
                                <w:szCs w:val="24"/>
                              </w:rPr>
                            </w:pPr>
                            <w:r w:rsidRPr="00392ECC">
                              <w:rPr>
                                <w:rFonts w:ascii="Times New Roman" w:hAnsi="Times New Roman" w:cs="Times New Roman"/>
                                <w:b/>
                                <w:bCs/>
                                <w:i/>
                                <w:iCs/>
                                <w:sz w:val="24"/>
                                <w:szCs w:val="24"/>
                              </w:rPr>
                              <w:t>Outer Loading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0C6ED" id="_x0000_s1066" type="#_x0000_t202" style="position:absolute;margin-left:8.85pt;margin-top:24.9pt;width:141.55pt;height:29.1pt;z-index:251720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" filled="f" stroked="f" strokeweight=".5pt">
                <v:textbox>
                  <w:txbxContent>
                    <w:p w14:paraId="1749D37C" w14:textId="747AC207" w:rsidR="00392ECC" w:rsidRPr="00392ECC" w:rsidRDefault="00392ECC" w:rsidP="00392ECC">
                      <w:pPr>
                        <w:rPr>
                          <w:rFonts w:ascii="Times New Roman" w:hAnsi="Times New Roman" w:cs="Times New Roman"/>
                          <w:b/>
                          <w:bCs/>
                          <w:i/>
                          <w:iCs/>
                          <w:sz w:val="24"/>
                          <w:szCs w:val="24"/>
                        </w:rPr>
                      </w:pPr>
                      <w:r w:rsidRPr="00392ECC">
                        <w:rPr>
                          <w:rFonts w:ascii="Times New Roman" w:hAnsi="Times New Roman" w:cs="Times New Roman"/>
                          <w:b/>
                          <w:bCs/>
                          <w:i/>
                          <w:iCs/>
                          <w:sz w:val="24"/>
                          <w:szCs w:val="24"/>
                        </w:rPr>
                        <w:t>Outer Loading</w:t>
                      </w:r>
                    </w:p>
                  </w:txbxContent>
                </v:textbox>
              </v:shape>
            </w:pict>
          </mc:Fallback>
        </mc:AlternateContent>
      </w:r>
    </w:p>
    <w:tbl>
      <w:tblPr>
        <w:tblpPr w:leftFromText="180" w:rightFromText="180" w:vertAnchor="text" w:horzAnchor="margin" w:tblpXSpec="center" w:tblpY="482"/>
        <w:tblW w:w="7248" w:type="dxa"/>
        <w:tblLook w:val="04A0" w:firstRow="1" w:lastRow="0" w:firstColumn="1" w:lastColumn="0" w:noHBand="0" w:noVBand="1"/>
      </w:tblPr>
      <w:tblGrid>
        <w:gridCol w:w="461"/>
        <w:gridCol w:w="2700"/>
        <w:gridCol w:w="1440"/>
        <w:gridCol w:w="1420"/>
        <w:gridCol w:w="1227"/>
      </w:tblGrid>
      <w:tr w:rsidR="00392ECC" w:rsidRPr="00C548F9" w14:paraId="73D4700D" w14:textId="77777777" w:rsidTr="00A6672C">
        <w:trPr>
          <w:trHeight w:val="280"/>
        </w:trPr>
        <w:tc>
          <w:tcPr>
            <w:tcW w:w="461" w:type="dxa"/>
            <w:tcBorders>
              <w:top w:val="single" w:sz="8" w:space="0" w:color="auto"/>
              <w:left w:val="single" w:sz="8" w:space="0" w:color="auto"/>
              <w:bottom w:val="single" w:sz="8" w:space="0" w:color="auto"/>
              <w:right w:val="single" w:sz="4" w:space="0" w:color="auto"/>
            </w:tcBorders>
            <w:noWrap/>
            <w:vAlign w:val="center"/>
            <w:hideMark/>
          </w:tcPr>
          <w:p w14:paraId="0642F9F1"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No</w:t>
            </w:r>
          </w:p>
        </w:tc>
        <w:tc>
          <w:tcPr>
            <w:tcW w:w="2700" w:type="dxa"/>
            <w:tcBorders>
              <w:top w:val="single" w:sz="8" w:space="0" w:color="auto"/>
              <w:left w:val="nil"/>
              <w:bottom w:val="single" w:sz="8" w:space="0" w:color="auto"/>
              <w:right w:val="single" w:sz="4" w:space="0" w:color="auto"/>
            </w:tcBorders>
            <w:noWrap/>
            <w:vAlign w:val="center"/>
            <w:hideMark/>
          </w:tcPr>
          <w:p w14:paraId="527B4760"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Variabel</w:t>
            </w:r>
          </w:p>
        </w:tc>
        <w:tc>
          <w:tcPr>
            <w:tcW w:w="1440" w:type="dxa"/>
            <w:tcBorders>
              <w:top w:val="single" w:sz="8" w:space="0" w:color="auto"/>
              <w:left w:val="nil"/>
              <w:bottom w:val="single" w:sz="8" w:space="0" w:color="auto"/>
              <w:right w:val="single" w:sz="4" w:space="0" w:color="auto"/>
            </w:tcBorders>
            <w:noWrap/>
            <w:vAlign w:val="center"/>
            <w:hideMark/>
          </w:tcPr>
          <w:p w14:paraId="5E6E09E3"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Kode Indikator</w:t>
            </w:r>
          </w:p>
        </w:tc>
        <w:tc>
          <w:tcPr>
            <w:tcW w:w="1420" w:type="dxa"/>
            <w:tcBorders>
              <w:top w:val="single" w:sz="8" w:space="0" w:color="auto"/>
              <w:left w:val="nil"/>
              <w:bottom w:val="single" w:sz="8" w:space="0" w:color="auto"/>
              <w:right w:val="single" w:sz="4" w:space="0" w:color="auto"/>
            </w:tcBorders>
            <w:noWrap/>
            <w:vAlign w:val="center"/>
            <w:hideMark/>
          </w:tcPr>
          <w:p w14:paraId="3E7E2567" w14:textId="77777777" w:rsidR="00392ECC" w:rsidRPr="00C548F9" w:rsidRDefault="00392ECC" w:rsidP="00A6672C">
            <w:pPr>
              <w:spacing w:after="0" w:line="240" w:lineRule="auto"/>
              <w:jc w:val="center"/>
              <w:rPr>
                <w:rFonts w:ascii="Times New Roman" w:eastAsia="Times New Roman" w:hAnsi="Times New Roman" w:cs="Times New Roman"/>
                <w:b/>
                <w:bCs/>
                <w:i/>
                <w:iCs/>
                <w:color w:val="000000"/>
                <w:sz w:val="20"/>
                <w:szCs w:val="20"/>
              </w:rPr>
            </w:pPr>
            <w:r w:rsidRPr="00C548F9">
              <w:rPr>
                <w:rFonts w:ascii="Times New Roman" w:eastAsia="Times New Roman" w:hAnsi="Times New Roman" w:cs="Times New Roman"/>
                <w:b/>
                <w:bCs/>
                <w:i/>
                <w:iCs/>
                <w:color w:val="000000"/>
                <w:sz w:val="20"/>
                <w:szCs w:val="20"/>
              </w:rPr>
              <w:t>Outer Loading</w:t>
            </w:r>
          </w:p>
        </w:tc>
        <w:tc>
          <w:tcPr>
            <w:tcW w:w="1227" w:type="dxa"/>
            <w:tcBorders>
              <w:top w:val="single" w:sz="8" w:space="0" w:color="auto"/>
              <w:left w:val="nil"/>
              <w:bottom w:val="single" w:sz="8" w:space="0" w:color="auto"/>
              <w:right w:val="single" w:sz="8" w:space="0" w:color="auto"/>
            </w:tcBorders>
            <w:noWrap/>
            <w:vAlign w:val="center"/>
            <w:hideMark/>
          </w:tcPr>
          <w:p w14:paraId="086DB564"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Keterangan</w:t>
            </w:r>
          </w:p>
        </w:tc>
      </w:tr>
      <w:tr w:rsidR="00392ECC" w:rsidRPr="00C548F9" w14:paraId="67FCBE99"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37DBA1C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w:t>
            </w:r>
          </w:p>
        </w:tc>
        <w:tc>
          <w:tcPr>
            <w:tcW w:w="2700" w:type="dxa"/>
            <w:vMerge w:val="restart"/>
            <w:tcBorders>
              <w:top w:val="nil"/>
              <w:left w:val="single" w:sz="8" w:space="0" w:color="auto"/>
              <w:bottom w:val="single" w:sz="8" w:space="0" w:color="000000"/>
              <w:right w:val="single" w:sz="8" w:space="0" w:color="auto"/>
            </w:tcBorders>
            <w:noWrap/>
            <w:vAlign w:val="center"/>
            <w:hideMark/>
          </w:tcPr>
          <w:p w14:paraId="7FDB11B5" w14:textId="77777777" w:rsidR="00392ECC" w:rsidRPr="00C548F9" w:rsidRDefault="00392ECC" w:rsidP="00A6672C">
            <w:pPr>
              <w:spacing w:after="0" w:line="240" w:lineRule="auto"/>
              <w:jc w:val="center"/>
              <w:rPr>
                <w:rFonts w:ascii="Times New Roman" w:eastAsia="Times New Roman" w:hAnsi="Times New Roman" w:cs="Times New Roman"/>
                <w:i/>
                <w:iCs/>
                <w:color w:val="000000"/>
                <w:sz w:val="20"/>
                <w:szCs w:val="20"/>
              </w:rPr>
            </w:pPr>
            <w:r w:rsidRPr="00C548F9">
              <w:rPr>
                <w:rFonts w:ascii="Times New Roman" w:eastAsia="Times New Roman" w:hAnsi="Times New Roman" w:cs="Times New Roman"/>
                <w:i/>
                <w:iCs/>
                <w:color w:val="000000"/>
                <w:sz w:val="20"/>
                <w:szCs w:val="20"/>
              </w:rPr>
              <w:t>Love Of Money</w:t>
            </w:r>
          </w:p>
        </w:tc>
        <w:tc>
          <w:tcPr>
            <w:tcW w:w="1440" w:type="dxa"/>
            <w:tcBorders>
              <w:top w:val="nil"/>
              <w:left w:val="nil"/>
              <w:bottom w:val="single" w:sz="4" w:space="0" w:color="auto"/>
              <w:right w:val="single" w:sz="8" w:space="0" w:color="auto"/>
            </w:tcBorders>
            <w:noWrap/>
            <w:vAlign w:val="bottom"/>
            <w:hideMark/>
          </w:tcPr>
          <w:p w14:paraId="12433D9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X1.1</w:t>
            </w:r>
          </w:p>
        </w:tc>
        <w:tc>
          <w:tcPr>
            <w:tcW w:w="1420" w:type="dxa"/>
            <w:tcBorders>
              <w:top w:val="nil"/>
              <w:left w:val="nil"/>
              <w:bottom w:val="single" w:sz="4" w:space="0" w:color="auto"/>
              <w:right w:val="single" w:sz="8" w:space="0" w:color="auto"/>
            </w:tcBorders>
            <w:vAlign w:val="center"/>
            <w:hideMark/>
          </w:tcPr>
          <w:p w14:paraId="389EDF57"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0.739</w:t>
            </w:r>
          </w:p>
        </w:tc>
        <w:tc>
          <w:tcPr>
            <w:tcW w:w="1227" w:type="dxa"/>
            <w:tcBorders>
              <w:top w:val="nil"/>
              <w:left w:val="nil"/>
              <w:bottom w:val="single" w:sz="4" w:space="0" w:color="auto"/>
              <w:right w:val="single" w:sz="8" w:space="0" w:color="auto"/>
            </w:tcBorders>
            <w:vAlign w:val="center"/>
            <w:hideMark/>
          </w:tcPr>
          <w:p w14:paraId="41EACE65"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BAA6E72"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6628DF7A" w14:textId="77407A38"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2</w:t>
            </w:r>
          </w:p>
        </w:tc>
        <w:tc>
          <w:tcPr>
            <w:tcW w:w="2700" w:type="dxa"/>
            <w:vMerge/>
            <w:tcBorders>
              <w:top w:val="nil"/>
              <w:left w:val="single" w:sz="8" w:space="0" w:color="auto"/>
              <w:bottom w:val="single" w:sz="8" w:space="0" w:color="000000"/>
              <w:right w:val="single" w:sz="8" w:space="0" w:color="auto"/>
            </w:tcBorders>
            <w:vAlign w:val="center"/>
            <w:hideMark/>
          </w:tcPr>
          <w:p w14:paraId="49123ABD"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5B64425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X1.2</w:t>
            </w:r>
          </w:p>
        </w:tc>
        <w:tc>
          <w:tcPr>
            <w:tcW w:w="1420" w:type="dxa"/>
            <w:tcBorders>
              <w:top w:val="nil"/>
              <w:left w:val="nil"/>
              <w:bottom w:val="single" w:sz="4" w:space="0" w:color="auto"/>
              <w:right w:val="single" w:sz="8" w:space="0" w:color="auto"/>
            </w:tcBorders>
            <w:vAlign w:val="center"/>
            <w:hideMark/>
          </w:tcPr>
          <w:p w14:paraId="30511F9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vAlign w:val="center"/>
            <w:hideMark/>
          </w:tcPr>
          <w:p w14:paraId="333537C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79094F83"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745BBD0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3</w:t>
            </w:r>
          </w:p>
        </w:tc>
        <w:tc>
          <w:tcPr>
            <w:tcW w:w="2700" w:type="dxa"/>
            <w:vMerge/>
            <w:tcBorders>
              <w:top w:val="nil"/>
              <w:left w:val="single" w:sz="8" w:space="0" w:color="auto"/>
              <w:bottom w:val="single" w:sz="8" w:space="0" w:color="000000"/>
              <w:right w:val="single" w:sz="8" w:space="0" w:color="auto"/>
            </w:tcBorders>
            <w:vAlign w:val="center"/>
            <w:hideMark/>
          </w:tcPr>
          <w:p w14:paraId="7E6F25BB"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09076AB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X1.3</w:t>
            </w:r>
          </w:p>
        </w:tc>
        <w:tc>
          <w:tcPr>
            <w:tcW w:w="1420" w:type="dxa"/>
            <w:tcBorders>
              <w:top w:val="nil"/>
              <w:left w:val="nil"/>
              <w:bottom w:val="single" w:sz="4" w:space="0" w:color="auto"/>
              <w:right w:val="single" w:sz="8" w:space="0" w:color="auto"/>
            </w:tcBorders>
            <w:vAlign w:val="center"/>
            <w:hideMark/>
          </w:tcPr>
          <w:p w14:paraId="7C9520E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0.751</w:t>
            </w:r>
          </w:p>
        </w:tc>
        <w:tc>
          <w:tcPr>
            <w:tcW w:w="1227" w:type="dxa"/>
            <w:tcBorders>
              <w:top w:val="nil"/>
              <w:left w:val="nil"/>
              <w:bottom w:val="single" w:sz="4" w:space="0" w:color="auto"/>
              <w:right w:val="single" w:sz="8" w:space="0" w:color="auto"/>
            </w:tcBorders>
            <w:vAlign w:val="center"/>
            <w:hideMark/>
          </w:tcPr>
          <w:p w14:paraId="001D2461"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D056EB3"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753C5038" w14:textId="0E9A62B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4</w:t>
            </w:r>
          </w:p>
        </w:tc>
        <w:tc>
          <w:tcPr>
            <w:tcW w:w="2700" w:type="dxa"/>
            <w:vMerge/>
            <w:tcBorders>
              <w:top w:val="nil"/>
              <w:left w:val="single" w:sz="8" w:space="0" w:color="auto"/>
              <w:bottom w:val="single" w:sz="8" w:space="0" w:color="000000"/>
              <w:right w:val="single" w:sz="8" w:space="0" w:color="auto"/>
            </w:tcBorders>
            <w:vAlign w:val="center"/>
            <w:hideMark/>
          </w:tcPr>
          <w:p w14:paraId="25DE77B2"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62A2AB2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X1.4</w:t>
            </w:r>
          </w:p>
        </w:tc>
        <w:tc>
          <w:tcPr>
            <w:tcW w:w="1420" w:type="dxa"/>
            <w:tcBorders>
              <w:top w:val="nil"/>
              <w:left w:val="nil"/>
              <w:bottom w:val="single" w:sz="4" w:space="0" w:color="auto"/>
              <w:right w:val="single" w:sz="8" w:space="0" w:color="auto"/>
            </w:tcBorders>
            <w:vAlign w:val="center"/>
            <w:hideMark/>
          </w:tcPr>
          <w:p w14:paraId="158DAA1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0.830</w:t>
            </w:r>
          </w:p>
        </w:tc>
        <w:tc>
          <w:tcPr>
            <w:tcW w:w="1227" w:type="dxa"/>
            <w:tcBorders>
              <w:top w:val="nil"/>
              <w:left w:val="nil"/>
              <w:bottom w:val="single" w:sz="4" w:space="0" w:color="auto"/>
              <w:right w:val="single" w:sz="8" w:space="0" w:color="auto"/>
            </w:tcBorders>
            <w:vAlign w:val="center"/>
            <w:hideMark/>
          </w:tcPr>
          <w:p w14:paraId="76C274B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7E5548F3"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74747C3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5</w:t>
            </w:r>
          </w:p>
        </w:tc>
        <w:tc>
          <w:tcPr>
            <w:tcW w:w="2700" w:type="dxa"/>
            <w:vMerge/>
            <w:tcBorders>
              <w:top w:val="nil"/>
              <w:left w:val="single" w:sz="8" w:space="0" w:color="auto"/>
              <w:bottom w:val="single" w:sz="8" w:space="0" w:color="000000"/>
              <w:right w:val="single" w:sz="8" w:space="0" w:color="auto"/>
            </w:tcBorders>
            <w:vAlign w:val="center"/>
            <w:hideMark/>
          </w:tcPr>
          <w:p w14:paraId="33CDB30E"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755AE3B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X1.5</w:t>
            </w:r>
          </w:p>
        </w:tc>
        <w:tc>
          <w:tcPr>
            <w:tcW w:w="1420" w:type="dxa"/>
            <w:tcBorders>
              <w:top w:val="nil"/>
              <w:left w:val="nil"/>
              <w:bottom w:val="single" w:sz="4" w:space="0" w:color="auto"/>
              <w:right w:val="single" w:sz="8" w:space="0" w:color="auto"/>
            </w:tcBorders>
            <w:vAlign w:val="center"/>
            <w:hideMark/>
          </w:tcPr>
          <w:p w14:paraId="3ADFF10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0.883</w:t>
            </w:r>
          </w:p>
        </w:tc>
        <w:tc>
          <w:tcPr>
            <w:tcW w:w="1227" w:type="dxa"/>
            <w:tcBorders>
              <w:top w:val="nil"/>
              <w:left w:val="nil"/>
              <w:bottom w:val="single" w:sz="4" w:space="0" w:color="auto"/>
              <w:right w:val="single" w:sz="8" w:space="0" w:color="auto"/>
            </w:tcBorders>
            <w:vAlign w:val="center"/>
            <w:hideMark/>
          </w:tcPr>
          <w:p w14:paraId="3C2F5178"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A7CB9C4"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28DC82BF"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6</w:t>
            </w:r>
          </w:p>
        </w:tc>
        <w:tc>
          <w:tcPr>
            <w:tcW w:w="2700" w:type="dxa"/>
            <w:vMerge/>
            <w:tcBorders>
              <w:top w:val="nil"/>
              <w:left w:val="single" w:sz="8" w:space="0" w:color="auto"/>
              <w:bottom w:val="single" w:sz="8" w:space="0" w:color="000000"/>
              <w:right w:val="single" w:sz="8" w:space="0" w:color="auto"/>
            </w:tcBorders>
            <w:vAlign w:val="center"/>
            <w:hideMark/>
          </w:tcPr>
          <w:p w14:paraId="2E90A597"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7E2D614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X1.6</w:t>
            </w:r>
          </w:p>
        </w:tc>
        <w:tc>
          <w:tcPr>
            <w:tcW w:w="1420" w:type="dxa"/>
            <w:tcBorders>
              <w:top w:val="nil"/>
              <w:left w:val="nil"/>
              <w:bottom w:val="single" w:sz="4" w:space="0" w:color="auto"/>
              <w:right w:val="single" w:sz="8" w:space="0" w:color="auto"/>
            </w:tcBorders>
            <w:vAlign w:val="center"/>
            <w:hideMark/>
          </w:tcPr>
          <w:p w14:paraId="2DF9CF50"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0.854</w:t>
            </w:r>
          </w:p>
        </w:tc>
        <w:tc>
          <w:tcPr>
            <w:tcW w:w="1227" w:type="dxa"/>
            <w:tcBorders>
              <w:top w:val="nil"/>
              <w:left w:val="nil"/>
              <w:bottom w:val="single" w:sz="4" w:space="0" w:color="auto"/>
              <w:right w:val="single" w:sz="8" w:space="0" w:color="auto"/>
            </w:tcBorders>
            <w:vAlign w:val="center"/>
            <w:hideMark/>
          </w:tcPr>
          <w:p w14:paraId="639306E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D1B416F" w14:textId="77777777" w:rsidTr="00A6672C">
        <w:trPr>
          <w:trHeight w:val="270"/>
        </w:trPr>
        <w:tc>
          <w:tcPr>
            <w:tcW w:w="461" w:type="dxa"/>
            <w:tcBorders>
              <w:top w:val="nil"/>
              <w:left w:val="single" w:sz="8" w:space="0" w:color="auto"/>
              <w:bottom w:val="single" w:sz="4" w:space="0" w:color="auto"/>
              <w:right w:val="single" w:sz="8" w:space="0" w:color="auto"/>
            </w:tcBorders>
            <w:noWrap/>
            <w:vAlign w:val="bottom"/>
            <w:hideMark/>
          </w:tcPr>
          <w:p w14:paraId="3DEF529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7</w:t>
            </w:r>
          </w:p>
        </w:tc>
        <w:tc>
          <w:tcPr>
            <w:tcW w:w="2700" w:type="dxa"/>
            <w:vMerge/>
            <w:tcBorders>
              <w:top w:val="nil"/>
              <w:left w:val="single" w:sz="8" w:space="0" w:color="auto"/>
              <w:bottom w:val="single" w:sz="8" w:space="0" w:color="000000"/>
              <w:right w:val="single" w:sz="8" w:space="0" w:color="auto"/>
            </w:tcBorders>
            <w:vAlign w:val="center"/>
            <w:hideMark/>
          </w:tcPr>
          <w:p w14:paraId="21415D01"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8" w:space="0" w:color="auto"/>
              <w:right w:val="single" w:sz="8" w:space="0" w:color="auto"/>
            </w:tcBorders>
            <w:noWrap/>
            <w:vAlign w:val="bottom"/>
            <w:hideMark/>
          </w:tcPr>
          <w:p w14:paraId="6399AE8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X1.7</w:t>
            </w:r>
          </w:p>
        </w:tc>
        <w:tc>
          <w:tcPr>
            <w:tcW w:w="1420" w:type="dxa"/>
            <w:tcBorders>
              <w:top w:val="nil"/>
              <w:left w:val="nil"/>
              <w:bottom w:val="single" w:sz="8" w:space="0" w:color="auto"/>
              <w:right w:val="single" w:sz="8" w:space="0" w:color="auto"/>
            </w:tcBorders>
            <w:vAlign w:val="center"/>
            <w:hideMark/>
          </w:tcPr>
          <w:p w14:paraId="19C94F9B"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0.798</w:t>
            </w:r>
          </w:p>
        </w:tc>
        <w:tc>
          <w:tcPr>
            <w:tcW w:w="1227" w:type="dxa"/>
            <w:tcBorders>
              <w:top w:val="nil"/>
              <w:left w:val="nil"/>
              <w:bottom w:val="single" w:sz="8" w:space="0" w:color="auto"/>
              <w:right w:val="single" w:sz="8" w:space="0" w:color="auto"/>
            </w:tcBorders>
            <w:vAlign w:val="center"/>
            <w:hideMark/>
          </w:tcPr>
          <w:p w14:paraId="5AFFA9A0"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624019D2"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39A9FEC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8</w:t>
            </w:r>
          </w:p>
        </w:tc>
        <w:tc>
          <w:tcPr>
            <w:tcW w:w="2700" w:type="dxa"/>
            <w:vMerge w:val="restart"/>
            <w:tcBorders>
              <w:top w:val="nil"/>
              <w:left w:val="single" w:sz="8" w:space="0" w:color="auto"/>
              <w:bottom w:val="single" w:sz="8" w:space="0" w:color="000000"/>
              <w:right w:val="single" w:sz="8" w:space="0" w:color="auto"/>
            </w:tcBorders>
            <w:noWrap/>
            <w:vAlign w:val="center"/>
            <w:hideMark/>
          </w:tcPr>
          <w:p w14:paraId="49A05F7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Sistem Perpajakan</w:t>
            </w:r>
          </w:p>
        </w:tc>
        <w:tc>
          <w:tcPr>
            <w:tcW w:w="1440" w:type="dxa"/>
            <w:tcBorders>
              <w:top w:val="nil"/>
              <w:left w:val="nil"/>
              <w:bottom w:val="single" w:sz="4" w:space="0" w:color="auto"/>
              <w:right w:val="single" w:sz="8" w:space="0" w:color="auto"/>
            </w:tcBorders>
            <w:noWrap/>
            <w:vAlign w:val="bottom"/>
            <w:hideMark/>
          </w:tcPr>
          <w:p w14:paraId="287AB75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X2.1</w:t>
            </w:r>
          </w:p>
        </w:tc>
        <w:tc>
          <w:tcPr>
            <w:tcW w:w="1420" w:type="dxa"/>
            <w:tcBorders>
              <w:top w:val="nil"/>
              <w:left w:val="nil"/>
              <w:bottom w:val="single" w:sz="4" w:space="0" w:color="auto"/>
              <w:right w:val="single" w:sz="8" w:space="0" w:color="auto"/>
            </w:tcBorders>
            <w:vAlign w:val="center"/>
            <w:hideMark/>
          </w:tcPr>
          <w:p w14:paraId="06D8420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0.836</w:t>
            </w:r>
          </w:p>
        </w:tc>
        <w:tc>
          <w:tcPr>
            <w:tcW w:w="1227" w:type="dxa"/>
            <w:tcBorders>
              <w:top w:val="nil"/>
              <w:left w:val="nil"/>
              <w:bottom w:val="single" w:sz="4" w:space="0" w:color="auto"/>
              <w:right w:val="single" w:sz="8" w:space="0" w:color="auto"/>
            </w:tcBorders>
            <w:vAlign w:val="center"/>
            <w:hideMark/>
          </w:tcPr>
          <w:p w14:paraId="316A9E1A"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Valid</w:t>
            </w:r>
          </w:p>
        </w:tc>
      </w:tr>
      <w:tr w:rsidR="00392ECC" w:rsidRPr="00C548F9" w14:paraId="5DE824BE"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502B66F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9</w:t>
            </w:r>
          </w:p>
        </w:tc>
        <w:tc>
          <w:tcPr>
            <w:tcW w:w="2700" w:type="dxa"/>
            <w:vMerge/>
            <w:tcBorders>
              <w:top w:val="nil"/>
              <w:left w:val="single" w:sz="8" w:space="0" w:color="auto"/>
              <w:bottom w:val="single" w:sz="8" w:space="0" w:color="000000"/>
              <w:right w:val="single" w:sz="8" w:space="0" w:color="auto"/>
            </w:tcBorders>
            <w:vAlign w:val="center"/>
            <w:hideMark/>
          </w:tcPr>
          <w:p w14:paraId="2C1A6EE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0D1E0F0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X2.2</w:t>
            </w:r>
          </w:p>
        </w:tc>
        <w:tc>
          <w:tcPr>
            <w:tcW w:w="1420" w:type="dxa"/>
            <w:tcBorders>
              <w:top w:val="nil"/>
              <w:left w:val="nil"/>
              <w:bottom w:val="single" w:sz="4" w:space="0" w:color="auto"/>
              <w:right w:val="single" w:sz="8" w:space="0" w:color="auto"/>
            </w:tcBorders>
            <w:vAlign w:val="center"/>
            <w:hideMark/>
          </w:tcPr>
          <w:p w14:paraId="553266D7"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0.906</w:t>
            </w:r>
          </w:p>
        </w:tc>
        <w:tc>
          <w:tcPr>
            <w:tcW w:w="1227" w:type="dxa"/>
            <w:tcBorders>
              <w:top w:val="nil"/>
              <w:left w:val="nil"/>
              <w:bottom w:val="single" w:sz="4" w:space="0" w:color="auto"/>
              <w:right w:val="single" w:sz="8" w:space="0" w:color="auto"/>
            </w:tcBorders>
            <w:vAlign w:val="center"/>
            <w:hideMark/>
          </w:tcPr>
          <w:p w14:paraId="09A018E8"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392CFB90" w14:textId="77777777" w:rsidTr="00A6672C">
        <w:trPr>
          <w:trHeight w:val="270"/>
        </w:trPr>
        <w:tc>
          <w:tcPr>
            <w:tcW w:w="461" w:type="dxa"/>
            <w:tcBorders>
              <w:top w:val="nil"/>
              <w:left w:val="single" w:sz="8" w:space="0" w:color="auto"/>
              <w:bottom w:val="single" w:sz="4" w:space="0" w:color="auto"/>
              <w:right w:val="single" w:sz="8" w:space="0" w:color="auto"/>
            </w:tcBorders>
            <w:noWrap/>
            <w:vAlign w:val="bottom"/>
            <w:hideMark/>
          </w:tcPr>
          <w:p w14:paraId="2DD66A2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10</w:t>
            </w:r>
          </w:p>
        </w:tc>
        <w:tc>
          <w:tcPr>
            <w:tcW w:w="2700" w:type="dxa"/>
            <w:vMerge/>
            <w:tcBorders>
              <w:top w:val="nil"/>
              <w:left w:val="single" w:sz="8" w:space="0" w:color="auto"/>
              <w:bottom w:val="single" w:sz="8" w:space="0" w:color="000000"/>
              <w:right w:val="single" w:sz="8" w:space="0" w:color="auto"/>
            </w:tcBorders>
            <w:vAlign w:val="center"/>
            <w:hideMark/>
          </w:tcPr>
          <w:p w14:paraId="15B37845"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noWrap/>
            <w:vAlign w:val="bottom"/>
            <w:hideMark/>
          </w:tcPr>
          <w:p w14:paraId="2119AC9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X2.3</w:t>
            </w:r>
          </w:p>
        </w:tc>
        <w:tc>
          <w:tcPr>
            <w:tcW w:w="1420" w:type="dxa"/>
            <w:tcBorders>
              <w:top w:val="nil"/>
              <w:left w:val="nil"/>
              <w:bottom w:val="single" w:sz="4" w:space="0" w:color="auto"/>
              <w:right w:val="single" w:sz="8" w:space="0" w:color="auto"/>
            </w:tcBorders>
            <w:vAlign w:val="center"/>
            <w:hideMark/>
          </w:tcPr>
          <w:p w14:paraId="70FEAED6"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0.763</w:t>
            </w:r>
          </w:p>
        </w:tc>
        <w:tc>
          <w:tcPr>
            <w:tcW w:w="1227" w:type="dxa"/>
            <w:tcBorders>
              <w:top w:val="nil"/>
              <w:left w:val="nil"/>
              <w:bottom w:val="single" w:sz="4" w:space="0" w:color="auto"/>
              <w:right w:val="single" w:sz="8" w:space="0" w:color="auto"/>
            </w:tcBorders>
            <w:vAlign w:val="center"/>
            <w:hideMark/>
          </w:tcPr>
          <w:p w14:paraId="7586385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5E2CAF34"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0DBB8A9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11</w:t>
            </w:r>
          </w:p>
        </w:tc>
        <w:tc>
          <w:tcPr>
            <w:tcW w:w="2700" w:type="dxa"/>
            <w:vMerge w:val="restart"/>
            <w:tcBorders>
              <w:top w:val="nil"/>
              <w:left w:val="single" w:sz="8" w:space="0" w:color="auto"/>
              <w:bottom w:val="single" w:sz="8" w:space="0" w:color="000000"/>
              <w:right w:val="single" w:sz="8" w:space="0" w:color="auto"/>
            </w:tcBorders>
            <w:noWrap/>
            <w:vAlign w:val="center"/>
            <w:hideMark/>
          </w:tcPr>
          <w:p w14:paraId="6EBFD2E9" w14:textId="70B5F7E0"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Keadilan Pajak</w:t>
            </w:r>
          </w:p>
        </w:tc>
        <w:tc>
          <w:tcPr>
            <w:tcW w:w="1440" w:type="dxa"/>
            <w:tcBorders>
              <w:top w:val="nil"/>
              <w:left w:val="nil"/>
              <w:bottom w:val="single" w:sz="4" w:space="0" w:color="auto"/>
              <w:right w:val="single" w:sz="8" w:space="0" w:color="auto"/>
            </w:tcBorders>
            <w:vAlign w:val="center"/>
            <w:hideMark/>
          </w:tcPr>
          <w:p w14:paraId="500B269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X3.1</w:t>
            </w:r>
          </w:p>
        </w:tc>
        <w:tc>
          <w:tcPr>
            <w:tcW w:w="1420" w:type="dxa"/>
            <w:tcBorders>
              <w:top w:val="nil"/>
              <w:left w:val="nil"/>
              <w:bottom w:val="single" w:sz="4" w:space="0" w:color="auto"/>
              <w:right w:val="single" w:sz="8" w:space="0" w:color="auto"/>
            </w:tcBorders>
            <w:vAlign w:val="center"/>
            <w:hideMark/>
          </w:tcPr>
          <w:p w14:paraId="56D51326"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0.715</w:t>
            </w:r>
          </w:p>
        </w:tc>
        <w:tc>
          <w:tcPr>
            <w:tcW w:w="1227" w:type="dxa"/>
            <w:tcBorders>
              <w:top w:val="nil"/>
              <w:left w:val="nil"/>
              <w:bottom w:val="single" w:sz="4" w:space="0" w:color="auto"/>
              <w:right w:val="single" w:sz="8" w:space="0" w:color="auto"/>
            </w:tcBorders>
            <w:vAlign w:val="center"/>
            <w:hideMark/>
          </w:tcPr>
          <w:p w14:paraId="474C88E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2604E69B"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734A3AF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12</w:t>
            </w:r>
          </w:p>
        </w:tc>
        <w:tc>
          <w:tcPr>
            <w:tcW w:w="2700" w:type="dxa"/>
            <w:vMerge/>
            <w:tcBorders>
              <w:top w:val="nil"/>
              <w:left w:val="single" w:sz="8" w:space="0" w:color="auto"/>
              <w:bottom w:val="single" w:sz="8" w:space="0" w:color="000000"/>
              <w:right w:val="single" w:sz="8" w:space="0" w:color="auto"/>
            </w:tcBorders>
            <w:vAlign w:val="center"/>
            <w:hideMark/>
          </w:tcPr>
          <w:p w14:paraId="01C46D0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vAlign w:val="center"/>
            <w:hideMark/>
          </w:tcPr>
          <w:p w14:paraId="6798271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X3.2</w:t>
            </w:r>
          </w:p>
        </w:tc>
        <w:tc>
          <w:tcPr>
            <w:tcW w:w="1420" w:type="dxa"/>
            <w:tcBorders>
              <w:top w:val="nil"/>
              <w:left w:val="nil"/>
              <w:bottom w:val="single" w:sz="4" w:space="0" w:color="auto"/>
              <w:right w:val="single" w:sz="8" w:space="0" w:color="auto"/>
            </w:tcBorders>
            <w:vAlign w:val="center"/>
            <w:hideMark/>
          </w:tcPr>
          <w:p w14:paraId="531FC2D8"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0.727</w:t>
            </w:r>
          </w:p>
        </w:tc>
        <w:tc>
          <w:tcPr>
            <w:tcW w:w="1227" w:type="dxa"/>
            <w:tcBorders>
              <w:top w:val="nil"/>
              <w:left w:val="nil"/>
              <w:bottom w:val="single" w:sz="4" w:space="0" w:color="auto"/>
              <w:right w:val="single" w:sz="8" w:space="0" w:color="auto"/>
            </w:tcBorders>
            <w:vAlign w:val="center"/>
            <w:hideMark/>
          </w:tcPr>
          <w:p w14:paraId="0482B921"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0AC1A6E5"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250F83F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13</w:t>
            </w:r>
          </w:p>
        </w:tc>
        <w:tc>
          <w:tcPr>
            <w:tcW w:w="2700" w:type="dxa"/>
            <w:vMerge/>
            <w:tcBorders>
              <w:top w:val="nil"/>
              <w:left w:val="single" w:sz="8" w:space="0" w:color="auto"/>
              <w:bottom w:val="single" w:sz="8" w:space="0" w:color="000000"/>
              <w:right w:val="single" w:sz="8" w:space="0" w:color="auto"/>
            </w:tcBorders>
            <w:vAlign w:val="center"/>
            <w:hideMark/>
          </w:tcPr>
          <w:p w14:paraId="5F45F198"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vAlign w:val="center"/>
            <w:hideMark/>
          </w:tcPr>
          <w:p w14:paraId="195238C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X3.3</w:t>
            </w:r>
          </w:p>
        </w:tc>
        <w:tc>
          <w:tcPr>
            <w:tcW w:w="1420" w:type="dxa"/>
            <w:tcBorders>
              <w:top w:val="nil"/>
              <w:left w:val="nil"/>
              <w:bottom w:val="single" w:sz="4" w:space="0" w:color="auto"/>
              <w:right w:val="single" w:sz="8" w:space="0" w:color="auto"/>
            </w:tcBorders>
            <w:vAlign w:val="center"/>
            <w:hideMark/>
          </w:tcPr>
          <w:p w14:paraId="0258D4A2"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0.785</w:t>
            </w:r>
          </w:p>
        </w:tc>
        <w:tc>
          <w:tcPr>
            <w:tcW w:w="1227" w:type="dxa"/>
            <w:tcBorders>
              <w:top w:val="nil"/>
              <w:left w:val="nil"/>
              <w:bottom w:val="single" w:sz="4" w:space="0" w:color="auto"/>
              <w:right w:val="single" w:sz="8" w:space="0" w:color="auto"/>
            </w:tcBorders>
            <w:vAlign w:val="center"/>
            <w:hideMark/>
          </w:tcPr>
          <w:p w14:paraId="24E1F005"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0DE62E44" w14:textId="77777777" w:rsidTr="00A6672C">
        <w:trPr>
          <w:trHeight w:val="270"/>
        </w:trPr>
        <w:tc>
          <w:tcPr>
            <w:tcW w:w="461" w:type="dxa"/>
            <w:tcBorders>
              <w:top w:val="nil"/>
              <w:left w:val="single" w:sz="8" w:space="0" w:color="auto"/>
              <w:bottom w:val="single" w:sz="4" w:space="0" w:color="auto"/>
              <w:right w:val="single" w:sz="8" w:space="0" w:color="auto"/>
            </w:tcBorders>
            <w:noWrap/>
            <w:vAlign w:val="bottom"/>
            <w:hideMark/>
          </w:tcPr>
          <w:p w14:paraId="422C56B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14</w:t>
            </w:r>
          </w:p>
        </w:tc>
        <w:tc>
          <w:tcPr>
            <w:tcW w:w="2700" w:type="dxa"/>
            <w:vMerge/>
            <w:tcBorders>
              <w:top w:val="nil"/>
              <w:left w:val="single" w:sz="8" w:space="0" w:color="auto"/>
              <w:bottom w:val="single" w:sz="8" w:space="0" w:color="000000"/>
              <w:right w:val="single" w:sz="8" w:space="0" w:color="auto"/>
            </w:tcBorders>
            <w:vAlign w:val="center"/>
            <w:hideMark/>
          </w:tcPr>
          <w:p w14:paraId="3A0774CF"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vAlign w:val="center"/>
            <w:hideMark/>
          </w:tcPr>
          <w:p w14:paraId="4B190A3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X3.4</w:t>
            </w:r>
          </w:p>
        </w:tc>
        <w:tc>
          <w:tcPr>
            <w:tcW w:w="1420" w:type="dxa"/>
            <w:tcBorders>
              <w:top w:val="nil"/>
              <w:left w:val="nil"/>
              <w:bottom w:val="single" w:sz="4" w:space="0" w:color="auto"/>
              <w:right w:val="single" w:sz="8" w:space="0" w:color="auto"/>
            </w:tcBorders>
            <w:vAlign w:val="center"/>
            <w:hideMark/>
          </w:tcPr>
          <w:p w14:paraId="1AAA5BE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vAlign w:val="center"/>
            <w:hideMark/>
          </w:tcPr>
          <w:p w14:paraId="1494073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4BEF8AA2"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5289934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lastRenderedPageBreak/>
              <w:t>15</w:t>
            </w:r>
          </w:p>
        </w:tc>
        <w:tc>
          <w:tcPr>
            <w:tcW w:w="2700" w:type="dxa"/>
            <w:vMerge w:val="restart"/>
            <w:tcBorders>
              <w:top w:val="nil"/>
              <w:left w:val="single" w:sz="8" w:space="0" w:color="auto"/>
              <w:bottom w:val="single" w:sz="8" w:space="0" w:color="000000"/>
              <w:right w:val="single" w:sz="8" w:space="0" w:color="auto"/>
            </w:tcBorders>
            <w:noWrap/>
            <w:vAlign w:val="center"/>
            <w:hideMark/>
          </w:tcPr>
          <w:p w14:paraId="02E43449" w14:textId="05F16F48"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Penggelapan Pajak</w:t>
            </w:r>
          </w:p>
        </w:tc>
        <w:tc>
          <w:tcPr>
            <w:tcW w:w="1440" w:type="dxa"/>
            <w:tcBorders>
              <w:top w:val="nil"/>
              <w:left w:val="nil"/>
              <w:bottom w:val="single" w:sz="4" w:space="0" w:color="auto"/>
              <w:right w:val="single" w:sz="8" w:space="0" w:color="auto"/>
            </w:tcBorders>
            <w:vAlign w:val="center"/>
            <w:hideMark/>
          </w:tcPr>
          <w:p w14:paraId="07B6830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Y.1</w:t>
            </w:r>
          </w:p>
        </w:tc>
        <w:tc>
          <w:tcPr>
            <w:tcW w:w="1420" w:type="dxa"/>
            <w:tcBorders>
              <w:top w:val="nil"/>
              <w:left w:val="nil"/>
              <w:bottom w:val="single" w:sz="4" w:space="0" w:color="auto"/>
              <w:right w:val="single" w:sz="8" w:space="0" w:color="auto"/>
            </w:tcBorders>
            <w:vAlign w:val="center"/>
            <w:hideMark/>
          </w:tcPr>
          <w:p w14:paraId="7FCE5BD8"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0.843</w:t>
            </w:r>
          </w:p>
        </w:tc>
        <w:tc>
          <w:tcPr>
            <w:tcW w:w="1227" w:type="dxa"/>
            <w:tcBorders>
              <w:top w:val="nil"/>
              <w:left w:val="nil"/>
              <w:bottom w:val="single" w:sz="4" w:space="0" w:color="auto"/>
              <w:right w:val="single" w:sz="8" w:space="0" w:color="auto"/>
            </w:tcBorders>
            <w:vAlign w:val="center"/>
            <w:hideMark/>
          </w:tcPr>
          <w:p w14:paraId="2AA6614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44F4A5D7" w14:textId="77777777" w:rsidTr="00A6672C">
        <w:trPr>
          <w:trHeight w:val="260"/>
        </w:trPr>
        <w:tc>
          <w:tcPr>
            <w:tcW w:w="461" w:type="dxa"/>
            <w:tcBorders>
              <w:top w:val="nil"/>
              <w:left w:val="single" w:sz="8" w:space="0" w:color="auto"/>
              <w:bottom w:val="single" w:sz="4" w:space="0" w:color="auto"/>
              <w:right w:val="single" w:sz="8" w:space="0" w:color="auto"/>
            </w:tcBorders>
            <w:noWrap/>
            <w:vAlign w:val="bottom"/>
            <w:hideMark/>
          </w:tcPr>
          <w:p w14:paraId="3FA6438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16</w:t>
            </w:r>
          </w:p>
        </w:tc>
        <w:tc>
          <w:tcPr>
            <w:tcW w:w="2700" w:type="dxa"/>
            <w:vMerge/>
            <w:tcBorders>
              <w:top w:val="nil"/>
              <w:left w:val="single" w:sz="8" w:space="0" w:color="auto"/>
              <w:bottom w:val="single" w:sz="8" w:space="0" w:color="000000"/>
              <w:right w:val="single" w:sz="8" w:space="0" w:color="auto"/>
            </w:tcBorders>
            <w:vAlign w:val="center"/>
            <w:hideMark/>
          </w:tcPr>
          <w:p w14:paraId="6878F08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vAlign w:val="center"/>
            <w:hideMark/>
          </w:tcPr>
          <w:p w14:paraId="02B123A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Y.2</w:t>
            </w:r>
          </w:p>
        </w:tc>
        <w:tc>
          <w:tcPr>
            <w:tcW w:w="1420" w:type="dxa"/>
            <w:tcBorders>
              <w:top w:val="nil"/>
              <w:left w:val="nil"/>
              <w:bottom w:val="single" w:sz="4" w:space="0" w:color="auto"/>
              <w:right w:val="single" w:sz="8" w:space="0" w:color="auto"/>
            </w:tcBorders>
            <w:vAlign w:val="center"/>
            <w:hideMark/>
          </w:tcPr>
          <w:p w14:paraId="60B14349"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0.903</w:t>
            </w:r>
          </w:p>
        </w:tc>
        <w:tc>
          <w:tcPr>
            <w:tcW w:w="1227" w:type="dxa"/>
            <w:tcBorders>
              <w:top w:val="nil"/>
              <w:left w:val="nil"/>
              <w:bottom w:val="single" w:sz="4" w:space="0" w:color="auto"/>
              <w:right w:val="single" w:sz="8" w:space="0" w:color="auto"/>
            </w:tcBorders>
            <w:vAlign w:val="center"/>
            <w:hideMark/>
          </w:tcPr>
          <w:p w14:paraId="0B6F394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285CD840" w14:textId="77777777" w:rsidTr="00A6672C">
        <w:trPr>
          <w:trHeight w:val="270"/>
        </w:trPr>
        <w:tc>
          <w:tcPr>
            <w:tcW w:w="461" w:type="dxa"/>
            <w:tcBorders>
              <w:top w:val="nil"/>
              <w:left w:val="single" w:sz="8" w:space="0" w:color="auto"/>
              <w:bottom w:val="single" w:sz="8" w:space="0" w:color="auto"/>
              <w:right w:val="single" w:sz="8" w:space="0" w:color="auto"/>
            </w:tcBorders>
            <w:noWrap/>
            <w:vAlign w:val="bottom"/>
            <w:hideMark/>
          </w:tcPr>
          <w:p w14:paraId="788B158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17</w:t>
            </w:r>
          </w:p>
        </w:tc>
        <w:tc>
          <w:tcPr>
            <w:tcW w:w="2700" w:type="dxa"/>
            <w:vMerge/>
            <w:tcBorders>
              <w:top w:val="nil"/>
              <w:left w:val="single" w:sz="8" w:space="0" w:color="auto"/>
              <w:bottom w:val="single" w:sz="8" w:space="0" w:color="000000"/>
              <w:right w:val="single" w:sz="8" w:space="0" w:color="auto"/>
            </w:tcBorders>
            <w:vAlign w:val="center"/>
            <w:hideMark/>
          </w:tcPr>
          <w:p w14:paraId="0AC5AF84"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8" w:space="0" w:color="auto"/>
              <w:right w:val="single" w:sz="8" w:space="0" w:color="auto"/>
            </w:tcBorders>
            <w:vAlign w:val="center"/>
            <w:hideMark/>
          </w:tcPr>
          <w:p w14:paraId="5CEB1BE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Y.3</w:t>
            </w:r>
          </w:p>
        </w:tc>
        <w:tc>
          <w:tcPr>
            <w:tcW w:w="1420" w:type="dxa"/>
            <w:tcBorders>
              <w:top w:val="nil"/>
              <w:left w:val="nil"/>
              <w:bottom w:val="single" w:sz="8" w:space="0" w:color="auto"/>
              <w:right w:val="single" w:sz="8" w:space="0" w:color="auto"/>
            </w:tcBorders>
            <w:vAlign w:val="center"/>
            <w:hideMark/>
          </w:tcPr>
          <w:p w14:paraId="429ACC5B"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0.898</w:t>
            </w:r>
          </w:p>
        </w:tc>
        <w:tc>
          <w:tcPr>
            <w:tcW w:w="1227" w:type="dxa"/>
            <w:tcBorders>
              <w:top w:val="nil"/>
              <w:left w:val="nil"/>
              <w:bottom w:val="single" w:sz="8" w:space="0" w:color="auto"/>
              <w:right w:val="single" w:sz="8" w:space="0" w:color="auto"/>
            </w:tcBorders>
            <w:vAlign w:val="center"/>
            <w:hideMark/>
          </w:tcPr>
          <w:p w14:paraId="479E8B8F"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bl>
    <w:p w14:paraId="2159641B" w14:textId="75387AA3" w:rsidR="00392ECC" w:rsidRPr="00392ECC" w:rsidRDefault="00392ECC" w:rsidP="00F14625">
      <w:pPr>
        <w:spacing w:line="360" w:lineRule="auto"/>
        <w:rPr>
          <w:rFonts w:ascii="Times New Roman" w:hAnsi="Times New Roman" w:cs="Times New Roman"/>
          <w:b/>
          <w:bCs/>
          <w:sz w:val="24"/>
          <w:szCs w:val="24"/>
        </w:rPr>
      </w:pPr>
    </w:p>
    <w:p w14:paraId="3F68C007" w14:textId="058B9FC2" w:rsidR="00392ECC" w:rsidRDefault="00392ECC" w:rsidP="00F14625">
      <w:pPr>
        <w:spacing w:line="360" w:lineRule="auto"/>
        <w:rPr>
          <w:rFonts w:ascii="Times New Roman" w:hAnsi="Times New Roman" w:cs="Times New Roman"/>
          <w:b/>
          <w:bCs/>
          <w:i/>
          <w:iCs/>
          <w:sz w:val="24"/>
          <w:szCs w:val="24"/>
        </w:rPr>
      </w:pPr>
      <w:r w:rsidRPr="00392ECC">
        <w:rPr>
          <w:rFonts w:ascii="Times New Roman" w:hAnsi="Times New Roman" w:cs="Times New Roman"/>
          <w:b/>
          <w:bCs/>
          <w:i/>
          <w:iCs/>
          <w:sz w:val="24"/>
          <w:szCs w:val="24"/>
        </w:rPr>
        <w:lastRenderedPageBreak/>
        <w:t>Construct Reliability and Validity</w:t>
      </w:r>
    </w:p>
    <w:tbl>
      <w:tblPr>
        <w:tblW w:w="9980" w:type="dxa"/>
        <w:tblInd w:w="-915" w:type="dxa"/>
        <w:tblLook w:val="04A0" w:firstRow="1" w:lastRow="0" w:firstColumn="1" w:lastColumn="0" w:noHBand="0" w:noVBand="1"/>
      </w:tblPr>
      <w:tblGrid>
        <w:gridCol w:w="1100"/>
        <w:gridCol w:w="2160"/>
        <w:gridCol w:w="2160"/>
        <w:gridCol w:w="2280"/>
        <w:gridCol w:w="2280"/>
      </w:tblGrid>
      <w:tr w:rsidR="00B061E4" w:rsidRPr="00B061E4" w14:paraId="33D19D68" w14:textId="77777777" w:rsidTr="00B061E4">
        <w:trPr>
          <w:trHeight w:val="550"/>
        </w:trPr>
        <w:tc>
          <w:tcPr>
            <w:tcW w:w="1100" w:type="dxa"/>
            <w:tcBorders>
              <w:top w:val="single" w:sz="8" w:space="0" w:color="auto"/>
              <w:left w:val="single" w:sz="8" w:space="0" w:color="auto"/>
              <w:bottom w:val="single" w:sz="8" w:space="0" w:color="auto"/>
              <w:right w:val="single" w:sz="8" w:space="0" w:color="auto"/>
            </w:tcBorders>
            <w:noWrap/>
            <w:vAlign w:val="center"/>
            <w:hideMark/>
          </w:tcPr>
          <w:p w14:paraId="3C53F11F"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Variabel</w:t>
            </w:r>
          </w:p>
        </w:tc>
        <w:tc>
          <w:tcPr>
            <w:tcW w:w="2160" w:type="dxa"/>
            <w:tcBorders>
              <w:top w:val="single" w:sz="8" w:space="0" w:color="auto"/>
              <w:left w:val="nil"/>
              <w:bottom w:val="single" w:sz="8" w:space="0" w:color="auto"/>
              <w:right w:val="single" w:sz="8" w:space="0" w:color="auto"/>
            </w:tcBorders>
            <w:noWrap/>
            <w:vAlign w:val="center"/>
            <w:hideMark/>
          </w:tcPr>
          <w:p w14:paraId="7B560009"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Cronbach's Alpha</w:t>
            </w:r>
          </w:p>
        </w:tc>
        <w:tc>
          <w:tcPr>
            <w:tcW w:w="2160" w:type="dxa"/>
            <w:tcBorders>
              <w:top w:val="single" w:sz="8" w:space="0" w:color="auto"/>
              <w:left w:val="nil"/>
              <w:bottom w:val="single" w:sz="8" w:space="0" w:color="auto"/>
              <w:right w:val="single" w:sz="8" w:space="0" w:color="auto"/>
            </w:tcBorders>
            <w:vAlign w:val="bottom"/>
            <w:hideMark/>
          </w:tcPr>
          <w:p w14:paraId="2D4C47F1"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Composite Reliability (rho_a)</w:t>
            </w:r>
          </w:p>
        </w:tc>
        <w:tc>
          <w:tcPr>
            <w:tcW w:w="2280" w:type="dxa"/>
            <w:tcBorders>
              <w:top w:val="single" w:sz="8" w:space="0" w:color="auto"/>
              <w:left w:val="nil"/>
              <w:bottom w:val="single" w:sz="8" w:space="0" w:color="auto"/>
              <w:right w:val="single" w:sz="8" w:space="0" w:color="auto"/>
            </w:tcBorders>
            <w:vAlign w:val="bottom"/>
            <w:hideMark/>
          </w:tcPr>
          <w:p w14:paraId="6270A6F7"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Composite Reliability (rho_c)</w:t>
            </w:r>
          </w:p>
        </w:tc>
        <w:tc>
          <w:tcPr>
            <w:tcW w:w="2280" w:type="dxa"/>
            <w:tcBorders>
              <w:top w:val="single" w:sz="8" w:space="0" w:color="auto"/>
              <w:left w:val="nil"/>
              <w:bottom w:val="single" w:sz="8" w:space="0" w:color="auto"/>
              <w:right w:val="single" w:sz="8" w:space="0" w:color="auto"/>
            </w:tcBorders>
            <w:vAlign w:val="bottom"/>
            <w:hideMark/>
          </w:tcPr>
          <w:p w14:paraId="16C23756"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Average Variance Extracted (AVE)</w:t>
            </w:r>
          </w:p>
        </w:tc>
      </w:tr>
      <w:tr w:rsidR="00B061E4" w:rsidRPr="00B061E4" w14:paraId="56ECDB4F" w14:textId="77777777" w:rsidTr="00B061E4">
        <w:trPr>
          <w:trHeight w:val="270"/>
        </w:trPr>
        <w:tc>
          <w:tcPr>
            <w:tcW w:w="1100" w:type="dxa"/>
            <w:tcBorders>
              <w:top w:val="nil"/>
              <w:left w:val="single" w:sz="8" w:space="0" w:color="auto"/>
              <w:bottom w:val="single" w:sz="4" w:space="0" w:color="auto"/>
              <w:right w:val="single" w:sz="8" w:space="0" w:color="auto"/>
            </w:tcBorders>
            <w:noWrap/>
            <w:vAlign w:val="bottom"/>
            <w:hideMark/>
          </w:tcPr>
          <w:p w14:paraId="0B907D5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w:t>
            </w:r>
          </w:p>
        </w:tc>
        <w:tc>
          <w:tcPr>
            <w:tcW w:w="2160" w:type="dxa"/>
            <w:tcBorders>
              <w:top w:val="nil"/>
              <w:left w:val="nil"/>
              <w:bottom w:val="single" w:sz="8" w:space="0" w:color="000000"/>
              <w:right w:val="single" w:sz="8" w:space="0" w:color="000000"/>
            </w:tcBorders>
            <w:vAlign w:val="center"/>
            <w:hideMark/>
          </w:tcPr>
          <w:p w14:paraId="41255549"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0.720</w:t>
            </w:r>
          </w:p>
        </w:tc>
        <w:tc>
          <w:tcPr>
            <w:tcW w:w="2160" w:type="dxa"/>
            <w:tcBorders>
              <w:top w:val="nil"/>
              <w:left w:val="nil"/>
              <w:bottom w:val="single" w:sz="8" w:space="0" w:color="000000"/>
              <w:right w:val="single" w:sz="8" w:space="0" w:color="000000"/>
            </w:tcBorders>
            <w:vAlign w:val="center"/>
            <w:hideMark/>
          </w:tcPr>
          <w:p w14:paraId="5045B3D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0.736</w:t>
            </w:r>
          </w:p>
        </w:tc>
        <w:tc>
          <w:tcPr>
            <w:tcW w:w="2280" w:type="dxa"/>
            <w:tcBorders>
              <w:top w:val="nil"/>
              <w:left w:val="nil"/>
              <w:bottom w:val="single" w:sz="8" w:space="0" w:color="000000"/>
              <w:right w:val="single" w:sz="8" w:space="0" w:color="000000"/>
            </w:tcBorders>
            <w:vAlign w:val="center"/>
            <w:hideMark/>
          </w:tcPr>
          <w:p w14:paraId="1D108B7B"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0.825</w:t>
            </w:r>
          </w:p>
        </w:tc>
        <w:tc>
          <w:tcPr>
            <w:tcW w:w="2280" w:type="dxa"/>
            <w:tcBorders>
              <w:top w:val="nil"/>
              <w:left w:val="nil"/>
              <w:bottom w:val="single" w:sz="8" w:space="0" w:color="000000"/>
              <w:right w:val="single" w:sz="8" w:space="0" w:color="000000"/>
            </w:tcBorders>
            <w:vAlign w:val="center"/>
            <w:hideMark/>
          </w:tcPr>
          <w:p w14:paraId="1EC3C1C1" w14:textId="2316B576"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636</w:t>
            </w:r>
          </w:p>
        </w:tc>
      </w:tr>
      <w:tr w:rsidR="00B061E4" w:rsidRPr="00B061E4" w14:paraId="6FDAE251" w14:textId="77777777" w:rsidTr="00B061E4">
        <w:trPr>
          <w:trHeight w:val="270"/>
        </w:trPr>
        <w:tc>
          <w:tcPr>
            <w:tcW w:w="1100" w:type="dxa"/>
            <w:tcBorders>
              <w:top w:val="nil"/>
              <w:left w:val="single" w:sz="8" w:space="0" w:color="auto"/>
              <w:bottom w:val="single" w:sz="4" w:space="0" w:color="auto"/>
              <w:right w:val="single" w:sz="8" w:space="0" w:color="auto"/>
            </w:tcBorders>
            <w:noWrap/>
            <w:vAlign w:val="bottom"/>
            <w:hideMark/>
          </w:tcPr>
          <w:p w14:paraId="57A6498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w:t>
            </w:r>
          </w:p>
        </w:tc>
        <w:tc>
          <w:tcPr>
            <w:tcW w:w="2160" w:type="dxa"/>
            <w:tcBorders>
              <w:top w:val="nil"/>
              <w:left w:val="nil"/>
              <w:bottom w:val="single" w:sz="8" w:space="0" w:color="000000"/>
              <w:right w:val="single" w:sz="8" w:space="0" w:color="000000"/>
            </w:tcBorders>
            <w:vAlign w:val="center"/>
            <w:hideMark/>
          </w:tcPr>
          <w:p w14:paraId="215EB19B"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0.904</w:t>
            </w:r>
          </w:p>
        </w:tc>
        <w:tc>
          <w:tcPr>
            <w:tcW w:w="2160" w:type="dxa"/>
            <w:tcBorders>
              <w:top w:val="nil"/>
              <w:left w:val="nil"/>
              <w:bottom w:val="single" w:sz="8" w:space="0" w:color="000000"/>
              <w:right w:val="single" w:sz="8" w:space="0" w:color="000000"/>
            </w:tcBorders>
            <w:vAlign w:val="center"/>
            <w:hideMark/>
          </w:tcPr>
          <w:p w14:paraId="48D055AF"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0.913</w:t>
            </w:r>
          </w:p>
        </w:tc>
        <w:tc>
          <w:tcPr>
            <w:tcW w:w="2280" w:type="dxa"/>
            <w:tcBorders>
              <w:top w:val="nil"/>
              <w:left w:val="nil"/>
              <w:bottom w:val="single" w:sz="8" w:space="0" w:color="000000"/>
              <w:right w:val="single" w:sz="8" w:space="0" w:color="000000"/>
            </w:tcBorders>
            <w:vAlign w:val="center"/>
            <w:hideMark/>
          </w:tcPr>
          <w:p w14:paraId="7B73F44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0.924</w:t>
            </w:r>
          </w:p>
        </w:tc>
        <w:tc>
          <w:tcPr>
            <w:tcW w:w="2280" w:type="dxa"/>
            <w:tcBorders>
              <w:top w:val="nil"/>
              <w:left w:val="nil"/>
              <w:bottom w:val="single" w:sz="8" w:space="0" w:color="000000"/>
              <w:right w:val="single" w:sz="8" w:space="0" w:color="000000"/>
            </w:tcBorders>
            <w:vAlign w:val="center"/>
            <w:hideMark/>
          </w:tcPr>
          <w:p w14:paraId="2A6E9871" w14:textId="4397EC74"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700</w:t>
            </w:r>
          </w:p>
        </w:tc>
      </w:tr>
      <w:tr w:rsidR="00B061E4" w:rsidRPr="00B061E4" w14:paraId="1392CE3C" w14:textId="77777777" w:rsidTr="00B061E4">
        <w:trPr>
          <w:trHeight w:val="270"/>
        </w:trPr>
        <w:tc>
          <w:tcPr>
            <w:tcW w:w="1100" w:type="dxa"/>
            <w:tcBorders>
              <w:top w:val="nil"/>
              <w:left w:val="single" w:sz="8" w:space="0" w:color="auto"/>
              <w:bottom w:val="single" w:sz="4" w:space="0" w:color="auto"/>
              <w:right w:val="single" w:sz="8" w:space="0" w:color="auto"/>
            </w:tcBorders>
            <w:noWrap/>
            <w:vAlign w:val="bottom"/>
            <w:hideMark/>
          </w:tcPr>
          <w:p w14:paraId="3B29314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w:t>
            </w:r>
          </w:p>
        </w:tc>
        <w:tc>
          <w:tcPr>
            <w:tcW w:w="2160" w:type="dxa"/>
            <w:tcBorders>
              <w:top w:val="nil"/>
              <w:left w:val="nil"/>
              <w:bottom w:val="single" w:sz="8" w:space="0" w:color="000000"/>
              <w:right w:val="single" w:sz="8" w:space="0" w:color="000000"/>
            </w:tcBorders>
            <w:vAlign w:val="center"/>
            <w:hideMark/>
          </w:tcPr>
          <w:p w14:paraId="3653D0A6"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0.857</w:t>
            </w:r>
          </w:p>
        </w:tc>
        <w:tc>
          <w:tcPr>
            <w:tcW w:w="2160" w:type="dxa"/>
            <w:tcBorders>
              <w:top w:val="nil"/>
              <w:left w:val="nil"/>
              <w:bottom w:val="single" w:sz="8" w:space="0" w:color="000000"/>
              <w:right w:val="single" w:sz="8" w:space="0" w:color="000000"/>
            </w:tcBorders>
            <w:vAlign w:val="center"/>
            <w:hideMark/>
          </w:tcPr>
          <w:p w14:paraId="48784D11"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0.866</w:t>
            </w:r>
          </w:p>
        </w:tc>
        <w:tc>
          <w:tcPr>
            <w:tcW w:w="2280" w:type="dxa"/>
            <w:tcBorders>
              <w:top w:val="nil"/>
              <w:left w:val="nil"/>
              <w:bottom w:val="single" w:sz="8" w:space="0" w:color="000000"/>
              <w:right w:val="single" w:sz="8" w:space="0" w:color="000000"/>
            </w:tcBorders>
            <w:vAlign w:val="center"/>
            <w:hideMark/>
          </w:tcPr>
          <w:p w14:paraId="4A315A12"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0.913</w:t>
            </w:r>
          </w:p>
        </w:tc>
        <w:tc>
          <w:tcPr>
            <w:tcW w:w="2280" w:type="dxa"/>
            <w:tcBorders>
              <w:top w:val="nil"/>
              <w:left w:val="nil"/>
              <w:bottom w:val="single" w:sz="8" w:space="0" w:color="000000"/>
              <w:right w:val="single" w:sz="8" w:space="0" w:color="000000"/>
            </w:tcBorders>
            <w:vAlign w:val="center"/>
            <w:hideMark/>
          </w:tcPr>
          <w:p w14:paraId="625936A9" w14:textId="45FD8238"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541</w:t>
            </w:r>
          </w:p>
        </w:tc>
      </w:tr>
      <w:tr w:rsidR="00B061E4" w:rsidRPr="00B061E4" w14:paraId="3A24A3B8" w14:textId="77777777" w:rsidTr="00B061E4">
        <w:trPr>
          <w:trHeight w:val="270"/>
        </w:trPr>
        <w:tc>
          <w:tcPr>
            <w:tcW w:w="1100" w:type="dxa"/>
            <w:tcBorders>
              <w:top w:val="nil"/>
              <w:left w:val="single" w:sz="8" w:space="0" w:color="auto"/>
              <w:bottom w:val="single" w:sz="8" w:space="0" w:color="auto"/>
              <w:right w:val="single" w:sz="8" w:space="0" w:color="auto"/>
            </w:tcBorders>
            <w:noWrap/>
            <w:vAlign w:val="bottom"/>
            <w:hideMark/>
          </w:tcPr>
          <w:p w14:paraId="01FE894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w:t>
            </w:r>
          </w:p>
        </w:tc>
        <w:tc>
          <w:tcPr>
            <w:tcW w:w="2160" w:type="dxa"/>
            <w:tcBorders>
              <w:top w:val="nil"/>
              <w:left w:val="nil"/>
              <w:bottom w:val="single" w:sz="8" w:space="0" w:color="000000"/>
              <w:right w:val="single" w:sz="8" w:space="0" w:color="000000"/>
            </w:tcBorders>
            <w:vAlign w:val="center"/>
            <w:hideMark/>
          </w:tcPr>
          <w:p w14:paraId="1CE5F69D"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0.791</w:t>
            </w:r>
          </w:p>
        </w:tc>
        <w:tc>
          <w:tcPr>
            <w:tcW w:w="2160" w:type="dxa"/>
            <w:tcBorders>
              <w:top w:val="nil"/>
              <w:left w:val="nil"/>
              <w:bottom w:val="single" w:sz="8" w:space="0" w:color="000000"/>
              <w:right w:val="single" w:sz="8" w:space="0" w:color="000000"/>
            </w:tcBorders>
            <w:vAlign w:val="center"/>
            <w:hideMark/>
          </w:tcPr>
          <w:p w14:paraId="3D329BE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0.848</w:t>
            </w:r>
          </w:p>
        </w:tc>
        <w:tc>
          <w:tcPr>
            <w:tcW w:w="2280" w:type="dxa"/>
            <w:tcBorders>
              <w:top w:val="nil"/>
              <w:left w:val="nil"/>
              <w:bottom w:val="single" w:sz="8" w:space="0" w:color="000000"/>
              <w:right w:val="single" w:sz="8" w:space="0" w:color="000000"/>
            </w:tcBorders>
            <w:vAlign w:val="center"/>
            <w:hideMark/>
          </w:tcPr>
          <w:p w14:paraId="59931C72"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0.875</w:t>
            </w:r>
          </w:p>
        </w:tc>
        <w:tc>
          <w:tcPr>
            <w:tcW w:w="2280" w:type="dxa"/>
            <w:tcBorders>
              <w:top w:val="nil"/>
              <w:left w:val="nil"/>
              <w:bottom w:val="single" w:sz="8" w:space="0" w:color="000000"/>
              <w:right w:val="single" w:sz="8" w:space="0" w:color="000000"/>
            </w:tcBorders>
            <w:vAlign w:val="center"/>
            <w:hideMark/>
          </w:tcPr>
          <w:p w14:paraId="7BB7181A" w14:textId="09B07FC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777</w:t>
            </w:r>
          </w:p>
        </w:tc>
      </w:tr>
    </w:tbl>
    <w:p w14:paraId="3A88225E" w14:textId="77777777" w:rsidR="00392ECC" w:rsidRDefault="00392ECC" w:rsidP="00F14625">
      <w:pPr>
        <w:spacing w:line="360" w:lineRule="auto"/>
        <w:rPr>
          <w:rFonts w:ascii="Times New Roman" w:hAnsi="Times New Roman" w:cs="Times New Roman"/>
          <w:b/>
          <w:bCs/>
          <w:sz w:val="24"/>
          <w:szCs w:val="24"/>
        </w:rPr>
      </w:pPr>
    </w:p>
    <w:p w14:paraId="7F65D038" w14:textId="37A48283"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Cross Loading</w:t>
      </w:r>
    </w:p>
    <w:tbl>
      <w:tblPr>
        <w:tblW w:w="6880" w:type="dxa"/>
        <w:tblLook w:val="04A0" w:firstRow="1" w:lastRow="0" w:firstColumn="1" w:lastColumn="0" w:noHBand="0" w:noVBand="1"/>
      </w:tblPr>
      <w:tblGrid>
        <w:gridCol w:w="1420"/>
        <w:gridCol w:w="1380"/>
        <w:gridCol w:w="1380"/>
        <w:gridCol w:w="1380"/>
        <w:gridCol w:w="1320"/>
      </w:tblGrid>
      <w:tr w:rsidR="00B061E4" w:rsidRPr="00B061E4" w14:paraId="788FDFBC" w14:textId="77777777" w:rsidTr="00B061E4">
        <w:trPr>
          <w:trHeight w:val="280"/>
        </w:trPr>
        <w:tc>
          <w:tcPr>
            <w:tcW w:w="1420" w:type="dxa"/>
            <w:tcBorders>
              <w:top w:val="single" w:sz="8" w:space="0" w:color="auto"/>
              <w:left w:val="single" w:sz="4" w:space="0" w:color="auto"/>
              <w:bottom w:val="single" w:sz="8" w:space="0" w:color="auto"/>
              <w:right w:val="single" w:sz="4" w:space="0" w:color="auto"/>
            </w:tcBorders>
            <w:noWrap/>
            <w:vAlign w:val="bottom"/>
            <w:hideMark/>
          </w:tcPr>
          <w:p w14:paraId="39DA3883"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 xml:space="preserve">Kode Indikator </w:t>
            </w:r>
          </w:p>
        </w:tc>
        <w:tc>
          <w:tcPr>
            <w:tcW w:w="1380" w:type="dxa"/>
            <w:tcBorders>
              <w:top w:val="single" w:sz="8" w:space="0" w:color="auto"/>
              <w:left w:val="nil"/>
              <w:bottom w:val="single" w:sz="8" w:space="0" w:color="auto"/>
              <w:right w:val="single" w:sz="4" w:space="0" w:color="auto"/>
            </w:tcBorders>
            <w:noWrap/>
            <w:vAlign w:val="bottom"/>
            <w:hideMark/>
          </w:tcPr>
          <w:p w14:paraId="03B6C8B8"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X1</w:t>
            </w:r>
          </w:p>
        </w:tc>
        <w:tc>
          <w:tcPr>
            <w:tcW w:w="1380" w:type="dxa"/>
            <w:tcBorders>
              <w:top w:val="single" w:sz="8" w:space="0" w:color="auto"/>
              <w:left w:val="nil"/>
              <w:bottom w:val="single" w:sz="8" w:space="0" w:color="auto"/>
              <w:right w:val="nil"/>
            </w:tcBorders>
            <w:noWrap/>
            <w:vAlign w:val="bottom"/>
            <w:hideMark/>
          </w:tcPr>
          <w:p w14:paraId="163EE72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X2</w:t>
            </w:r>
          </w:p>
        </w:tc>
        <w:tc>
          <w:tcPr>
            <w:tcW w:w="1380" w:type="dxa"/>
            <w:tcBorders>
              <w:top w:val="single" w:sz="8" w:space="0" w:color="auto"/>
              <w:left w:val="single" w:sz="4" w:space="0" w:color="auto"/>
              <w:bottom w:val="single" w:sz="8" w:space="0" w:color="auto"/>
              <w:right w:val="single" w:sz="8" w:space="0" w:color="auto"/>
            </w:tcBorders>
            <w:noWrap/>
            <w:vAlign w:val="bottom"/>
            <w:hideMark/>
          </w:tcPr>
          <w:p w14:paraId="06359DE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X3</w:t>
            </w:r>
          </w:p>
        </w:tc>
        <w:tc>
          <w:tcPr>
            <w:tcW w:w="1320" w:type="dxa"/>
            <w:tcBorders>
              <w:top w:val="single" w:sz="8" w:space="0" w:color="auto"/>
              <w:left w:val="single" w:sz="4" w:space="0" w:color="auto"/>
              <w:bottom w:val="single" w:sz="8" w:space="0" w:color="auto"/>
              <w:right w:val="single" w:sz="8" w:space="0" w:color="auto"/>
            </w:tcBorders>
            <w:noWrap/>
            <w:vAlign w:val="bottom"/>
            <w:hideMark/>
          </w:tcPr>
          <w:p w14:paraId="51F67FC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Y</w:t>
            </w:r>
          </w:p>
        </w:tc>
      </w:tr>
      <w:tr w:rsidR="00B061E4" w:rsidRPr="00B061E4" w14:paraId="39966C51" w14:textId="77777777" w:rsidTr="00B061E4">
        <w:trPr>
          <w:trHeight w:val="270"/>
        </w:trPr>
        <w:tc>
          <w:tcPr>
            <w:tcW w:w="1420" w:type="dxa"/>
            <w:tcBorders>
              <w:top w:val="nil"/>
              <w:left w:val="single" w:sz="8" w:space="0" w:color="auto"/>
              <w:bottom w:val="single" w:sz="4" w:space="0" w:color="auto"/>
              <w:right w:val="single" w:sz="4" w:space="0" w:color="auto"/>
            </w:tcBorders>
            <w:noWrap/>
            <w:vAlign w:val="bottom"/>
            <w:hideMark/>
          </w:tcPr>
          <w:p w14:paraId="42871A3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X1.1</w:t>
            </w:r>
          </w:p>
        </w:tc>
        <w:tc>
          <w:tcPr>
            <w:tcW w:w="1380" w:type="dxa"/>
            <w:tcBorders>
              <w:top w:val="nil"/>
              <w:left w:val="single" w:sz="8" w:space="0" w:color="000000"/>
              <w:bottom w:val="nil"/>
              <w:right w:val="single" w:sz="8" w:space="0" w:color="000000"/>
            </w:tcBorders>
            <w:shd w:val="clear" w:color="000000" w:fill="D9D9D9"/>
            <w:vAlign w:val="center"/>
            <w:hideMark/>
          </w:tcPr>
          <w:p w14:paraId="5405B7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0.739</w:t>
            </w:r>
          </w:p>
        </w:tc>
        <w:tc>
          <w:tcPr>
            <w:tcW w:w="1380" w:type="dxa"/>
            <w:tcBorders>
              <w:top w:val="nil"/>
              <w:left w:val="nil"/>
              <w:bottom w:val="single" w:sz="4" w:space="0" w:color="000000"/>
              <w:right w:val="single" w:sz="8" w:space="0" w:color="000000"/>
            </w:tcBorders>
            <w:vAlign w:val="center"/>
            <w:hideMark/>
          </w:tcPr>
          <w:p w14:paraId="7A6FBF4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0.030</w:t>
            </w:r>
          </w:p>
        </w:tc>
        <w:tc>
          <w:tcPr>
            <w:tcW w:w="1380" w:type="dxa"/>
            <w:tcBorders>
              <w:top w:val="nil"/>
              <w:left w:val="nil"/>
              <w:bottom w:val="single" w:sz="4" w:space="0" w:color="000000"/>
              <w:right w:val="single" w:sz="8" w:space="0" w:color="000000"/>
            </w:tcBorders>
            <w:vAlign w:val="center"/>
            <w:hideMark/>
          </w:tcPr>
          <w:p w14:paraId="2C0A996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0.614</w:t>
            </w:r>
          </w:p>
        </w:tc>
        <w:tc>
          <w:tcPr>
            <w:tcW w:w="1320" w:type="dxa"/>
            <w:tcBorders>
              <w:top w:val="nil"/>
              <w:left w:val="nil"/>
              <w:bottom w:val="single" w:sz="4" w:space="0" w:color="000000"/>
              <w:right w:val="single" w:sz="8" w:space="0" w:color="000000"/>
            </w:tcBorders>
            <w:vAlign w:val="center"/>
            <w:hideMark/>
          </w:tcPr>
          <w:p w14:paraId="2DABF9A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0.568</w:t>
            </w:r>
          </w:p>
        </w:tc>
      </w:tr>
      <w:tr w:rsidR="00B061E4" w:rsidRPr="00B061E4" w14:paraId="144F6A92" w14:textId="77777777" w:rsidTr="00B061E4">
        <w:trPr>
          <w:trHeight w:val="280"/>
        </w:trPr>
        <w:tc>
          <w:tcPr>
            <w:tcW w:w="1420" w:type="dxa"/>
            <w:tcBorders>
              <w:top w:val="nil"/>
              <w:left w:val="single" w:sz="8" w:space="0" w:color="auto"/>
              <w:bottom w:val="single" w:sz="4" w:space="0" w:color="auto"/>
              <w:right w:val="single" w:sz="4" w:space="0" w:color="auto"/>
            </w:tcBorders>
            <w:noWrap/>
            <w:vAlign w:val="bottom"/>
            <w:hideMark/>
          </w:tcPr>
          <w:p w14:paraId="5AC62CA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X1.2</w:t>
            </w:r>
          </w:p>
        </w:tc>
        <w:tc>
          <w:tcPr>
            <w:tcW w:w="1380" w:type="dxa"/>
            <w:tcBorders>
              <w:top w:val="nil"/>
              <w:left w:val="single" w:sz="8" w:space="0" w:color="000000"/>
              <w:bottom w:val="nil"/>
              <w:right w:val="single" w:sz="8" w:space="0" w:color="000000"/>
            </w:tcBorders>
            <w:shd w:val="clear" w:color="000000" w:fill="D9D9D9"/>
            <w:vAlign w:val="center"/>
            <w:hideMark/>
          </w:tcPr>
          <w:p w14:paraId="7FACCD1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0.711</w:t>
            </w:r>
          </w:p>
        </w:tc>
        <w:tc>
          <w:tcPr>
            <w:tcW w:w="1380" w:type="dxa"/>
            <w:tcBorders>
              <w:top w:val="nil"/>
              <w:left w:val="nil"/>
              <w:bottom w:val="single" w:sz="4" w:space="0" w:color="000000"/>
              <w:right w:val="single" w:sz="8" w:space="0" w:color="000000"/>
            </w:tcBorders>
            <w:vAlign w:val="center"/>
            <w:hideMark/>
          </w:tcPr>
          <w:p w14:paraId="234539A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0.064</w:t>
            </w:r>
          </w:p>
        </w:tc>
        <w:tc>
          <w:tcPr>
            <w:tcW w:w="1380" w:type="dxa"/>
            <w:tcBorders>
              <w:top w:val="nil"/>
              <w:left w:val="nil"/>
              <w:bottom w:val="single" w:sz="4" w:space="0" w:color="000000"/>
              <w:right w:val="single" w:sz="8" w:space="0" w:color="000000"/>
            </w:tcBorders>
            <w:vAlign w:val="center"/>
            <w:hideMark/>
          </w:tcPr>
          <w:p w14:paraId="31C0D7F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0.457</w:t>
            </w:r>
          </w:p>
        </w:tc>
        <w:tc>
          <w:tcPr>
            <w:tcW w:w="1320" w:type="dxa"/>
            <w:tcBorders>
              <w:top w:val="nil"/>
              <w:left w:val="nil"/>
              <w:bottom w:val="single" w:sz="4" w:space="0" w:color="000000"/>
              <w:right w:val="single" w:sz="8" w:space="0" w:color="000000"/>
            </w:tcBorders>
            <w:vAlign w:val="center"/>
            <w:hideMark/>
          </w:tcPr>
          <w:p w14:paraId="4E28F51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0.392</w:t>
            </w:r>
          </w:p>
        </w:tc>
      </w:tr>
      <w:tr w:rsidR="00B061E4" w:rsidRPr="00B061E4" w14:paraId="010A6EAE" w14:textId="77777777" w:rsidTr="00B061E4">
        <w:trPr>
          <w:trHeight w:val="260"/>
        </w:trPr>
        <w:tc>
          <w:tcPr>
            <w:tcW w:w="1420" w:type="dxa"/>
            <w:tcBorders>
              <w:top w:val="nil"/>
              <w:left w:val="single" w:sz="8" w:space="0" w:color="auto"/>
              <w:bottom w:val="single" w:sz="4" w:space="0" w:color="auto"/>
              <w:right w:val="single" w:sz="4" w:space="0" w:color="auto"/>
            </w:tcBorders>
            <w:noWrap/>
            <w:vAlign w:val="bottom"/>
            <w:hideMark/>
          </w:tcPr>
          <w:p w14:paraId="45B8162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X1.3</w:t>
            </w:r>
          </w:p>
        </w:tc>
        <w:tc>
          <w:tcPr>
            <w:tcW w:w="1380" w:type="dxa"/>
            <w:tcBorders>
              <w:top w:val="nil"/>
              <w:left w:val="single" w:sz="8" w:space="0" w:color="000000"/>
              <w:bottom w:val="nil"/>
              <w:right w:val="single" w:sz="8" w:space="0" w:color="000000"/>
            </w:tcBorders>
            <w:shd w:val="clear" w:color="000000" w:fill="D9D9D9"/>
            <w:vAlign w:val="center"/>
            <w:hideMark/>
          </w:tcPr>
          <w:p w14:paraId="4236384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0.751</w:t>
            </w:r>
          </w:p>
        </w:tc>
        <w:tc>
          <w:tcPr>
            <w:tcW w:w="1380" w:type="dxa"/>
            <w:tcBorders>
              <w:top w:val="nil"/>
              <w:left w:val="nil"/>
              <w:bottom w:val="single" w:sz="4" w:space="0" w:color="000000"/>
              <w:right w:val="single" w:sz="8" w:space="0" w:color="000000"/>
            </w:tcBorders>
            <w:vAlign w:val="center"/>
            <w:hideMark/>
          </w:tcPr>
          <w:p w14:paraId="35199D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-0.033</w:t>
            </w:r>
          </w:p>
        </w:tc>
        <w:tc>
          <w:tcPr>
            <w:tcW w:w="1380" w:type="dxa"/>
            <w:tcBorders>
              <w:top w:val="nil"/>
              <w:left w:val="nil"/>
              <w:bottom w:val="single" w:sz="4" w:space="0" w:color="000000"/>
              <w:right w:val="single" w:sz="8" w:space="0" w:color="000000"/>
            </w:tcBorders>
            <w:vAlign w:val="center"/>
            <w:hideMark/>
          </w:tcPr>
          <w:p w14:paraId="32AB3B2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0.370</w:t>
            </w:r>
          </w:p>
        </w:tc>
        <w:tc>
          <w:tcPr>
            <w:tcW w:w="1320" w:type="dxa"/>
            <w:tcBorders>
              <w:top w:val="nil"/>
              <w:left w:val="nil"/>
              <w:bottom w:val="single" w:sz="4" w:space="0" w:color="000000"/>
              <w:right w:val="single" w:sz="8" w:space="0" w:color="000000"/>
            </w:tcBorders>
            <w:vAlign w:val="center"/>
            <w:hideMark/>
          </w:tcPr>
          <w:p w14:paraId="6E09979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0.398</w:t>
            </w:r>
          </w:p>
        </w:tc>
      </w:tr>
      <w:tr w:rsidR="00B061E4" w:rsidRPr="00B061E4" w14:paraId="649958D1" w14:textId="77777777" w:rsidTr="00B061E4">
        <w:trPr>
          <w:trHeight w:val="260"/>
        </w:trPr>
        <w:tc>
          <w:tcPr>
            <w:tcW w:w="1420" w:type="dxa"/>
            <w:tcBorders>
              <w:top w:val="nil"/>
              <w:left w:val="single" w:sz="8" w:space="0" w:color="auto"/>
              <w:bottom w:val="single" w:sz="4" w:space="0" w:color="auto"/>
              <w:right w:val="single" w:sz="4" w:space="0" w:color="auto"/>
            </w:tcBorders>
            <w:noWrap/>
            <w:vAlign w:val="bottom"/>
            <w:hideMark/>
          </w:tcPr>
          <w:p w14:paraId="0844BA7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X1.4</w:t>
            </w:r>
          </w:p>
        </w:tc>
        <w:tc>
          <w:tcPr>
            <w:tcW w:w="1380" w:type="dxa"/>
            <w:tcBorders>
              <w:top w:val="nil"/>
              <w:left w:val="single" w:sz="8" w:space="0" w:color="000000"/>
              <w:bottom w:val="nil"/>
              <w:right w:val="single" w:sz="8" w:space="0" w:color="000000"/>
            </w:tcBorders>
            <w:shd w:val="clear" w:color="000000" w:fill="D9D9D9"/>
            <w:vAlign w:val="center"/>
            <w:hideMark/>
          </w:tcPr>
          <w:p w14:paraId="4FB141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0.830</w:t>
            </w:r>
          </w:p>
        </w:tc>
        <w:tc>
          <w:tcPr>
            <w:tcW w:w="1380" w:type="dxa"/>
            <w:tcBorders>
              <w:top w:val="nil"/>
              <w:left w:val="nil"/>
              <w:bottom w:val="single" w:sz="4" w:space="0" w:color="000000"/>
              <w:right w:val="single" w:sz="8" w:space="0" w:color="000000"/>
            </w:tcBorders>
            <w:vAlign w:val="center"/>
            <w:hideMark/>
          </w:tcPr>
          <w:p w14:paraId="5E2A45D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0.031</w:t>
            </w:r>
          </w:p>
        </w:tc>
        <w:tc>
          <w:tcPr>
            <w:tcW w:w="1380" w:type="dxa"/>
            <w:tcBorders>
              <w:top w:val="nil"/>
              <w:left w:val="nil"/>
              <w:bottom w:val="single" w:sz="4" w:space="0" w:color="000000"/>
              <w:right w:val="single" w:sz="8" w:space="0" w:color="000000"/>
            </w:tcBorders>
            <w:vAlign w:val="center"/>
            <w:hideMark/>
          </w:tcPr>
          <w:p w14:paraId="16C6412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0.346</w:t>
            </w:r>
          </w:p>
        </w:tc>
        <w:tc>
          <w:tcPr>
            <w:tcW w:w="1320" w:type="dxa"/>
            <w:tcBorders>
              <w:top w:val="nil"/>
              <w:left w:val="nil"/>
              <w:bottom w:val="single" w:sz="4" w:space="0" w:color="000000"/>
              <w:right w:val="single" w:sz="8" w:space="0" w:color="000000"/>
            </w:tcBorders>
            <w:vAlign w:val="center"/>
            <w:hideMark/>
          </w:tcPr>
          <w:p w14:paraId="4EBDDB7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0.400</w:t>
            </w:r>
          </w:p>
        </w:tc>
      </w:tr>
      <w:tr w:rsidR="00B061E4" w:rsidRPr="00B061E4" w14:paraId="3C82AF25" w14:textId="77777777" w:rsidTr="00B061E4">
        <w:trPr>
          <w:trHeight w:val="270"/>
        </w:trPr>
        <w:tc>
          <w:tcPr>
            <w:tcW w:w="1420" w:type="dxa"/>
            <w:tcBorders>
              <w:top w:val="nil"/>
              <w:left w:val="single" w:sz="8" w:space="0" w:color="auto"/>
              <w:bottom w:val="single" w:sz="4" w:space="0" w:color="auto"/>
              <w:right w:val="single" w:sz="4" w:space="0" w:color="auto"/>
            </w:tcBorders>
            <w:noWrap/>
            <w:vAlign w:val="bottom"/>
            <w:hideMark/>
          </w:tcPr>
          <w:p w14:paraId="69F13C0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X1.5</w:t>
            </w:r>
          </w:p>
        </w:tc>
        <w:tc>
          <w:tcPr>
            <w:tcW w:w="1380" w:type="dxa"/>
            <w:tcBorders>
              <w:top w:val="nil"/>
              <w:left w:val="single" w:sz="8" w:space="0" w:color="000000"/>
              <w:bottom w:val="nil"/>
              <w:right w:val="single" w:sz="8" w:space="0" w:color="000000"/>
            </w:tcBorders>
            <w:shd w:val="clear" w:color="000000" w:fill="D9D9D9"/>
            <w:vAlign w:val="center"/>
            <w:hideMark/>
          </w:tcPr>
          <w:p w14:paraId="66993D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0.883</w:t>
            </w:r>
          </w:p>
        </w:tc>
        <w:tc>
          <w:tcPr>
            <w:tcW w:w="1380" w:type="dxa"/>
            <w:tcBorders>
              <w:top w:val="nil"/>
              <w:left w:val="nil"/>
              <w:bottom w:val="single" w:sz="4" w:space="0" w:color="000000"/>
              <w:right w:val="single" w:sz="8" w:space="0" w:color="000000"/>
            </w:tcBorders>
            <w:vAlign w:val="center"/>
            <w:hideMark/>
          </w:tcPr>
          <w:p w14:paraId="1FEB5A5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0.038</w:t>
            </w:r>
          </w:p>
        </w:tc>
        <w:tc>
          <w:tcPr>
            <w:tcW w:w="1380" w:type="dxa"/>
            <w:tcBorders>
              <w:top w:val="nil"/>
              <w:left w:val="nil"/>
              <w:bottom w:val="single" w:sz="4" w:space="0" w:color="000000"/>
              <w:right w:val="single" w:sz="8" w:space="0" w:color="000000"/>
            </w:tcBorders>
            <w:vAlign w:val="center"/>
            <w:hideMark/>
          </w:tcPr>
          <w:p w14:paraId="22F5902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0.552</w:t>
            </w:r>
          </w:p>
        </w:tc>
        <w:tc>
          <w:tcPr>
            <w:tcW w:w="1320" w:type="dxa"/>
            <w:tcBorders>
              <w:top w:val="nil"/>
              <w:left w:val="nil"/>
              <w:bottom w:val="single" w:sz="4" w:space="0" w:color="000000"/>
              <w:right w:val="single" w:sz="8" w:space="0" w:color="000000"/>
            </w:tcBorders>
            <w:vAlign w:val="center"/>
            <w:hideMark/>
          </w:tcPr>
          <w:p w14:paraId="41A6F14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0.526</w:t>
            </w:r>
          </w:p>
        </w:tc>
      </w:tr>
      <w:tr w:rsidR="00B061E4" w:rsidRPr="00B061E4" w14:paraId="2174358D" w14:textId="77777777" w:rsidTr="00B061E4">
        <w:trPr>
          <w:trHeight w:val="260"/>
        </w:trPr>
        <w:tc>
          <w:tcPr>
            <w:tcW w:w="1420" w:type="dxa"/>
            <w:tcBorders>
              <w:top w:val="nil"/>
              <w:left w:val="single" w:sz="8" w:space="0" w:color="auto"/>
              <w:bottom w:val="single" w:sz="4" w:space="0" w:color="auto"/>
              <w:right w:val="single" w:sz="4" w:space="0" w:color="auto"/>
            </w:tcBorders>
            <w:noWrap/>
            <w:vAlign w:val="bottom"/>
            <w:hideMark/>
          </w:tcPr>
          <w:p w14:paraId="7C85F86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X1.6</w:t>
            </w:r>
          </w:p>
        </w:tc>
        <w:tc>
          <w:tcPr>
            <w:tcW w:w="1380" w:type="dxa"/>
            <w:tcBorders>
              <w:top w:val="nil"/>
              <w:left w:val="single" w:sz="8" w:space="0" w:color="000000"/>
              <w:bottom w:val="nil"/>
              <w:right w:val="single" w:sz="8" w:space="0" w:color="000000"/>
            </w:tcBorders>
            <w:shd w:val="clear" w:color="000000" w:fill="D9D9D9"/>
            <w:vAlign w:val="center"/>
            <w:hideMark/>
          </w:tcPr>
          <w:p w14:paraId="3A98739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0.854</w:t>
            </w:r>
          </w:p>
        </w:tc>
        <w:tc>
          <w:tcPr>
            <w:tcW w:w="1380" w:type="dxa"/>
            <w:tcBorders>
              <w:top w:val="nil"/>
              <w:left w:val="nil"/>
              <w:bottom w:val="single" w:sz="4" w:space="0" w:color="000000"/>
              <w:right w:val="single" w:sz="8" w:space="0" w:color="000000"/>
            </w:tcBorders>
            <w:vAlign w:val="center"/>
            <w:hideMark/>
          </w:tcPr>
          <w:p w14:paraId="0596793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0.080</w:t>
            </w:r>
          </w:p>
        </w:tc>
        <w:tc>
          <w:tcPr>
            <w:tcW w:w="1380" w:type="dxa"/>
            <w:tcBorders>
              <w:top w:val="nil"/>
              <w:left w:val="nil"/>
              <w:bottom w:val="single" w:sz="4" w:space="0" w:color="000000"/>
              <w:right w:val="single" w:sz="8" w:space="0" w:color="000000"/>
            </w:tcBorders>
            <w:vAlign w:val="center"/>
            <w:hideMark/>
          </w:tcPr>
          <w:p w14:paraId="78B3F56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0.438</w:t>
            </w:r>
          </w:p>
        </w:tc>
        <w:tc>
          <w:tcPr>
            <w:tcW w:w="1320" w:type="dxa"/>
            <w:tcBorders>
              <w:top w:val="nil"/>
              <w:left w:val="nil"/>
              <w:bottom w:val="single" w:sz="4" w:space="0" w:color="000000"/>
              <w:right w:val="single" w:sz="8" w:space="0" w:color="000000"/>
            </w:tcBorders>
            <w:vAlign w:val="center"/>
            <w:hideMark/>
          </w:tcPr>
          <w:p w14:paraId="2ADAA83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0.443</w:t>
            </w:r>
          </w:p>
        </w:tc>
      </w:tr>
      <w:tr w:rsidR="00B061E4" w:rsidRPr="00B061E4" w14:paraId="56116CFA" w14:textId="77777777" w:rsidTr="00B061E4">
        <w:trPr>
          <w:trHeight w:val="270"/>
        </w:trPr>
        <w:tc>
          <w:tcPr>
            <w:tcW w:w="1420" w:type="dxa"/>
            <w:tcBorders>
              <w:top w:val="nil"/>
              <w:left w:val="single" w:sz="8" w:space="0" w:color="auto"/>
              <w:bottom w:val="single" w:sz="4" w:space="0" w:color="auto"/>
              <w:right w:val="single" w:sz="4" w:space="0" w:color="auto"/>
            </w:tcBorders>
            <w:noWrap/>
            <w:vAlign w:val="bottom"/>
            <w:hideMark/>
          </w:tcPr>
          <w:p w14:paraId="0237277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X1.7</w:t>
            </w:r>
          </w:p>
        </w:tc>
        <w:tc>
          <w:tcPr>
            <w:tcW w:w="1380" w:type="dxa"/>
            <w:tcBorders>
              <w:top w:val="nil"/>
              <w:left w:val="single" w:sz="8" w:space="0" w:color="000000"/>
              <w:bottom w:val="single" w:sz="4" w:space="0" w:color="000000"/>
              <w:right w:val="single" w:sz="8" w:space="0" w:color="000000"/>
            </w:tcBorders>
            <w:shd w:val="clear" w:color="000000" w:fill="D9D9D9"/>
            <w:vAlign w:val="center"/>
            <w:hideMark/>
          </w:tcPr>
          <w:p w14:paraId="18F1870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0.798</w:t>
            </w:r>
          </w:p>
        </w:tc>
        <w:tc>
          <w:tcPr>
            <w:tcW w:w="1380" w:type="dxa"/>
            <w:tcBorders>
              <w:top w:val="nil"/>
              <w:left w:val="nil"/>
              <w:bottom w:val="single" w:sz="4" w:space="0" w:color="000000"/>
              <w:right w:val="single" w:sz="8" w:space="0" w:color="000000"/>
            </w:tcBorders>
            <w:vAlign w:val="center"/>
            <w:hideMark/>
          </w:tcPr>
          <w:p w14:paraId="04D6C58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0.088</w:t>
            </w:r>
          </w:p>
        </w:tc>
        <w:tc>
          <w:tcPr>
            <w:tcW w:w="1380" w:type="dxa"/>
            <w:tcBorders>
              <w:top w:val="nil"/>
              <w:left w:val="nil"/>
              <w:bottom w:val="single" w:sz="4" w:space="0" w:color="000000"/>
              <w:right w:val="single" w:sz="8" w:space="0" w:color="000000"/>
            </w:tcBorders>
            <w:vAlign w:val="center"/>
            <w:hideMark/>
          </w:tcPr>
          <w:p w14:paraId="3E63D72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0.398</w:t>
            </w:r>
          </w:p>
        </w:tc>
        <w:tc>
          <w:tcPr>
            <w:tcW w:w="1320" w:type="dxa"/>
            <w:tcBorders>
              <w:top w:val="nil"/>
              <w:left w:val="nil"/>
              <w:bottom w:val="single" w:sz="4" w:space="0" w:color="000000"/>
              <w:right w:val="single" w:sz="8" w:space="0" w:color="000000"/>
            </w:tcBorders>
            <w:vAlign w:val="center"/>
            <w:hideMark/>
          </w:tcPr>
          <w:p w14:paraId="1741E59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0.405</w:t>
            </w:r>
          </w:p>
        </w:tc>
      </w:tr>
      <w:tr w:rsidR="00B061E4" w:rsidRPr="00B061E4" w14:paraId="7DF5953C" w14:textId="77777777" w:rsidTr="00B061E4">
        <w:trPr>
          <w:trHeight w:val="260"/>
        </w:trPr>
        <w:tc>
          <w:tcPr>
            <w:tcW w:w="1420" w:type="dxa"/>
            <w:tcBorders>
              <w:top w:val="nil"/>
              <w:left w:val="single" w:sz="8" w:space="0" w:color="auto"/>
              <w:bottom w:val="single" w:sz="4" w:space="0" w:color="auto"/>
              <w:right w:val="single" w:sz="4" w:space="0" w:color="auto"/>
            </w:tcBorders>
            <w:noWrap/>
            <w:vAlign w:val="bottom"/>
            <w:hideMark/>
          </w:tcPr>
          <w:p w14:paraId="758EA99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X2.1</w:t>
            </w:r>
          </w:p>
        </w:tc>
        <w:tc>
          <w:tcPr>
            <w:tcW w:w="1380" w:type="dxa"/>
            <w:tcBorders>
              <w:top w:val="nil"/>
              <w:left w:val="single" w:sz="8" w:space="0" w:color="000000"/>
              <w:bottom w:val="single" w:sz="4" w:space="0" w:color="000000"/>
              <w:right w:val="single" w:sz="8" w:space="0" w:color="000000"/>
            </w:tcBorders>
            <w:vAlign w:val="center"/>
            <w:hideMark/>
          </w:tcPr>
          <w:p w14:paraId="7D0C8F2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65DC6C5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0.836</w:t>
            </w:r>
          </w:p>
        </w:tc>
        <w:tc>
          <w:tcPr>
            <w:tcW w:w="1380" w:type="dxa"/>
            <w:tcBorders>
              <w:top w:val="nil"/>
              <w:left w:val="nil"/>
              <w:bottom w:val="single" w:sz="4" w:space="0" w:color="000000"/>
              <w:right w:val="single" w:sz="8" w:space="0" w:color="000000"/>
            </w:tcBorders>
            <w:vAlign w:val="center"/>
            <w:hideMark/>
          </w:tcPr>
          <w:p w14:paraId="5435F13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-0.004</w:t>
            </w:r>
          </w:p>
        </w:tc>
        <w:tc>
          <w:tcPr>
            <w:tcW w:w="1320" w:type="dxa"/>
            <w:tcBorders>
              <w:top w:val="nil"/>
              <w:left w:val="nil"/>
              <w:bottom w:val="single" w:sz="4" w:space="0" w:color="000000"/>
              <w:right w:val="single" w:sz="8" w:space="0" w:color="000000"/>
            </w:tcBorders>
            <w:vAlign w:val="center"/>
            <w:hideMark/>
          </w:tcPr>
          <w:p w14:paraId="3474BF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-0.113</w:t>
            </w:r>
          </w:p>
        </w:tc>
      </w:tr>
      <w:tr w:rsidR="00B061E4" w:rsidRPr="00B061E4" w14:paraId="6AAF250A" w14:textId="77777777" w:rsidTr="00B061E4">
        <w:trPr>
          <w:trHeight w:val="260"/>
        </w:trPr>
        <w:tc>
          <w:tcPr>
            <w:tcW w:w="1420" w:type="dxa"/>
            <w:tcBorders>
              <w:top w:val="nil"/>
              <w:left w:val="single" w:sz="8" w:space="0" w:color="auto"/>
              <w:bottom w:val="single" w:sz="4" w:space="0" w:color="auto"/>
              <w:right w:val="single" w:sz="4" w:space="0" w:color="auto"/>
            </w:tcBorders>
            <w:noWrap/>
            <w:vAlign w:val="bottom"/>
            <w:hideMark/>
          </w:tcPr>
          <w:p w14:paraId="516B209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X2.2</w:t>
            </w:r>
          </w:p>
        </w:tc>
        <w:tc>
          <w:tcPr>
            <w:tcW w:w="1380" w:type="dxa"/>
            <w:tcBorders>
              <w:top w:val="nil"/>
              <w:left w:val="single" w:sz="8" w:space="0" w:color="000000"/>
              <w:bottom w:val="single" w:sz="4" w:space="0" w:color="000000"/>
              <w:right w:val="single" w:sz="8" w:space="0" w:color="000000"/>
            </w:tcBorders>
            <w:vAlign w:val="center"/>
            <w:hideMark/>
          </w:tcPr>
          <w:p w14:paraId="15CD71F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0.021</w:t>
            </w:r>
          </w:p>
        </w:tc>
        <w:tc>
          <w:tcPr>
            <w:tcW w:w="1380" w:type="dxa"/>
            <w:tcBorders>
              <w:top w:val="nil"/>
              <w:left w:val="nil"/>
              <w:bottom w:val="nil"/>
              <w:right w:val="single" w:sz="8" w:space="0" w:color="000000"/>
            </w:tcBorders>
            <w:shd w:val="clear" w:color="000000" w:fill="D9D9D9"/>
            <w:vAlign w:val="center"/>
            <w:hideMark/>
          </w:tcPr>
          <w:p w14:paraId="0599939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0.906</w:t>
            </w:r>
          </w:p>
        </w:tc>
        <w:tc>
          <w:tcPr>
            <w:tcW w:w="1380" w:type="dxa"/>
            <w:tcBorders>
              <w:top w:val="nil"/>
              <w:left w:val="nil"/>
              <w:bottom w:val="single" w:sz="4" w:space="0" w:color="000000"/>
              <w:right w:val="single" w:sz="8" w:space="0" w:color="000000"/>
            </w:tcBorders>
            <w:vAlign w:val="center"/>
            <w:hideMark/>
          </w:tcPr>
          <w:p w14:paraId="6FBF6AD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0.048</w:t>
            </w:r>
          </w:p>
        </w:tc>
        <w:tc>
          <w:tcPr>
            <w:tcW w:w="1320" w:type="dxa"/>
            <w:tcBorders>
              <w:top w:val="nil"/>
              <w:left w:val="nil"/>
              <w:bottom w:val="single" w:sz="4" w:space="0" w:color="000000"/>
              <w:right w:val="single" w:sz="8" w:space="0" w:color="000000"/>
            </w:tcBorders>
            <w:vAlign w:val="center"/>
            <w:hideMark/>
          </w:tcPr>
          <w:p w14:paraId="1D73487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-0.131</w:t>
            </w:r>
          </w:p>
        </w:tc>
      </w:tr>
      <w:tr w:rsidR="00B061E4" w:rsidRPr="00B061E4" w14:paraId="31803A04" w14:textId="77777777" w:rsidTr="00B061E4">
        <w:trPr>
          <w:trHeight w:val="270"/>
        </w:trPr>
        <w:tc>
          <w:tcPr>
            <w:tcW w:w="1420" w:type="dxa"/>
            <w:tcBorders>
              <w:top w:val="nil"/>
              <w:left w:val="single" w:sz="8" w:space="0" w:color="auto"/>
              <w:bottom w:val="single" w:sz="4" w:space="0" w:color="auto"/>
              <w:right w:val="single" w:sz="4" w:space="0" w:color="auto"/>
            </w:tcBorders>
            <w:noWrap/>
            <w:vAlign w:val="bottom"/>
            <w:hideMark/>
          </w:tcPr>
          <w:p w14:paraId="5C2CD2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X2.3</w:t>
            </w:r>
          </w:p>
        </w:tc>
        <w:tc>
          <w:tcPr>
            <w:tcW w:w="1380" w:type="dxa"/>
            <w:tcBorders>
              <w:top w:val="nil"/>
              <w:left w:val="single" w:sz="8" w:space="0" w:color="000000"/>
              <w:bottom w:val="single" w:sz="4" w:space="0" w:color="000000"/>
              <w:right w:val="single" w:sz="8" w:space="0" w:color="000000"/>
            </w:tcBorders>
            <w:vAlign w:val="center"/>
            <w:hideMark/>
          </w:tcPr>
          <w:p w14:paraId="3E93E7C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0.160</w:t>
            </w:r>
          </w:p>
        </w:tc>
        <w:tc>
          <w:tcPr>
            <w:tcW w:w="1380" w:type="dxa"/>
            <w:tcBorders>
              <w:top w:val="nil"/>
              <w:left w:val="nil"/>
              <w:bottom w:val="nil"/>
              <w:right w:val="single" w:sz="8" w:space="0" w:color="000000"/>
            </w:tcBorders>
            <w:shd w:val="clear" w:color="000000" w:fill="D9D9D9"/>
            <w:vAlign w:val="center"/>
            <w:hideMark/>
          </w:tcPr>
          <w:p w14:paraId="4B301D2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0.763</w:t>
            </w:r>
          </w:p>
        </w:tc>
        <w:tc>
          <w:tcPr>
            <w:tcW w:w="1380" w:type="dxa"/>
            <w:tcBorders>
              <w:top w:val="nil"/>
              <w:left w:val="nil"/>
              <w:bottom w:val="single" w:sz="4" w:space="0" w:color="000000"/>
              <w:right w:val="single" w:sz="8" w:space="0" w:color="000000"/>
            </w:tcBorders>
            <w:vAlign w:val="center"/>
            <w:hideMark/>
          </w:tcPr>
          <w:p w14:paraId="0FDC3DA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0.083</w:t>
            </w:r>
          </w:p>
        </w:tc>
        <w:tc>
          <w:tcPr>
            <w:tcW w:w="1320" w:type="dxa"/>
            <w:tcBorders>
              <w:top w:val="nil"/>
              <w:left w:val="nil"/>
              <w:bottom w:val="single" w:sz="4" w:space="0" w:color="000000"/>
              <w:right w:val="single" w:sz="8" w:space="0" w:color="000000"/>
            </w:tcBorders>
            <w:vAlign w:val="center"/>
            <w:hideMark/>
          </w:tcPr>
          <w:p w14:paraId="0F364EF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-0.068</w:t>
            </w:r>
          </w:p>
        </w:tc>
      </w:tr>
      <w:tr w:rsidR="00B061E4" w:rsidRPr="00B061E4" w14:paraId="27141EA9" w14:textId="77777777" w:rsidTr="00B061E4">
        <w:trPr>
          <w:trHeight w:val="260"/>
        </w:trPr>
        <w:tc>
          <w:tcPr>
            <w:tcW w:w="1420" w:type="dxa"/>
            <w:tcBorders>
              <w:top w:val="nil"/>
              <w:left w:val="single" w:sz="8" w:space="0" w:color="auto"/>
              <w:bottom w:val="single" w:sz="4" w:space="0" w:color="auto"/>
              <w:right w:val="single" w:sz="4" w:space="0" w:color="auto"/>
            </w:tcBorders>
            <w:vAlign w:val="center"/>
            <w:hideMark/>
          </w:tcPr>
          <w:p w14:paraId="1F3E6E9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X3.1</w:t>
            </w:r>
          </w:p>
        </w:tc>
        <w:tc>
          <w:tcPr>
            <w:tcW w:w="1380" w:type="dxa"/>
            <w:tcBorders>
              <w:top w:val="nil"/>
              <w:left w:val="single" w:sz="8" w:space="0" w:color="000000"/>
              <w:bottom w:val="single" w:sz="4" w:space="0" w:color="000000"/>
              <w:right w:val="single" w:sz="8" w:space="0" w:color="000000"/>
            </w:tcBorders>
            <w:vAlign w:val="center"/>
            <w:hideMark/>
          </w:tcPr>
          <w:p w14:paraId="3925671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0.784</w:t>
            </w:r>
          </w:p>
        </w:tc>
        <w:tc>
          <w:tcPr>
            <w:tcW w:w="1380" w:type="dxa"/>
            <w:tcBorders>
              <w:top w:val="single" w:sz="4" w:space="0" w:color="000000"/>
              <w:left w:val="nil"/>
              <w:bottom w:val="single" w:sz="4" w:space="0" w:color="000000"/>
              <w:right w:val="single" w:sz="8" w:space="0" w:color="000000"/>
            </w:tcBorders>
            <w:vAlign w:val="center"/>
            <w:hideMark/>
          </w:tcPr>
          <w:p w14:paraId="6AF13EE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0.110</w:t>
            </w:r>
          </w:p>
        </w:tc>
        <w:tc>
          <w:tcPr>
            <w:tcW w:w="1380" w:type="dxa"/>
            <w:tcBorders>
              <w:top w:val="nil"/>
              <w:left w:val="nil"/>
              <w:bottom w:val="nil"/>
              <w:right w:val="single" w:sz="8" w:space="0" w:color="000000"/>
            </w:tcBorders>
            <w:shd w:val="clear" w:color="000000" w:fill="D9D9D9"/>
            <w:vAlign w:val="center"/>
            <w:hideMark/>
          </w:tcPr>
          <w:p w14:paraId="440680A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0.715</w:t>
            </w:r>
          </w:p>
        </w:tc>
        <w:tc>
          <w:tcPr>
            <w:tcW w:w="1320" w:type="dxa"/>
            <w:tcBorders>
              <w:top w:val="nil"/>
              <w:left w:val="nil"/>
              <w:bottom w:val="single" w:sz="4" w:space="0" w:color="000000"/>
              <w:right w:val="single" w:sz="8" w:space="0" w:color="000000"/>
            </w:tcBorders>
            <w:vAlign w:val="center"/>
            <w:hideMark/>
          </w:tcPr>
          <w:p w14:paraId="4881653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0.449</w:t>
            </w:r>
          </w:p>
        </w:tc>
      </w:tr>
      <w:tr w:rsidR="00B061E4" w:rsidRPr="00B061E4" w14:paraId="300AA5FC" w14:textId="77777777" w:rsidTr="00B061E4">
        <w:trPr>
          <w:trHeight w:val="260"/>
        </w:trPr>
        <w:tc>
          <w:tcPr>
            <w:tcW w:w="1420" w:type="dxa"/>
            <w:tcBorders>
              <w:top w:val="nil"/>
              <w:left w:val="single" w:sz="8" w:space="0" w:color="auto"/>
              <w:bottom w:val="single" w:sz="4" w:space="0" w:color="auto"/>
              <w:right w:val="single" w:sz="4" w:space="0" w:color="auto"/>
            </w:tcBorders>
            <w:vAlign w:val="center"/>
            <w:hideMark/>
          </w:tcPr>
          <w:p w14:paraId="49E8F7A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X3.2</w:t>
            </w:r>
          </w:p>
        </w:tc>
        <w:tc>
          <w:tcPr>
            <w:tcW w:w="1380" w:type="dxa"/>
            <w:tcBorders>
              <w:top w:val="nil"/>
              <w:left w:val="single" w:sz="8" w:space="0" w:color="000000"/>
              <w:bottom w:val="single" w:sz="4" w:space="0" w:color="000000"/>
              <w:right w:val="single" w:sz="8" w:space="0" w:color="000000"/>
            </w:tcBorders>
            <w:vAlign w:val="center"/>
            <w:hideMark/>
          </w:tcPr>
          <w:p w14:paraId="0971E6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0.551</w:t>
            </w:r>
          </w:p>
        </w:tc>
        <w:tc>
          <w:tcPr>
            <w:tcW w:w="1380" w:type="dxa"/>
            <w:tcBorders>
              <w:top w:val="nil"/>
              <w:left w:val="nil"/>
              <w:bottom w:val="single" w:sz="4" w:space="0" w:color="000000"/>
              <w:right w:val="single" w:sz="8" w:space="0" w:color="000000"/>
            </w:tcBorders>
            <w:vAlign w:val="center"/>
            <w:hideMark/>
          </w:tcPr>
          <w:p w14:paraId="7193BB3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0.054</w:t>
            </w:r>
          </w:p>
        </w:tc>
        <w:tc>
          <w:tcPr>
            <w:tcW w:w="1380" w:type="dxa"/>
            <w:tcBorders>
              <w:top w:val="nil"/>
              <w:left w:val="nil"/>
              <w:bottom w:val="nil"/>
              <w:right w:val="single" w:sz="8" w:space="0" w:color="000000"/>
            </w:tcBorders>
            <w:shd w:val="clear" w:color="000000" w:fill="D9D9D9"/>
            <w:vAlign w:val="center"/>
            <w:hideMark/>
          </w:tcPr>
          <w:p w14:paraId="4B82312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0.727</w:t>
            </w:r>
          </w:p>
        </w:tc>
        <w:tc>
          <w:tcPr>
            <w:tcW w:w="1320" w:type="dxa"/>
            <w:tcBorders>
              <w:top w:val="nil"/>
              <w:left w:val="nil"/>
              <w:bottom w:val="single" w:sz="4" w:space="0" w:color="000000"/>
              <w:right w:val="single" w:sz="8" w:space="0" w:color="000000"/>
            </w:tcBorders>
            <w:vAlign w:val="center"/>
            <w:hideMark/>
          </w:tcPr>
          <w:p w14:paraId="5CA48E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0.358</w:t>
            </w:r>
          </w:p>
        </w:tc>
      </w:tr>
      <w:tr w:rsidR="00B061E4" w:rsidRPr="00B061E4" w14:paraId="329B78A8" w14:textId="77777777" w:rsidTr="00B061E4">
        <w:trPr>
          <w:trHeight w:val="260"/>
        </w:trPr>
        <w:tc>
          <w:tcPr>
            <w:tcW w:w="1420" w:type="dxa"/>
            <w:tcBorders>
              <w:top w:val="nil"/>
              <w:left w:val="single" w:sz="8" w:space="0" w:color="auto"/>
              <w:bottom w:val="single" w:sz="4" w:space="0" w:color="auto"/>
              <w:right w:val="single" w:sz="4" w:space="0" w:color="auto"/>
            </w:tcBorders>
            <w:vAlign w:val="center"/>
            <w:hideMark/>
          </w:tcPr>
          <w:p w14:paraId="238E704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X3.3</w:t>
            </w:r>
          </w:p>
        </w:tc>
        <w:tc>
          <w:tcPr>
            <w:tcW w:w="1380" w:type="dxa"/>
            <w:tcBorders>
              <w:top w:val="nil"/>
              <w:left w:val="single" w:sz="8" w:space="0" w:color="000000"/>
              <w:bottom w:val="single" w:sz="4" w:space="0" w:color="000000"/>
              <w:right w:val="single" w:sz="8" w:space="0" w:color="000000"/>
            </w:tcBorders>
            <w:vAlign w:val="center"/>
            <w:hideMark/>
          </w:tcPr>
          <w:p w14:paraId="2A75B1A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vAlign w:val="center"/>
            <w:hideMark/>
          </w:tcPr>
          <w:p w14:paraId="002C279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38F66A0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0.785</w:t>
            </w:r>
          </w:p>
        </w:tc>
        <w:tc>
          <w:tcPr>
            <w:tcW w:w="1320" w:type="dxa"/>
            <w:tcBorders>
              <w:top w:val="nil"/>
              <w:left w:val="nil"/>
              <w:bottom w:val="single" w:sz="4" w:space="0" w:color="000000"/>
              <w:right w:val="single" w:sz="8" w:space="0" w:color="000000"/>
            </w:tcBorders>
            <w:vAlign w:val="center"/>
            <w:hideMark/>
          </w:tcPr>
          <w:p w14:paraId="604E303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0.567</w:t>
            </w:r>
          </w:p>
        </w:tc>
      </w:tr>
      <w:tr w:rsidR="00B061E4" w:rsidRPr="00B061E4" w14:paraId="3D387CC6" w14:textId="77777777" w:rsidTr="00B061E4">
        <w:trPr>
          <w:trHeight w:val="270"/>
        </w:trPr>
        <w:tc>
          <w:tcPr>
            <w:tcW w:w="1420" w:type="dxa"/>
            <w:tcBorders>
              <w:top w:val="nil"/>
              <w:left w:val="single" w:sz="8" w:space="0" w:color="auto"/>
              <w:bottom w:val="single" w:sz="4" w:space="0" w:color="auto"/>
              <w:right w:val="single" w:sz="4" w:space="0" w:color="auto"/>
            </w:tcBorders>
            <w:vAlign w:val="center"/>
            <w:hideMark/>
          </w:tcPr>
          <w:p w14:paraId="117088F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X3.4</w:t>
            </w:r>
          </w:p>
        </w:tc>
        <w:tc>
          <w:tcPr>
            <w:tcW w:w="1380" w:type="dxa"/>
            <w:tcBorders>
              <w:top w:val="nil"/>
              <w:left w:val="single" w:sz="8" w:space="0" w:color="000000"/>
              <w:bottom w:val="single" w:sz="4" w:space="0" w:color="000000"/>
              <w:right w:val="single" w:sz="8" w:space="0" w:color="000000"/>
            </w:tcBorders>
            <w:vAlign w:val="center"/>
            <w:hideMark/>
          </w:tcPr>
          <w:p w14:paraId="2544487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0.269</w:t>
            </w:r>
          </w:p>
        </w:tc>
        <w:tc>
          <w:tcPr>
            <w:tcW w:w="1380" w:type="dxa"/>
            <w:tcBorders>
              <w:top w:val="nil"/>
              <w:left w:val="nil"/>
              <w:bottom w:val="single" w:sz="4" w:space="0" w:color="000000"/>
              <w:right w:val="single" w:sz="8" w:space="0" w:color="000000"/>
            </w:tcBorders>
            <w:vAlign w:val="center"/>
            <w:hideMark/>
          </w:tcPr>
          <w:p w14:paraId="479C24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-0.026</w:t>
            </w:r>
          </w:p>
        </w:tc>
        <w:tc>
          <w:tcPr>
            <w:tcW w:w="1380" w:type="dxa"/>
            <w:tcBorders>
              <w:top w:val="nil"/>
              <w:left w:val="nil"/>
              <w:bottom w:val="nil"/>
              <w:right w:val="single" w:sz="8" w:space="0" w:color="000000"/>
            </w:tcBorders>
            <w:shd w:val="clear" w:color="000000" w:fill="D9D9D9"/>
            <w:vAlign w:val="center"/>
            <w:hideMark/>
          </w:tcPr>
          <w:p w14:paraId="4C4012B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0.711</w:t>
            </w:r>
          </w:p>
        </w:tc>
        <w:tc>
          <w:tcPr>
            <w:tcW w:w="1320" w:type="dxa"/>
            <w:tcBorders>
              <w:top w:val="nil"/>
              <w:left w:val="nil"/>
              <w:bottom w:val="single" w:sz="4" w:space="0" w:color="000000"/>
              <w:right w:val="single" w:sz="8" w:space="0" w:color="000000"/>
            </w:tcBorders>
            <w:vAlign w:val="center"/>
            <w:hideMark/>
          </w:tcPr>
          <w:p w14:paraId="511C140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0.401</w:t>
            </w:r>
          </w:p>
        </w:tc>
      </w:tr>
      <w:tr w:rsidR="00B061E4" w:rsidRPr="00B061E4" w14:paraId="3AF2A5F0" w14:textId="77777777" w:rsidTr="00B061E4">
        <w:trPr>
          <w:trHeight w:val="260"/>
        </w:trPr>
        <w:tc>
          <w:tcPr>
            <w:tcW w:w="1420" w:type="dxa"/>
            <w:tcBorders>
              <w:top w:val="nil"/>
              <w:left w:val="single" w:sz="8" w:space="0" w:color="auto"/>
              <w:bottom w:val="single" w:sz="4" w:space="0" w:color="auto"/>
              <w:right w:val="single" w:sz="4" w:space="0" w:color="auto"/>
            </w:tcBorders>
            <w:vAlign w:val="center"/>
            <w:hideMark/>
          </w:tcPr>
          <w:p w14:paraId="3B178EE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Y.1</w:t>
            </w:r>
          </w:p>
        </w:tc>
        <w:tc>
          <w:tcPr>
            <w:tcW w:w="1380" w:type="dxa"/>
            <w:tcBorders>
              <w:top w:val="nil"/>
              <w:left w:val="single" w:sz="8" w:space="0" w:color="000000"/>
              <w:bottom w:val="single" w:sz="4" w:space="0" w:color="000000"/>
              <w:right w:val="single" w:sz="8" w:space="0" w:color="000000"/>
            </w:tcBorders>
            <w:vAlign w:val="center"/>
            <w:hideMark/>
          </w:tcPr>
          <w:p w14:paraId="11D2C92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0.481</w:t>
            </w:r>
          </w:p>
        </w:tc>
        <w:tc>
          <w:tcPr>
            <w:tcW w:w="1380" w:type="dxa"/>
            <w:tcBorders>
              <w:top w:val="nil"/>
              <w:left w:val="nil"/>
              <w:bottom w:val="single" w:sz="4" w:space="0" w:color="000000"/>
              <w:right w:val="single" w:sz="8" w:space="0" w:color="000000"/>
            </w:tcBorders>
            <w:vAlign w:val="center"/>
            <w:hideMark/>
          </w:tcPr>
          <w:p w14:paraId="5E7BB9B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-0.115</w:t>
            </w:r>
          </w:p>
        </w:tc>
        <w:tc>
          <w:tcPr>
            <w:tcW w:w="1380" w:type="dxa"/>
            <w:tcBorders>
              <w:top w:val="single" w:sz="4" w:space="0" w:color="000000"/>
              <w:left w:val="nil"/>
              <w:bottom w:val="single" w:sz="4" w:space="0" w:color="000000"/>
              <w:right w:val="single" w:sz="8" w:space="0" w:color="000000"/>
            </w:tcBorders>
            <w:vAlign w:val="center"/>
            <w:hideMark/>
          </w:tcPr>
          <w:p w14:paraId="4B9014B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0.444</w:t>
            </w:r>
          </w:p>
        </w:tc>
        <w:tc>
          <w:tcPr>
            <w:tcW w:w="1320" w:type="dxa"/>
            <w:tcBorders>
              <w:top w:val="nil"/>
              <w:left w:val="nil"/>
              <w:bottom w:val="nil"/>
              <w:right w:val="single" w:sz="8" w:space="0" w:color="000000"/>
            </w:tcBorders>
            <w:shd w:val="clear" w:color="000000" w:fill="D9D9D9"/>
            <w:vAlign w:val="center"/>
            <w:hideMark/>
          </w:tcPr>
          <w:p w14:paraId="71789B8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0.843</w:t>
            </w:r>
          </w:p>
        </w:tc>
      </w:tr>
      <w:tr w:rsidR="00B061E4" w:rsidRPr="00B061E4" w14:paraId="60AEA1C4" w14:textId="77777777" w:rsidTr="00B061E4">
        <w:trPr>
          <w:trHeight w:val="260"/>
        </w:trPr>
        <w:tc>
          <w:tcPr>
            <w:tcW w:w="1420" w:type="dxa"/>
            <w:tcBorders>
              <w:top w:val="nil"/>
              <w:left w:val="single" w:sz="8" w:space="0" w:color="auto"/>
              <w:bottom w:val="single" w:sz="4" w:space="0" w:color="auto"/>
              <w:right w:val="single" w:sz="4" w:space="0" w:color="auto"/>
            </w:tcBorders>
            <w:vAlign w:val="center"/>
            <w:hideMark/>
          </w:tcPr>
          <w:p w14:paraId="09D4CE9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Y.2</w:t>
            </w:r>
          </w:p>
        </w:tc>
        <w:tc>
          <w:tcPr>
            <w:tcW w:w="1380" w:type="dxa"/>
            <w:tcBorders>
              <w:top w:val="nil"/>
              <w:left w:val="single" w:sz="8" w:space="0" w:color="000000"/>
              <w:bottom w:val="single" w:sz="4" w:space="0" w:color="000000"/>
              <w:right w:val="single" w:sz="8" w:space="0" w:color="000000"/>
            </w:tcBorders>
            <w:vAlign w:val="center"/>
            <w:hideMark/>
          </w:tcPr>
          <w:p w14:paraId="440742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0.491</w:t>
            </w:r>
          </w:p>
        </w:tc>
        <w:tc>
          <w:tcPr>
            <w:tcW w:w="1380" w:type="dxa"/>
            <w:tcBorders>
              <w:top w:val="nil"/>
              <w:left w:val="nil"/>
              <w:bottom w:val="single" w:sz="4" w:space="0" w:color="000000"/>
              <w:right w:val="single" w:sz="8" w:space="0" w:color="000000"/>
            </w:tcBorders>
            <w:vAlign w:val="center"/>
            <w:hideMark/>
          </w:tcPr>
          <w:p w14:paraId="658E8D0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vAlign w:val="center"/>
            <w:hideMark/>
          </w:tcPr>
          <w:p w14:paraId="28C41FC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0.582</w:t>
            </w:r>
          </w:p>
        </w:tc>
        <w:tc>
          <w:tcPr>
            <w:tcW w:w="1320" w:type="dxa"/>
            <w:tcBorders>
              <w:top w:val="nil"/>
              <w:left w:val="nil"/>
              <w:bottom w:val="nil"/>
              <w:right w:val="single" w:sz="8" w:space="0" w:color="000000"/>
            </w:tcBorders>
            <w:shd w:val="clear" w:color="000000" w:fill="D9D9D9"/>
            <w:vAlign w:val="center"/>
            <w:hideMark/>
          </w:tcPr>
          <w:p w14:paraId="0704DD6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0.903</w:t>
            </w:r>
          </w:p>
        </w:tc>
      </w:tr>
      <w:tr w:rsidR="00B061E4" w:rsidRPr="00B061E4" w14:paraId="0DCC1069" w14:textId="77777777" w:rsidTr="00B061E4">
        <w:trPr>
          <w:trHeight w:val="270"/>
        </w:trPr>
        <w:tc>
          <w:tcPr>
            <w:tcW w:w="1420" w:type="dxa"/>
            <w:tcBorders>
              <w:top w:val="nil"/>
              <w:left w:val="single" w:sz="8" w:space="0" w:color="auto"/>
              <w:bottom w:val="single" w:sz="8" w:space="0" w:color="auto"/>
              <w:right w:val="single" w:sz="4" w:space="0" w:color="auto"/>
            </w:tcBorders>
            <w:vAlign w:val="center"/>
            <w:hideMark/>
          </w:tcPr>
          <w:p w14:paraId="2680C4E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Y.3</w:t>
            </w:r>
          </w:p>
        </w:tc>
        <w:tc>
          <w:tcPr>
            <w:tcW w:w="1380" w:type="dxa"/>
            <w:tcBorders>
              <w:top w:val="nil"/>
              <w:left w:val="single" w:sz="8" w:space="0" w:color="000000"/>
              <w:bottom w:val="single" w:sz="8" w:space="0" w:color="000000"/>
              <w:right w:val="single" w:sz="8" w:space="0" w:color="000000"/>
            </w:tcBorders>
            <w:vAlign w:val="center"/>
            <w:hideMark/>
          </w:tcPr>
          <w:p w14:paraId="350DBC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0.545</w:t>
            </w:r>
          </w:p>
        </w:tc>
        <w:tc>
          <w:tcPr>
            <w:tcW w:w="1380" w:type="dxa"/>
            <w:tcBorders>
              <w:top w:val="nil"/>
              <w:left w:val="nil"/>
              <w:bottom w:val="single" w:sz="8" w:space="0" w:color="000000"/>
              <w:right w:val="single" w:sz="8" w:space="0" w:color="000000"/>
            </w:tcBorders>
            <w:vAlign w:val="center"/>
            <w:hideMark/>
          </w:tcPr>
          <w:p w14:paraId="6AF480D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-0.036</w:t>
            </w:r>
          </w:p>
        </w:tc>
        <w:tc>
          <w:tcPr>
            <w:tcW w:w="1380" w:type="dxa"/>
            <w:tcBorders>
              <w:top w:val="nil"/>
              <w:left w:val="nil"/>
              <w:bottom w:val="single" w:sz="8" w:space="0" w:color="000000"/>
              <w:right w:val="single" w:sz="8" w:space="0" w:color="000000"/>
            </w:tcBorders>
            <w:vAlign w:val="center"/>
            <w:hideMark/>
          </w:tcPr>
          <w:p w14:paraId="410069F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0.598</w:t>
            </w:r>
          </w:p>
        </w:tc>
        <w:tc>
          <w:tcPr>
            <w:tcW w:w="1320" w:type="dxa"/>
            <w:tcBorders>
              <w:top w:val="nil"/>
              <w:left w:val="nil"/>
              <w:bottom w:val="single" w:sz="8" w:space="0" w:color="000000"/>
              <w:right w:val="single" w:sz="8" w:space="0" w:color="000000"/>
            </w:tcBorders>
            <w:shd w:val="clear" w:color="000000" w:fill="D9D9D9"/>
            <w:vAlign w:val="center"/>
            <w:hideMark/>
          </w:tcPr>
          <w:p w14:paraId="47EDED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0.898</w:t>
            </w:r>
          </w:p>
        </w:tc>
      </w:tr>
    </w:tbl>
    <w:p w14:paraId="67702FBD" w14:textId="77777777" w:rsidR="00B061E4" w:rsidRDefault="00B061E4" w:rsidP="00F14625">
      <w:pPr>
        <w:spacing w:line="360" w:lineRule="auto"/>
        <w:rPr>
          <w:rFonts w:ascii="Times New Roman" w:hAnsi="Times New Roman" w:cs="Times New Roman"/>
          <w:b/>
          <w:bCs/>
          <w:sz w:val="24"/>
          <w:szCs w:val="24"/>
        </w:rPr>
      </w:pPr>
    </w:p>
    <w:p w14:paraId="7B509A81" w14:textId="4C67D1F4"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R-Square</w:t>
      </w:r>
    </w:p>
    <w:tbl>
      <w:tblPr>
        <w:tblW w:w="3560" w:type="dxa"/>
        <w:tblLook w:val="04A0" w:firstRow="1" w:lastRow="0" w:firstColumn="1" w:lastColumn="0" w:noHBand="0" w:noVBand="1"/>
      </w:tblPr>
      <w:tblGrid>
        <w:gridCol w:w="800"/>
        <w:gridCol w:w="1380"/>
        <w:gridCol w:w="1380"/>
      </w:tblGrid>
      <w:tr w:rsidR="00B061E4" w:rsidRPr="00B061E4" w14:paraId="0D477939" w14:textId="77777777" w:rsidTr="00B061E4">
        <w:trPr>
          <w:trHeight w:val="530"/>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472A1752"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 </w:t>
            </w:r>
          </w:p>
        </w:tc>
        <w:tc>
          <w:tcPr>
            <w:tcW w:w="1380" w:type="dxa"/>
            <w:tcBorders>
              <w:top w:val="single" w:sz="8" w:space="0" w:color="000000"/>
              <w:left w:val="nil"/>
              <w:bottom w:val="single" w:sz="8" w:space="0" w:color="000000"/>
              <w:right w:val="single" w:sz="8" w:space="0" w:color="000000"/>
            </w:tcBorders>
            <w:vAlign w:val="center"/>
            <w:hideMark/>
          </w:tcPr>
          <w:p w14:paraId="34CD7723"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R-square</w:t>
            </w:r>
          </w:p>
        </w:tc>
        <w:tc>
          <w:tcPr>
            <w:tcW w:w="1380" w:type="dxa"/>
            <w:tcBorders>
              <w:top w:val="single" w:sz="8" w:space="0" w:color="000000"/>
              <w:left w:val="nil"/>
              <w:bottom w:val="single" w:sz="8" w:space="0" w:color="000000"/>
              <w:right w:val="single" w:sz="8" w:space="0" w:color="000000"/>
            </w:tcBorders>
            <w:vAlign w:val="center"/>
            <w:hideMark/>
          </w:tcPr>
          <w:p w14:paraId="49604518"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R-square adjusted</w:t>
            </w:r>
          </w:p>
        </w:tc>
      </w:tr>
      <w:tr w:rsidR="00B061E4" w:rsidRPr="00B061E4" w14:paraId="4C512686" w14:textId="77777777" w:rsidTr="00B061E4">
        <w:trPr>
          <w:trHeight w:val="270"/>
        </w:trPr>
        <w:tc>
          <w:tcPr>
            <w:tcW w:w="800" w:type="dxa"/>
            <w:tcBorders>
              <w:top w:val="nil"/>
              <w:left w:val="single" w:sz="8" w:space="0" w:color="000000"/>
              <w:bottom w:val="single" w:sz="8" w:space="0" w:color="000000"/>
              <w:right w:val="single" w:sz="8" w:space="0" w:color="000000"/>
            </w:tcBorders>
            <w:vAlign w:val="center"/>
            <w:hideMark/>
          </w:tcPr>
          <w:p w14:paraId="0A022879"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Y</w:t>
            </w:r>
          </w:p>
        </w:tc>
        <w:tc>
          <w:tcPr>
            <w:tcW w:w="1380" w:type="dxa"/>
            <w:tcBorders>
              <w:top w:val="nil"/>
              <w:left w:val="nil"/>
              <w:bottom w:val="single" w:sz="8" w:space="0" w:color="000000"/>
              <w:right w:val="single" w:sz="8" w:space="0" w:color="000000"/>
            </w:tcBorders>
            <w:vAlign w:val="center"/>
            <w:hideMark/>
          </w:tcPr>
          <w:p w14:paraId="0FD7563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0.479</w:t>
            </w:r>
          </w:p>
        </w:tc>
        <w:tc>
          <w:tcPr>
            <w:tcW w:w="1380" w:type="dxa"/>
            <w:tcBorders>
              <w:top w:val="nil"/>
              <w:left w:val="nil"/>
              <w:bottom w:val="single" w:sz="8" w:space="0" w:color="000000"/>
              <w:right w:val="single" w:sz="8" w:space="0" w:color="000000"/>
            </w:tcBorders>
            <w:vAlign w:val="center"/>
            <w:hideMark/>
          </w:tcPr>
          <w:p w14:paraId="5314496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0.456</w:t>
            </w:r>
          </w:p>
        </w:tc>
      </w:tr>
    </w:tbl>
    <w:p w14:paraId="62264C4C" w14:textId="77777777" w:rsidR="00B061E4" w:rsidRDefault="00B061E4" w:rsidP="00F14625">
      <w:pPr>
        <w:spacing w:line="360" w:lineRule="auto"/>
        <w:rPr>
          <w:rFonts w:ascii="Times New Roman" w:hAnsi="Times New Roman" w:cs="Times New Roman"/>
          <w:b/>
          <w:bCs/>
          <w:i/>
          <w:iCs/>
          <w:sz w:val="24"/>
          <w:szCs w:val="24"/>
        </w:rPr>
      </w:pPr>
    </w:p>
    <w:p w14:paraId="3F84845D" w14:textId="77777777" w:rsidR="007A5D53" w:rsidRDefault="007A5D53" w:rsidP="00F14625">
      <w:pPr>
        <w:spacing w:line="360" w:lineRule="auto"/>
        <w:rPr>
          <w:rFonts w:ascii="Times New Roman" w:hAnsi="Times New Roman" w:cs="Times New Roman"/>
          <w:b/>
          <w:bCs/>
          <w:i/>
          <w:iCs/>
          <w:sz w:val="24"/>
          <w:szCs w:val="24"/>
        </w:rPr>
      </w:pPr>
    </w:p>
    <w:p w14:paraId="1F43A8A4" w14:textId="77777777" w:rsidR="007A5D53" w:rsidRDefault="007A5D53" w:rsidP="00F14625">
      <w:pPr>
        <w:spacing w:line="360" w:lineRule="auto"/>
        <w:rPr>
          <w:rFonts w:ascii="Times New Roman" w:hAnsi="Times New Roman" w:cs="Times New Roman"/>
          <w:b/>
          <w:bCs/>
          <w:i/>
          <w:iCs/>
          <w:sz w:val="24"/>
          <w:szCs w:val="24"/>
        </w:rPr>
      </w:pPr>
    </w:p>
    <w:p w14:paraId="6CF61AA5" w14:textId="76A3D026"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F-Square</w:t>
      </w:r>
    </w:p>
    <w:tbl>
      <w:tblPr>
        <w:tblW w:w="3820" w:type="dxa"/>
        <w:tblLook w:val="04A0" w:firstRow="1" w:lastRow="0" w:firstColumn="1" w:lastColumn="0" w:noHBand="0" w:noVBand="1"/>
      </w:tblPr>
      <w:tblGrid>
        <w:gridCol w:w="700"/>
        <w:gridCol w:w="680"/>
        <w:gridCol w:w="740"/>
        <w:gridCol w:w="740"/>
        <w:gridCol w:w="960"/>
      </w:tblGrid>
      <w:tr w:rsidR="007A5D53" w:rsidRPr="007A5D53" w14:paraId="7C6CCEA4" w14:textId="77777777" w:rsidTr="007A5D53">
        <w:trPr>
          <w:trHeight w:val="270"/>
        </w:trPr>
        <w:tc>
          <w:tcPr>
            <w:tcW w:w="700" w:type="dxa"/>
            <w:tcBorders>
              <w:top w:val="single" w:sz="8" w:space="0" w:color="auto"/>
              <w:left w:val="single" w:sz="8" w:space="0" w:color="auto"/>
              <w:bottom w:val="single" w:sz="8" w:space="0" w:color="auto"/>
              <w:right w:val="single" w:sz="8" w:space="0" w:color="auto"/>
            </w:tcBorders>
            <w:noWrap/>
            <w:vAlign w:val="bottom"/>
            <w:hideMark/>
          </w:tcPr>
          <w:p w14:paraId="0B1A0BF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lastRenderedPageBreak/>
              <w:t> </w:t>
            </w:r>
          </w:p>
        </w:tc>
        <w:tc>
          <w:tcPr>
            <w:tcW w:w="680" w:type="dxa"/>
            <w:tcBorders>
              <w:top w:val="single" w:sz="8" w:space="0" w:color="auto"/>
              <w:left w:val="nil"/>
              <w:bottom w:val="single" w:sz="8" w:space="0" w:color="auto"/>
              <w:right w:val="single" w:sz="8" w:space="0" w:color="auto"/>
            </w:tcBorders>
            <w:noWrap/>
            <w:vAlign w:val="bottom"/>
            <w:hideMark/>
          </w:tcPr>
          <w:p w14:paraId="014924E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w:t>
            </w:r>
          </w:p>
        </w:tc>
        <w:tc>
          <w:tcPr>
            <w:tcW w:w="740" w:type="dxa"/>
            <w:tcBorders>
              <w:top w:val="single" w:sz="8" w:space="0" w:color="auto"/>
              <w:left w:val="nil"/>
              <w:bottom w:val="single" w:sz="8" w:space="0" w:color="auto"/>
              <w:right w:val="single" w:sz="8" w:space="0" w:color="auto"/>
            </w:tcBorders>
            <w:noWrap/>
            <w:vAlign w:val="bottom"/>
            <w:hideMark/>
          </w:tcPr>
          <w:p w14:paraId="6E1A3BB0"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w:t>
            </w:r>
          </w:p>
        </w:tc>
        <w:tc>
          <w:tcPr>
            <w:tcW w:w="740" w:type="dxa"/>
            <w:tcBorders>
              <w:top w:val="single" w:sz="8" w:space="0" w:color="auto"/>
              <w:left w:val="nil"/>
              <w:bottom w:val="single" w:sz="8" w:space="0" w:color="auto"/>
              <w:right w:val="single" w:sz="8" w:space="0" w:color="auto"/>
            </w:tcBorders>
            <w:noWrap/>
            <w:vAlign w:val="bottom"/>
            <w:hideMark/>
          </w:tcPr>
          <w:p w14:paraId="7F70B37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w:t>
            </w:r>
          </w:p>
        </w:tc>
        <w:tc>
          <w:tcPr>
            <w:tcW w:w="960" w:type="dxa"/>
            <w:tcBorders>
              <w:top w:val="single" w:sz="8" w:space="0" w:color="auto"/>
              <w:left w:val="nil"/>
              <w:bottom w:val="single" w:sz="8" w:space="0" w:color="auto"/>
              <w:right w:val="single" w:sz="8" w:space="0" w:color="auto"/>
            </w:tcBorders>
            <w:noWrap/>
            <w:vAlign w:val="bottom"/>
            <w:hideMark/>
          </w:tcPr>
          <w:p w14:paraId="21A2C50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Y</w:t>
            </w:r>
          </w:p>
        </w:tc>
      </w:tr>
      <w:tr w:rsidR="007A5D53" w:rsidRPr="007A5D53" w14:paraId="3770F3EC" w14:textId="77777777" w:rsidTr="007A5D53">
        <w:trPr>
          <w:trHeight w:val="280"/>
        </w:trPr>
        <w:tc>
          <w:tcPr>
            <w:tcW w:w="700" w:type="dxa"/>
            <w:tcBorders>
              <w:top w:val="nil"/>
              <w:left w:val="single" w:sz="8" w:space="0" w:color="auto"/>
              <w:bottom w:val="single" w:sz="8" w:space="0" w:color="auto"/>
              <w:right w:val="single" w:sz="8" w:space="0" w:color="auto"/>
            </w:tcBorders>
            <w:noWrap/>
            <w:vAlign w:val="bottom"/>
            <w:hideMark/>
          </w:tcPr>
          <w:p w14:paraId="75405F8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w:t>
            </w:r>
          </w:p>
        </w:tc>
        <w:tc>
          <w:tcPr>
            <w:tcW w:w="680" w:type="dxa"/>
            <w:tcBorders>
              <w:top w:val="nil"/>
              <w:left w:val="nil"/>
              <w:bottom w:val="single" w:sz="8" w:space="0" w:color="auto"/>
              <w:right w:val="single" w:sz="8" w:space="0" w:color="auto"/>
            </w:tcBorders>
            <w:noWrap/>
            <w:vAlign w:val="bottom"/>
            <w:hideMark/>
          </w:tcPr>
          <w:p w14:paraId="419D213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440F57B3"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1BA4546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vAlign w:val="center"/>
            <w:hideMark/>
          </w:tcPr>
          <w:p w14:paraId="0A45EBBA"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0.137</w:t>
            </w:r>
          </w:p>
        </w:tc>
      </w:tr>
      <w:tr w:rsidR="007A5D53" w:rsidRPr="007A5D53" w14:paraId="6E382BB6" w14:textId="77777777" w:rsidTr="007A5D53">
        <w:trPr>
          <w:trHeight w:val="270"/>
        </w:trPr>
        <w:tc>
          <w:tcPr>
            <w:tcW w:w="700" w:type="dxa"/>
            <w:tcBorders>
              <w:top w:val="nil"/>
              <w:left w:val="single" w:sz="8" w:space="0" w:color="auto"/>
              <w:bottom w:val="single" w:sz="8" w:space="0" w:color="auto"/>
              <w:right w:val="single" w:sz="8" w:space="0" w:color="auto"/>
            </w:tcBorders>
            <w:noWrap/>
            <w:vAlign w:val="bottom"/>
            <w:hideMark/>
          </w:tcPr>
          <w:p w14:paraId="034A64C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w:t>
            </w:r>
          </w:p>
        </w:tc>
        <w:tc>
          <w:tcPr>
            <w:tcW w:w="680" w:type="dxa"/>
            <w:tcBorders>
              <w:top w:val="nil"/>
              <w:left w:val="nil"/>
              <w:bottom w:val="single" w:sz="8" w:space="0" w:color="auto"/>
              <w:right w:val="single" w:sz="8" w:space="0" w:color="auto"/>
            </w:tcBorders>
            <w:noWrap/>
            <w:vAlign w:val="bottom"/>
            <w:hideMark/>
          </w:tcPr>
          <w:p w14:paraId="5809CB90"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0AD32AE9"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6221DDB9"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vAlign w:val="center"/>
            <w:hideMark/>
          </w:tcPr>
          <w:p w14:paraId="4843DB1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0.053</w:t>
            </w:r>
          </w:p>
        </w:tc>
      </w:tr>
      <w:tr w:rsidR="007A5D53" w:rsidRPr="007A5D53" w14:paraId="5DE97697" w14:textId="77777777" w:rsidTr="007A5D53">
        <w:trPr>
          <w:trHeight w:val="270"/>
        </w:trPr>
        <w:tc>
          <w:tcPr>
            <w:tcW w:w="700" w:type="dxa"/>
            <w:tcBorders>
              <w:top w:val="nil"/>
              <w:left w:val="single" w:sz="8" w:space="0" w:color="auto"/>
              <w:bottom w:val="single" w:sz="8" w:space="0" w:color="auto"/>
              <w:right w:val="single" w:sz="8" w:space="0" w:color="auto"/>
            </w:tcBorders>
            <w:noWrap/>
            <w:vAlign w:val="bottom"/>
            <w:hideMark/>
          </w:tcPr>
          <w:p w14:paraId="7BF1CDB7"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w:t>
            </w:r>
          </w:p>
        </w:tc>
        <w:tc>
          <w:tcPr>
            <w:tcW w:w="680" w:type="dxa"/>
            <w:tcBorders>
              <w:top w:val="nil"/>
              <w:left w:val="nil"/>
              <w:bottom w:val="single" w:sz="8" w:space="0" w:color="auto"/>
              <w:right w:val="single" w:sz="8" w:space="0" w:color="auto"/>
            </w:tcBorders>
            <w:noWrap/>
            <w:vAlign w:val="bottom"/>
            <w:hideMark/>
          </w:tcPr>
          <w:p w14:paraId="066DD53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3E98D8C6"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08C0F63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vAlign w:val="center"/>
            <w:hideMark/>
          </w:tcPr>
          <w:p w14:paraId="6DB1ED4C" w14:textId="77777777" w:rsidR="007A5D53" w:rsidRPr="007A5D53" w:rsidRDefault="007A5D53" w:rsidP="007A5D53">
            <w:pPr>
              <w:spacing w:after="0" w:line="240" w:lineRule="auto"/>
              <w:jc w:val="center"/>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0.238</w:t>
            </w:r>
          </w:p>
        </w:tc>
      </w:tr>
      <w:tr w:rsidR="007A5D53" w:rsidRPr="007A5D53" w14:paraId="3D5EEBBD" w14:textId="77777777" w:rsidTr="007A5D53">
        <w:trPr>
          <w:trHeight w:val="270"/>
        </w:trPr>
        <w:tc>
          <w:tcPr>
            <w:tcW w:w="700" w:type="dxa"/>
            <w:tcBorders>
              <w:top w:val="nil"/>
              <w:left w:val="single" w:sz="8" w:space="0" w:color="auto"/>
              <w:bottom w:val="single" w:sz="8" w:space="0" w:color="auto"/>
              <w:right w:val="single" w:sz="8" w:space="0" w:color="auto"/>
            </w:tcBorders>
            <w:noWrap/>
            <w:vAlign w:val="bottom"/>
            <w:hideMark/>
          </w:tcPr>
          <w:p w14:paraId="607773F7"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Y</w:t>
            </w:r>
          </w:p>
        </w:tc>
        <w:tc>
          <w:tcPr>
            <w:tcW w:w="680" w:type="dxa"/>
            <w:tcBorders>
              <w:top w:val="nil"/>
              <w:left w:val="nil"/>
              <w:bottom w:val="single" w:sz="8" w:space="0" w:color="auto"/>
              <w:right w:val="single" w:sz="8" w:space="0" w:color="auto"/>
            </w:tcBorders>
            <w:noWrap/>
            <w:vAlign w:val="bottom"/>
            <w:hideMark/>
          </w:tcPr>
          <w:p w14:paraId="61A8C74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22F12AD6"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noWrap/>
            <w:vAlign w:val="bottom"/>
            <w:hideMark/>
          </w:tcPr>
          <w:p w14:paraId="190510E3"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noWrap/>
            <w:vAlign w:val="bottom"/>
            <w:hideMark/>
          </w:tcPr>
          <w:p w14:paraId="7265905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r>
    </w:tbl>
    <w:p w14:paraId="7CE56A51" w14:textId="77777777" w:rsidR="00B061E4" w:rsidRDefault="00B061E4" w:rsidP="00F14625">
      <w:pPr>
        <w:spacing w:line="360" w:lineRule="auto"/>
        <w:rPr>
          <w:rFonts w:ascii="Times New Roman" w:hAnsi="Times New Roman" w:cs="Times New Roman"/>
          <w:b/>
          <w:bCs/>
          <w:i/>
          <w:iCs/>
          <w:sz w:val="24"/>
          <w:szCs w:val="24"/>
        </w:rPr>
      </w:pPr>
    </w:p>
    <w:p w14:paraId="55FFF2AB" w14:textId="3112D566" w:rsidR="007A5D53" w:rsidRPr="007A5D53" w:rsidRDefault="007A5D53"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Path Coefficient</w:t>
      </w:r>
    </w:p>
    <w:p w14:paraId="088D8B48" w14:textId="79D75C61" w:rsidR="007A5D53" w:rsidRDefault="007A5D53"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Uji Pengaruh</w:t>
      </w:r>
    </w:p>
    <w:tbl>
      <w:tblPr>
        <w:tblW w:w="7600" w:type="dxa"/>
        <w:tblLook w:val="04A0" w:firstRow="1" w:lastRow="0" w:firstColumn="1" w:lastColumn="0" w:noHBand="0" w:noVBand="1"/>
      </w:tblPr>
      <w:tblGrid>
        <w:gridCol w:w="1513"/>
        <w:gridCol w:w="1139"/>
        <w:gridCol w:w="1277"/>
        <w:gridCol w:w="1397"/>
        <w:gridCol w:w="1316"/>
        <w:gridCol w:w="958"/>
      </w:tblGrid>
      <w:tr w:rsidR="007A5D53" w:rsidRPr="007A5D53" w14:paraId="5149A373" w14:textId="77777777" w:rsidTr="007A5D53">
        <w:trPr>
          <w:trHeight w:val="1050"/>
        </w:trPr>
        <w:tc>
          <w:tcPr>
            <w:tcW w:w="1520" w:type="dxa"/>
            <w:tcBorders>
              <w:top w:val="single" w:sz="8" w:space="0" w:color="000000"/>
              <w:left w:val="single" w:sz="8" w:space="0" w:color="000000"/>
              <w:bottom w:val="single" w:sz="8" w:space="0" w:color="000000"/>
              <w:right w:val="single" w:sz="8" w:space="0" w:color="000000"/>
            </w:tcBorders>
            <w:vAlign w:val="center"/>
            <w:hideMark/>
          </w:tcPr>
          <w:p w14:paraId="12A0078D"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 </w:t>
            </w:r>
          </w:p>
        </w:tc>
        <w:tc>
          <w:tcPr>
            <w:tcW w:w="1140" w:type="dxa"/>
            <w:tcBorders>
              <w:top w:val="single" w:sz="8" w:space="0" w:color="000000"/>
              <w:left w:val="nil"/>
              <w:bottom w:val="single" w:sz="8" w:space="0" w:color="000000"/>
              <w:right w:val="single" w:sz="8" w:space="0" w:color="000000"/>
            </w:tcBorders>
            <w:vAlign w:val="center"/>
            <w:hideMark/>
          </w:tcPr>
          <w:p w14:paraId="204E708F"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Original sample (O)</w:t>
            </w:r>
          </w:p>
        </w:tc>
        <w:tc>
          <w:tcPr>
            <w:tcW w:w="1280" w:type="dxa"/>
            <w:tcBorders>
              <w:top w:val="single" w:sz="8" w:space="0" w:color="000000"/>
              <w:left w:val="nil"/>
              <w:bottom w:val="single" w:sz="8" w:space="0" w:color="000000"/>
              <w:right w:val="single" w:sz="8" w:space="0" w:color="000000"/>
            </w:tcBorders>
            <w:vAlign w:val="center"/>
            <w:hideMark/>
          </w:tcPr>
          <w:p w14:paraId="7C40EA99"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Sample mean (M)</w:t>
            </w:r>
          </w:p>
        </w:tc>
        <w:tc>
          <w:tcPr>
            <w:tcW w:w="1400" w:type="dxa"/>
            <w:tcBorders>
              <w:top w:val="single" w:sz="8" w:space="0" w:color="000000"/>
              <w:left w:val="nil"/>
              <w:bottom w:val="single" w:sz="8" w:space="0" w:color="000000"/>
              <w:right w:val="single" w:sz="8" w:space="0" w:color="000000"/>
            </w:tcBorders>
            <w:vAlign w:val="center"/>
            <w:hideMark/>
          </w:tcPr>
          <w:p w14:paraId="6174E8D0"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Standard deviation (STDEV)</w:t>
            </w:r>
          </w:p>
        </w:tc>
        <w:tc>
          <w:tcPr>
            <w:tcW w:w="1300" w:type="dxa"/>
            <w:tcBorders>
              <w:top w:val="single" w:sz="8" w:space="0" w:color="000000"/>
              <w:left w:val="nil"/>
              <w:bottom w:val="single" w:sz="8" w:space="0" w:color="000000"/>
              <w:right w:val="single" w:sz="8" w:space="0" w:color="000000"/>
            </w:tcBorders>
            <w:vAlign w:val="center"/>
            <w:hideMark/>
          </w:tcPr>
          <w:p w14:paraId="5D146FDE"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T statistics (|O/STDEV|)</w:t>
            </w:r>
          </w:p>
        </w:tc>
        <w:tc>
          <w:tcPr>
            <w:tcW w:w="960" w:type="dxa"/>
            <w:tcBorders>
              <w:top w:val="single" w:sz="8" w:space="0" w:color="000000"/>
              <w:left w:val="nil"/>
              <w:bottom w:val="single" w:sz="8" w:space="0" w:color="000000"/>
              <w:right w:val="single" w:sz="8" w:space="0" w:color="000000"/>
            </w:tcBorders>
            <w:vAlign w:val="center"/>
            <w:hideMark/>
          </w:tcPr>
          <w:p w14:paraId="74147E99"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P values</w:t>
            </w:r>
          </w:p>
        </w:tc>
      </w:tr>
      <w:tr w:rsidR="007A5D53" w:rsidRPr="007A5D53" w14:paraId="68B272CF" w14:textId="77777777" w:rsidTr="007A5D53">
        <w:trPr>
          <w:trHeight w:val="270"/>
        </w:trPr>
        <w:tc>
          <w:tcPr>
            <w:tcW w:w="1520" w:type="dxa"/>
            <w:tcBorders>
              <w:top w:val="nil"/>
              <w:left w:val="single" w:sz="8" w:space="0" w:color="000000"/>
              <w:bottom w:val="single" w:sz="8" w:space="0" w:color="000000"/>
              <w:right w:val="single" w:sz="8" w:space="0" w:color="000000"/>
            </w:tcBorders>
            <w:vAlign w:val="center"/>
            <w:hideMark/>
          </w:tcPr>
          <w:p w14:paraId="111053F6"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X1-&gt;Y</w:t>
            </w:r>
          </w:p>
        </w:tc>
        <w:tc>
          <w:tcPr>
            <w:tcW w:w="1140" w:type="dxa"/>
            <w:tcBorders>
              <w:top w:val="nil"/>
              <w:left w:val="nil"/>
              <w:bottom w:val="single" w:sz="8" w:space="0" w:color="000000"/>
              <w:right w:val="single" w:sz="8" w:space="0" w:color="000000"/>
            </w:tcBorders>
            <w:vAlign w:val="center"/>
            <w:hideMark/>
          </w:tcPr>
          <w:p w14:paraId="3A71CE66"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0.329</w:t>
            </w:r>
          </w:p>
        </w:tc>
        <w:tc>
          <w:tcPr>
            <w:tcW w:w="1280" w:type="dxa"/>
            <w:tcBorders>
              <w:top w:val="nil"/>
              <w:left w:val="nil"/>
              <w:bottom w:val="single" w:sz="8" w:space="0" w:color="000000"/>
              <w:right w:val="single" w:sz="8" w:space="0" w:color="000000"/>
            </w:tcBorders>
            <w:vAlign w:val="center"/>
            <w:hideMark/>
          </w:tcPr>
          <w:p w14:paraId="3B07E437"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0.323</w:t>
            </w:r>
          </w:p>
        </w:tc>
        <w:tc>
          <w:tcPr>
            <w:tcW w:w="1400" w:type="dxa"/>
            <w:tcBorders>
              <w:top w:val="nil"/>
              <w:left w:val="nil"/>
              <w:bottom w:val="single" w:sz="8" w:space="0" w:color="000000"/>
              <w:right w:val="single" w:sz="8" w:space="0" w:color="000000"/>
            </w:tcBorders>
            <w:vAlign w:val="center"/>
            <w:hideMark/>
          </w:tcPr>
          <w:p w14:paraId="38CADE8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0.108</w:t>
            </w:r>
          </w:p>
        </w:tc>
        <w:tc>
          <w:tcPr>
            <w:tcW w:w="1300" w:type="dxa"/>
            <w:tcBorders>
              <w:top w:val="nil"/>
              <w:left w:val="nil"/>
              <w:bottom w:val="single" w:sz="8" w:space="0" w:color="000000"/>
              <w:right w:val="single" w:sz="8" w:space="0" w:color="000000"/>
            </w:tcBorders>
            <w:vAlign w:val="center"/>
            <w:hideMark/>
          </w:tcPr>
          <w:p w14:paraId="59C8DFDA"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3.052</w:t>
            </w:r>
          </w:p>
        </w:tc>
        <w:tc>
          <w:tcPr>
            <w:tcW w:w="960" w:type="dxa"/>
            <w:tcBorders>
              <w:top w:val="nil"/>
              <w:left w:val="nil"/>
              <w:bottom w:val="single" w:sz="8" w:space="0" w:color="000000"/>
              <w:right w:val="single" w:sz="8" w:space="0" w:color="000000"/>
            </w:tcBorders>
            <w:vAlign w:val="center"/>
            <w:hideMark/>
          </w:tcPr>
          <w:p w14:paraId="0A40881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0.002</w:t>
            </w:r>
          </w:p>
        </w:tc>
      </w:tr>
      <w:tr w:rsidR="007A5D53" w:rsidRPr="007A5D53" w14:paraId="0C56CC52" w14:textId="77777777" w:rsidTr="007A5D53">
        <w:trPr>
          <w:trHeight w:val="270"/>
        </w:trPr>
        <w:tc>
          <w:tcPr>
            <w:tcW w:w="1520" w:type="dxa"/>
            <w:tcBorders>
              <w:top w:val="nil"/>
              <w:left w:val="single" w:sz="8" w:space="0" w:color="000000"/>
              <w:bottom w:val="single" w:sz="8" w:space="0" w:color="000000"/>
              <w:right w:val="single" w:sz="8" w:space="0" w:color="000000"/>
            </w:tcBorders>
            <w:vAlign w:val="center"/>
            <w:hideMark/>
          </w:tcPr>
          <w:p w14:paraId="20EB6AD5"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X2-&gt;Y</w:t>
            </w:r>
          </w:p>
        </w:tc>
        <w:tc>
          <w:tcPr>
            <w:tcW w:w="1140" w:type="dxa"/>
            <w:tcBorders>
              <w:top w:val="nil"/>
              <w:left w:val="nil"/>
              <w:bottom w:val="single" w:sz="8" w:space="0" w:color="000000"/>
              <w:right w:val="single" w:sz="8" w:space="0" w:color="000000"/>
            </w:tcBorders>
            <w:vAlign w:val="center"/>
            <w:hideMark/>
          </w:tcPr>
          <w:p w14:paraId="026E3BFC"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-0.167</w:t>
            </w:r>
          </w:p>
        </w:tc>
        <w:tc>
          <w:tcPr>
            <w:tcW w:w="1280" w:type="dxa"/>
            <w:tcBorders>
              <w:top w:val="nil"/>
              <w:left w:val="nil"/>
              <w:bottom w:val="single" w:sz="8" w:space="0" w:color="000000"/>
              <w:right w:val="single" w:sz="8" w:space="0" w:color="000000"/>
            </w:tcBorders>
            <w:vAlign w:val="center"/>
            <w:hideMark/>
          </w:tcPr>
          <w:p w14:paraId="59FFD46A"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-0.174</w:t>
            </w:r>
          </w:p>
        </w:tc>
        <w:tc>
          <w:tcPr>
            <w:tcW w:w="1400" w:type="dxa"/>
            <w:tcBorders>
              <w:top w:val="nil"/>
              <w:left w:val="nil"/>
              <w:bottom w:val="single" w:sz="8" w:space="0" w:color="000000"/>
              <w:right w:val="single" w:sz="8" w:space="0" w:color="000000"/>
            </w:tcBorders>
            <w:vAlign w:val="center"/>
            <w:hideMark/>
          </w:tcPr>
          <w:p w14:paraId="4684C43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0.099</w:t>
            </w:r>
          </w:p>
        </w:tc>
        <w:tc>
          <w:tcPr>
            <w:tcW w:w="1300" w:type="dxa"/>
            <w:tcBorders>
              <w:top w:val="nil"/>
              <w:left w:val="nil"/>
              <w:bottom w:val="single" w:sz="8" w:space="0" w:color="000000"/>
              <w:right w:val="single" w:sz="8" w:space="0" w:color="000000"/>
            </w:tcBorders>
            <w:vAlign w:val="center"/>
            <w:hideMark/>
          </w:tcPr>
          <w:p w14:paraId="6E697848"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1.692</w:t>
            </w:r>
          </w:p>
        </w:tc>
        <w:tc>
          <w:tcPr>
            <w:tcW w:w="960" w:type="dxa"/>
            <w:tcBorders>
              <w:top w:val="nil"/>
              <w:left w:val="nil"/>
              <w:bottom w:val="single" w:sz="8" w:space="0" w:color="000000"/>
              <w:right w:val="single" w:sz="8" w:space="0" w:color="000000"/>
            </w:tcBorders>
            <w:vAlign w:val="center"/>
            <w:hideMark/>
          </w:tcPr>
          <w:p w14:paraId="5F38425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0.091</w:t>
            </w:r>
          </w:p>
        </w:tc>
      </w:tr>
      <w:tr w:rsidR="007A5D53" w:rsidRPr="007A5D53" w14:paraId="1D27CBFB" w14:textId="77777777" w:rsidTr="007A5D53">
        <w:trPr>
          <w:trHeight w:val="270"/>
        </w:trPr>
        <w:tc>
          <w:tcPr>
            <w:tcW w:w="1520" w:type="dxa"/>
            <w:tcBorders>
              <w:top w:val="nil"/>
              <w:left w:val="single" w:sz="8" w:space="0" w:color="000000"/>
              <w:bottom w:val="single" w:sz="8" w:space="0" w:color="000000"/>
              <w:right w:val="single" w:sz="8" w:space="0" w:color="000000"/>
            </w:tcBorders>
            <w:vAlign w:val="center"/>
            <w:hideMark/>
          </w:tcPr>
          <w:p w14:paraId="78E913CB"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X3-&gt;Y</w:t>
            </w:r>
          </w:p>
        </w:tc>
        <w:tc>
          <w:tcPr>
            <w:tcW w:w="1140" w:type="dxa"/>
            <w:tcBorders>
              <w:top w:val="nil"/>
              <w:left w:val="nil"/>
              <w:bottom w:val="single" w:sz="8" w:space="0" w:color="000000"/>
              <w:right w:val="single" w:sz="8" w:space="0" w:color="000000"/>
            </w:tcBorders>
            <w:vAlign w:val="center"/>
            <w:hideMark/>
          </w:tcPr>
          <w:p w14:paraId="20A940D1"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0.434</w:t>
            </w:r>
          </w:p>
        </w:tc>
        <w:tc>
          <w:tcPr>
            <w:tcW w:w="1280" w:type="dxa"/>
            <w:tcBorders>
              <w:top w:val="nil"/>
              <w:left w:val="nil"/>
              <w:bottom w:val="single" w:sz="8" w:space="0" w:color="000000"/>
              <w:right w:val="single" w:sz="8" w:space="0" w:color="000000"/>
            </w:tcBorders>
            <w:vAlign w:val="center"/>
            <w:hideMark/>
          </w:tcPr>
          <w:p w14:paraId="18286553"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0.439</w:t>
            </w:r>
          </w:p>
        </w:tc>
        <w:tc>
          <w:tcPr>
            <w:tcW w:w="1400" w:type="dxa"/>
            <w:tcBorders>
              <w:top w:val="nil"/>
              <w:left w:val="nil"/>
              <w:bottom w:val="single" w:sz="8" w:space="0" w:color="000000"/>
              <w:right w:val="single" w:sz="8" w:space="0" w:color="000000"/>
            </w:tcBorders>
            <w:vAlign w:val="center"/>
            <w:hideMark/>
          </w:tcPr>
          <w:p w14:paraId="60C3DAF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0.106</w:t>
            </w:r>
          </w:p>
        </w:tc>
        <w:tc>
          <w:tcPr>
            <w:tcW w:w="1300" w:type="dxa"/>
            <w:tcBorders>
              <w:top w:val="nil"/>
              <w:left w:val="nil"/>
              <w:bottom w:val="single" w:sz="8" w:space="0" w:color="000000"/>
              <w:right w:val="single" w:sz="8" w:space="0" w:color="000000"/>
            </w:tcBorders>
            <w:vAlign w:val="center"/>
            <w:hideMark/>
          </w:tcPr>
          <w:p w14:paraId="54B54B2B"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4.106</w:t>
            </w:r>
          </w:p>
        </w:tc>
        <w:tc>
          <w:tcPr>
            <w:tcW w:w="960" w:type="dxa"/>
            <w:tcBorders>
              <w:top w:val="nil"/>
              <w:left w:val="nil"/>
              <w:bottom w:val="single" w:sz="8" w:space="0" w:color="000000"/>
              <w:right w:val="single" w:sz="8" w:space="0" w:color="000000"/>
            </w:tcBorders>
            <w:vAlign w:val="center"/>
            <w:hideMark/>
          </w:tcPr>
          <w:p w14:paraId="4A1184F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0.000</w:t>
            </w:r>
          </w:p>
        </w:tc>
      </w:tr>
    </w:tbl>
    <w:p w14:paraId="3B77B13E" w14:textId="77777777" w:rsidR="007A5D53" w:rsidRPr="007A5D53" w:rsidRDefault="007A5D53" w:rsidP="00F14625">
      <w:pPr>
        <w:spacing w:line="360" w:lineRule="auto"/>
        <w:rPr>
          <w:rFonts w:ascii="Times New Roman" w:hAnsi="Times New Roman" w:cs="Times New Roman"/>
          <w:b/>
          <w:bCs/>
          <w:sz w:val="24"/>
          <w:szCs w:val="24"/>
        </w:rPr>
      </w:pPr>
    </w:p>
    <w:sectPr w:rsidR="007A5D53" w:rsidRPr="007A5D53" w:rsidSect="00BA609D">
      <w:footerReference w:type="default" r:id="rId34"/>
      <w:pgSz w:w="11906" w:h="16838" w:code="9"/>
      <w:pgMar w:top="1440" w:right="1699" w:bottom="1699" w:left="2275" w:header="720" w:footer="72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86721" w14:textId="77777777" w:rsidR="00CD69B8" w:rsidRDefault="00CD69B8" w:rsidP="003D6EF1">
      <w:pPr>
        <w:spacing w:after="0" w:line="240" w:lineRule="auto"/>
      </w:pPr>
      <w:r>
        <w:separator/>
      </w:r>
    </w:p>
  </w:endnote>
  <w:endnote w:type="continuationSeparator" w:id="0">
    <w:p w14:paraId="28253AF4" w14:textId="77777777" w:rsidR="00CD69B8" w:rsidRDefault="00CD69B8" w:rsidP="003D6EF1">
      <w:pPr>
        <w:spacing w:after="0" w:line="240" w:lineRule="auto"/>
      </w:pPr>
      <w:r>
        <w:continuationSeparator/>
      </w:r>
    </w:p>
  </w:endnote>
  <w:endnote w:type="continuationNotice" w:id="1">
    <w:p w14:paraId="16A225F7" w14:textId="77777777" w:rsidR="00CD69B8" w:rsidRDefault="00CD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256B" w14:textId="77777777" w:rsidR="003D6EF1" w:rsidRDefault="003D6EF1">
    <w:pPr>
      <w:pStyle w:val="Footer"/>
      <w:jc w:val="center"/>
    </w:pPr>
  </w:p>
  <w:p w14:paraId="227C5E47" w14:textId="77777777" w:rsidR="003D6EF1" w:rsidRDefault="003D6EF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F2E6" w14:textId="77777777" w:rsidR="007F6DD4" w:rsidRDefault="007F6DD4" w:rsidP="00A6672C">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84777"/>
      <w:docPartObj>
        <w:docPartGallery w:val="Page Numbers (Bottom of Page)"/>
        <w:docPartUnique/>
      </w:docPartObj>
    </w:sdtPr>
    <w:sdtEndPr>
      <w:rPr>
        <w:noProof/>
      </w:rPr>
    </w:sdtEndPr>
    <w:sdtContent>
      <w:p w14:paraId="2F3C1082" w14:textId="08709730" w:rsidR="006D5589" w:rsidRDefault="006D5589">
        <w:pPr>
          <w:pStyle w:val="Footer"/>
          <w:jc w:val="center"/>
        </w:pPr>
        <w:r>
          <w:fldChar w:fldCharType="begin"/>
        </w:r>
        <w:r>
          <w:instrText xml:space="preserve"> PAGE   \* MERGEFORMAT </w:instrText>
        </w:r>
        <w:r>
          <w:fldChar w:fldCharType="separate"/>
        </w:r>
        <w:r w:rsidR="00D12E8D">
          <w:rPr>
            <w:noProof/>
          </w:rPr>
          <w:t>53</w:t>
        </w:r>
        <w:r>
          <w:rPr>
            <w:noProof/>
          </w:rPr>
          <w:fldChar w:fldCharType="end"/>
        </w:r>
      </w:p>
    </w:sdtContent>
  </w:sdt>
  <w:p w14:paraId="6D796A63" w14:textId="77777777" w:rsidR="009E535B" w:rsidRDefault="009E535B" w:rsidP="00A6672C">
    <w:pPr>
      <w:pStyle w:val="Footer"/>
      <w:tabs>
        <w:tab w:val="clear" w:pos="4680"/>
        <w:tab w:val="clear" w:pos="9360"/>
        <w:tab w:val="left" w:pos="44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D3BEE" w14:textId="76E2B175" w:rsidR="00F8460A" w:rsidRDefault="00F8460A">
    <w:pPr>
      <w:pStyle w:val="Footer"/>
      <w:jc w:val="center"/>
    </w:pPr>
  </w:p>
  <w:p w14:paraId="44F0DB79" w14:textId="77777777" w:rsidR="00F8460A" w:rsidRDefault="00F8460A" w:rsidP="00A6672C">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E67AC" w14:textId="77777777" w:rsidR="002B13CA" w:rsidRDefault="002B13CA">
    <w:pPr>
      <w:pStyle w:val="Footer"/>
      <w:jc w:val="center"/>
    </w:pPr>
  </w:p>
  <w:p w14:paraId="15BC112C" w14:textId="77777777" w:rsidR="002B13CA" w:rsidRDefault="002B13CA" w:rsidP="00A6672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99476"/>
      <w:docPartObj>
        <w:docPartGallery w:val="Page Numbers (Bottom of Page)"/>
        <w:docPartUnique/>
      </w:docPartObj>
    </w:sdtPr>
    <w:sdtEndPr>
      <w:rPr>
        <w:noProof/>
      </w:rPr>
    </w:sdtEndPr>
    <w:sdtContent>
      <w:p w14:paraId="73419054" w14:textId="6526CE6A" w:rsidR="00DD602B" w:rsidRDefault="00DD60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0348F" w14:textId="77777777" w:rsidR="003D6EF1" w:rsidRDefault="003D6EF1" w:rsidP="00A6672C">
    <w:pPr>
      <w:pStyle w:val="Footer"/>
      <w:tabs>
        <w:tab w:val="clear" w:pos="4680"/>
        <w:tab w:val="clear" w:pos="9360"/>
        <w:tab w:val="left" w:pos="4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672143"/>
      <w:docPartObj>
        <w:docPartGallery w:val="Page Numbers (Bottom of Page)"/>
        <w:docPartUnique/>
      </w:docPartObj>
    </w:sdtPr>
    <w:sdtEndPr>
      <w:rPr>
        <w:noProof/>
      </w:rPr>
    </w:sdtEndPr>
    <w:sdtContent>
      <w:p w14:paraId="1E3AB2F4" w14:textId="77777777" w:rsidR="003D6EF1" w:rsidRDefault="003D6EF1">
        <w:pPr>
          <w:pStyle w:val="Footer"/>
          <w:jc w:val="center"/>
        </w:pPr>
        <w:r>
          <w:fldChar w:fldCharType="begin"/>
        </w:r>
        <w:r>
          <w:instrText xml:space="preserve"> PAGE   \* MERGEFORMAT </w:instrText>
        </w:r>
        <w:r>
          <w:fldChar w:fldCharType="separate"/>
        </w:r>
        <w:r w:rsidR="00D12E8D">
          <w:rPr>
            <w:noProof/>
          </w:rPr>
          <w:t>xiii</w:t>
        </w:r>
        <w:r>
          <w:rPr>
            <w:noProof/>
          </w:rPr>
          <w:fldChar w:fldCharType="end"/>
        </w:r>
      </w:p>
    </w:sdtContent>
  </w:sdt>
  <w:p w14:paraId="4CEFFDDA" w14:textId="77777777" w:rsidR="003D6EF1" w:rsidRDefault="003D6E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990878"/>
      <w:docPartObj>
        <w:docPartGallery w:val="Page Numbers (Bottom of Page)"/>
        <w:docPartUnique/>
      </w:docPartObj>
    </w:sdtPr>
    <w:sdtEndPr>
      <w:rPr>
        <w:noProof/>
      </w:rPr>
    </w:sdtEndPr>
    <w:sdtContent>
      <w:p w14:paraId="24A05122" w14:textId="77777777" w:rsidR="003D6EF1" w:rsidRDefault="003D6EF1">
        <w:pPr>
          <w:pStyle w:val="Footer"/>
          <w:jc w:val="center"/>
        </w:pPr>
        <w:r>
          <w:fldChar w:fldCharType="begin"/>
        </w:r>
        <w:r>
          <w:instrText xml:space="preserve"> PAGE   \* MERGEFORMAT </w:instrText>
        </w:r>
        <w:r>
          <w:fldChar w:fldCharType="separate"/>
        </w:r>
        <w:r w:rsidR="00D12E8D">
          <w:rPr>
            <w:noProof/>
          </w:rPr>
          <w:t>1</w:t>
        </w:r>
        <w:r>
          <w:rPr>
            <w:noProof/>
          </w:rPr>
          <w:fldChar w:fldCharType="end"/>
        </w:r>
      </w:p>
    </w:sdtContent>
  </w:sdt>
  <w:p w14:paraId="3555499D" w14:textId="77777777" w:rsidR="003D6EF1" w:rsidRDefault="003D6E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FCC51" w14:textId="77777777" w:rsidR="003D6EF1" w:rsidRDefault="003D6EF1">
    <w:pPr>
      <w:pStyle w:val="Footer"/>
      <w:jc w:val="center"/>
    </w:pPr>
  </w:p>
  <w:p w14:paraId="479DF78C" w14:textId="77777777" w:rsidR="003D6EF1" w:rsidRDefault="003D6EF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774257"/>
      <w:docPartObj>
        <w:docPartGallery w:val="Page Numbers (Bottom of Page)"/>
        <w:docPartUnique/>
      </w:docPartObj>
    </w:sdtPr>
    <w:sdtEndPr>
      <w:rPr>
        <w:noProof/>
      </w:rPr>
    </w:sdtEndPr>
    <w:sdtContent>
      <w:p w14:paraId="31068D56" w14:textId="2FD6E8A1" w:rsidR="007411D8" w:rsidRDefault="00741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7DA41" w14:textId="77777777" w:rsidR="003D6EF1" w:rsidRDefault="003D6EF1" w:rsidP="00A6672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792015"/>
      <w:docPartObj>
        <w:docPartGallery w:val="Page Numbers (Bottom of Page)"/>
        <w:docPartUnique/>
      </w:docPartObj>
    </w:sdtPr>
    <w:sdtEndPr>
      <w:rPr>
        <w:noProof/>
      </w:rPr>
    </w:sdtEndPr>
    <w:sdtContent>
      <w:p w14:paraId="7B258B64" w14:textId="6CE55172" w:rsidR="00350769" w:rsidRDefault="00350769">
        <w:pPr>
          <w:pStyle w:val="Footer"/>
          <w:jc w:val="center"/>
        </w:pPr>
        <w:r>
          <w:fldChar w:fldCharType="begin"/>
        </w:r>
        <w:r>
          <w:instrText xml:space="preserve"> PAGE   \* MERGEFORMAT </w:instrText>
        </w:r>
        <w:r>
          <w:fldChar w:fldCharType="separate"/>
        </w:r>
        <w:r w:rsidR="00D12E8D">
          <w:rPr>
            <w:noProof/>
          </w:rPr>
          <w:t>9</w:t>
        </w:r>
        <w:r>
          <w:rPr>
            <w:noProof/>
          </w:rPr>
          <w:fldChar w:fldCharType="end"/>
        </w:r>
      </w:p>
    </w:sdtContent>
  </w:sdt>
  <w:p w14:paraId="689E0921" w14:textId="77777777" w:rsidR="009E535B" w:rsidRDefault="009E535B" w:rsidP="00A6672C">
    <w:pPr>
      <w:pStyle w:val="Footer"/>
      <w:tabs>
        <w:tab w:val="clear" w:pos="4680"/>
        <w:tab w:val="clear" w:pos="9360"/>
        <w:tab w:val="left" w:pos="44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1EC0" w14:textId="1CD9F6DD" w:rsidR="007411D8" w:rsidRDefault="007411D8">
    <w:pPr>
      <w:pStyle w:val="Footer"/>
      <w:jc w:val="center"/>
    </w:pPr>
  </w:p>
  <w:p w14:paraId="702C4E4A" w14:textId="77777777" w:rsidR="007411D8" w:rsidRDefault="007411D8" w:rsidP="00A6672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066655"/>
      <w:docPartObj>
        <w:docPartGallery w:val="Page Numbers (Bottom of Page)"/>
        <w:docPartUnique/>
      </w:docPartObj>
    </w:sdtPr>
    <w:sdtEndPr>
      <w:rPr>
        <w:noProof/>
      </w:rPr>
    </w:sdtEndPr>
    <w:sdtContent>
      <w:p w14:paraId="43947B99" w14:textId="20A2637C" w:rsidR="008927B6" w:rsidRPr="00FF1438" w:rsidRDefault="008927B6">
        <w:pPr>
          <w:pStyle w:val="Footer"/>
          <w:jc w:val="center"/>
        </w:pPr>
        <w:r w:rsidRPr="00FF1438">
          <w:fldChar w:fldCharType="begin"/>
        </w:r>
        <w:r w:rsidRPr="00FF1438">
          <w:instrText xml:space="preserve"> PAGE   \* MERGEFORMAT </w:instrText>
        </w:r>
        <w:r w:rsidRPr="00FF1438">
          <w:fldChar w:fldCharType="separate"/>
        </w:r>
        <w:r w:rsidR="00D12E8D">
          <w:rPr>
            <w:noProof/>
          </w:rPr>
          <w:t>26</w:t>
        </w:r>
        <w:r w:rsidRPr="00FF1438">
          <w:rPr>
            <w:noProof/>
          </w:rPr>
          <w:fldChar w:fldCharType="end"/>
        </w:r>
      </w:p>
    </w:sdtContent>
  </w:sdt>
  <w:p w14:paraId="542183A0" w14:textId="77777777" w:rsidR="00350769" w:rsidRDefault="00350769" w:rsidP="00A6672C">
    <w:pPr>
      <w:pStyle w:val="Footer"/>
      <w:tabs>
        <w:tab w:val="clear" w:pos="4680"/>
        <w:tab w:val="clear" w:pos="9360"/>
        <w:tab w:val="left" w:pos="4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D01C" w14:textId="77777777" w:rsidR="00CD69B8" w:rsidRDefault="00CD69B8" w:rsidP="003D6EF1">
      <w:pPr>
        <w:spacing w:after="0" w:line="240" w:lineRule="auto"/>
      </w:pPr>
      <w:r>
        <w:separator/>
      </w:r>
    </w:p>
  </w:footnote>
  <w:footnote w:type="continuationSeparator" w:id="0">
    <w:p w14:paraId="5EBFF7F2" w14:textId="77777777" w:rsidR="00CD69B8" w:rsidRDefault="00CD69B8" w:rsidP="003D6EF1">
      <w:pPr>
        <w:spacing w:after="0" w:line="240" w:lineRule="auto"/>
      </w:pPr>
      <w:r>
        <w:continuationSeparator/>
      </w:r>
    </w:p>
  </w:footnote>
  <w:footnote w:type="continuationNotice" w:id="1">
    <w:p w14:paraId="3079B239" w14:textId="77777777" w:rsidR="00CD69B8" w:rsidRDefault="00CD69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68353" w14:textId="77777777" w:rsidR="003D6EF1" w:rsidRDefault="003D6EF1" w:rsidP="00A6672C">
    <w:pPr>
      <w:pStyle w:val="Header"/>
    </w:pPr>
  </w:p>
  <w:p w14:paraId="2438CE69" w14:textId="77777777" w:rsidR="003D6EF1" w:rsidRDefault="003D6EF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91244"/>
      <w:docPartObj>
        <w:docPartGallery w:val="Page Numbers (Top of Page)"/>
        <w:docPartUnique/>
      </w:docPartObj>
    </w:sdtPr>
    <w:sdtEndPr>
      <w:rPr>
        <w:noProof/>
      </w:rPr>
    </w:sdtEndPr>
    <w:sdtContent>
      <w:p w14:paraId="4476FB96" w14:textId="6C55AE3B" w:rsidR="00CA770E" w:rsidRDefault="00CA770E">
        <w:pPr>
          <w:pStyle w:val="Header"/>
          <w:jc w:val="right"/>
        </w:pPr>
        <w:r>
          <w:fldChar w:fldCharType="begin"/>
        </w:r>
        <w:r>
          <w:instrText xml:space="preserve"> PAGE   \* MERGEFORMAT </w:instrText>
        </w:r>
        <w:r>
          <w:fldChar w:fldCharType="separate"/>
        </w:r>
        <w:r w:rsidR="00D12E8D">
          <w:rPr>
            <w:noProof/>
          </w:rPr>
          <w:t>35</w:t>
        </w:r>
        <w:r>
          <w:rPr>
            <w:noProof/>
          </w:rPr>
          <w:fldChar w:fldCharType="end"/>
        </w:r>
      </w:p>
    </w:sdtContent>
  </w:sdt>
  <w:p w14:paraId="2196CD37" w14:textId="77777777" w:rsidR="009E535B" w:rsidRDefault="009E535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58652"/>
      <w:docPartObj>
        <w:docPartGallery w:val="Page Numbers (Top of Page)"/>
        <w:docPartUnique/>
      </w:docPartObj>
    </w:sdtPr>
    <w:sdtEndPr>
      <w:rPr>
        <w:noProof/>
      </w:rPr>
    </w:sdtEndPr>
    <w:sdtContent>
      <w:p w14:paraId="7E764E4B" w14:textId="1E677526" w:rsidR="008F2AFB" w:rsidRDefault="008F2AFB">
        <w:pPr>
          <w:pStyle w:val="Header"/>
          <w:jc w:val="right"/>
        </w:pPr>
        <w:r>
          <w:fldChar w:fldCharType="begin"/>
        </w:r>
        <w:r>
          <w:instrText xml:space="preserve"> PAGE   \* MERGEFORMAT </w:instrText>
        </w:r>
        <w:r>
          <w:fldChar w:fldCharType="separate"/>
        </w:r>
        <w:r w:rsidR="00D12E8D">
          <w:rPr>
            <w:noProof/>
          </w:rPr>
          <w:t>72</w:t>
        </w:r>
        <w:r>
          <w:rPr>
            <w:noProof/>
          </w:rPr>
          <w:fldChar w:fldCharType="end"/>
        </w:r>
      </w:p>
    </w:sdtContent>
  </w:sdt>
  <w:p w14:paraId="2C2331B9" w14:textId="77777777" w:rsidR="00CA770E" w:rsidRDefault="00CA7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247436"/>
      <w:docPartObj>
        <w:docPartGallery w:val="Page Numbers (Top of Page)"/>
        <w:docPartUnique/>
      </w:docPartObj>
    </w:sdtPr>
    <w:sdtEndPr>
      <w:rPr>
        <w:noProof/>
      </w:rPr>
    </w:sdtEndPr>
    <w:sdtContent>
      <w:p w14:paraId="182D6FC9" w14:textId="7A010558" w:rsidR="00350769" w:rsidRDefault="003507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0B3ABE" w14:textId="77777777" w:rsidR="003D6EF1" w:rsidRDefault="003D6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78579" w14:textId="77777777" w:rsidR="003D6EF1" w:rsidRDefault="003D6EF1">
    <w:pPr>
      <w:pStyle w:val="Header"/>
      <w:jc w:val="right"/>
    </w:pPr>
  </w:p>
  <w:p w14:paraId="28381CC5" w14:textId="77777777" w:rsidR="003D6EF1" w:rsidRDefault="003D6E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014888"/>
      <w:docPartObj>
        <w:docPartGallery w:val="Page Numbers (Top of Page)"/>
        <w:docPartUnique/>
      </w:docPartObj>
    </w:sdtPr>
    <w:sdtEndPr>
      <w:rPr>
        <w:noProof/>
      </w:rPr>
    </w:sdtEndPr>
    <w:sdtContent>
      <w:p w14:paraId="287B56D6" w14:textId="77777777" w:rsidR="003D6EF1" w:rsidRDefault="003D6EF1">
        <w:pPr>
          <w:pStyle w:val="Header"/>
          <w:jc w:val="right"/>
        </w:pPr>
        <w:r>
          <w:fldChar w:fldCharType="begin"/>
        </w:r>
        <w:r>
          <w:instrText xml:space="preserve"> PAGE   \* MERGEFORMAT </w:instrText>
        </w:r>
        <w:r>
          <w:fldChar w:fldCharType="separate"/>
        </w:r>
        <w:r w:rsidR="00D12E8D">
          <w:rPr>
            <w:noProof/>
          </w:rPr>
          <w:t>6</w:t>
        </w:r>
        <w:r>
          <w:rPr>
            <w:noProof/>
          </w:rPr>
          <w:fldChar w:fldCharType="end"/>
        </w:r>
      </w:p>
    </w:sdtContent>
  </w:sdt>
  <w:p w14:paraId="1EBF252A" w14:textId="77777777" w:rsidR="003D6EF1" w:rsidRDefault="003D6E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812948"/>
      <w:docPartObj>
        <w:docPartGallery w:val="Page Numbers (Top of Page)"/>
        <w:docPartUnique/>
      </w:docPartObj>
    </w:sdtPr>
    <w:sdtEndPr>
      <w:rPr>
        <w:noProof/>
      </w:rPr>
    </w:sdtEndPr>
    <w:sdtContent>
      <w:p w14:paraId="1F937478" w14:textId="77777777" w:rsidR="003D6EF1" w:rsidRDefault="003D6E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E7DEAE" w14:textId="77777777" w:rsidR="003D6EF1" w:rsidRDefault="003D6E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0A8B" w14:textId="39599640" w:rsidR="00350769" w:rsidRDefault="00350769">
    <w:pPr>
      <w:pStyle w:val="Header"/>
      <w:jc w:val="right"/>
    </w:pPr>
  </w:p>
  <w:p w14:paraId="3D9A1FA2" w14:textId="77777777" w:rsidR="00350769" w:rsidRDefault="0035076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579274"/>
      <w:docPartObj>
        <w:docPartGallery w:val="Page Numbers (Top of Page)"/>
        <w:docPartUnique/>
      </w:docPartObj>
    </w:sdtPr>
    <w:sdtEndPr>
      <w:rPr>
        <w:noProof/>
      </w:rPr>
    </w:sdtEndPr>
    <w:sdtContent>
      <w:p w14:paraId="695EC743" w14:textId="77777777" w:rsidR="007411D8" w:rsidRDefault="007411D8">
        <w:pPr>
          <w:pStyle w:val="Header"/>
          <w:jc w:val="right"/>
        </w:pPr>
        <w:r>
          <w:fldChar w:fldCharType="begin"/>
        </w:r>
        <w:r>
          <w:instrText xml:space="preserve"> PAGE   \* MERGEFORMAT </w:instrText>
        </w:r>
        <w:r>
          <w:fldChar w:fldCharType="separate"/>
        </w:r>
        <w:r w:rsidR="00D12E8D">
          <w:rPr>
            <w:noProof/>
          </w:rPr>
          <w:t>33</w:t>
        </w:r>
        <w:r>
          <w:rPr>
            <w:noProof/>
          </w:rPr>
          <w:fldChar w:fldCharType="end"/>
        </w:r>
      </w:p>
    </w:sdtContent>
  </w:sdt>
  <w:p w14:paraId="740F36F8" w14:textId="77777777" w:rsidR="007411D8" w:rsidRDefault="007411D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145066"/>
      <w:docPartObj>
        <w:docPartGallery w:val="Page Numbers (Top of Page)"/>
        <w:docPartUnique/>
      </w:docPartObj>
    </w:sdtPr>
    <w:sdtEndPr>
      <w:rPr>
        <w:noProof/>
      </w:rPr>
    </w:sdtEndPr>
    <w:sdtContent>
      <w:p w14:paraId="617A3D8A" w14:textId="6A5EAF96" w:rsidR="00E37539" w:rsidRDefault="00E37539">
        <w:pPr>
          <w:pStyle w:val="Header"/>
          <w:jc w:val="right"/>
        </w:pPr>
        <w:r>
          <w:fldChar w:fldCharType="begin"/>
        </w:r>
        <w:r>
          <w:instrText xml:space="preserve"> PAGE   \* MERGEFORMAT </w:instrText>
        </w:r>
        <w:r>
          <w:fldChar w:fldCharType="separate"/>
        </w:r>
        <w:r w:rsidR="00D12E8D">
          <w:rPr>
            <w:noProof/>
          </w:rPr>
          <w:t>10</w:t>
        </w:r>
        <w:r>
          <w:rPr>
            <w:noProof/>
          </w:rPr>
          <w:fldChar w:fldCharType="end"/>
        </w:r>
      </w:p>
    </w:sdtContent>
  </w:sdt>
  <w:p w14:paraId="66A368F2" w14:textId="77777777" w:rsidR="00350769" w:rsidRDefault="003507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9193" w14:textId="678BBF1D" w:rsidR="008927B6" w:rsidRDefault="008927B6">
    <w:pPr>
      <w:pStyle w:val="Header"/>
      <w:jc w:val="right"/>
    </w:pPr>
  </w:p>
  <w:p w14:paraId="5845B55A" w14:textId="77777777" w:rsidR="008927B6" w:rsidRDefault="00892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72A3"/>
    <w:multiLevelType w:val="hybridMultilevel"/>
    <w:tmpl w:val="10FCDD3C"/>
    <w:lvl w:ilvl="0" w:tplc="466060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F50009"/>
    <w:multiLevelType w:val="hybridMultilevel"/>
    <w:tmpl w:val="13F88CAC"/>
    <w:lvl w:ilvl="0" w:tplc="02DCEC3A">
      <w:start w:val="1"/>
      <w:numFmt w:val="decimal"/>
      <w:lvlText w:val="4.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80AD2"/>
    <w:multiLevelType w:val="hybridMultilevel"/>
    <w:tmpl w:val="95E27790"/>
    <w:lvl w:ilvl="0" w:tplc="52BC753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7961784"/>
    <w:multiLevelType w:val="hybridMultilevel"/>
    <w:tmpl w:val="CA98C184"/>
    <w:lvl w:ilvl="0" w:tplc="99A25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4C59B6"/>
    <w:multiLevelType w:val="hybridMultilevel"/>
    <w:tmpl w:val="D5D4E432"/>
    <w:lvl w:ilvl="0" w:tplc="B614BF8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8FC256A"/>
    <w:multiLevelType w:val="multilevel"/>
    <w:tmpl w:val="5CA237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5A190D"/>
    <w:multiLevelType w:val="hybridMultilevel"/>
    <w:tmpl w:val="07941AD8"/>
    <w:lvl w:ilvl="0" w:tplc="2078DD6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4382B65"/>
    <w:multiLevelType w:val="hybridMultilevel"/>
    <w:tmpl w:val="7F30C954"/>
    <w:lvl w:ilvl="0" w:tplc="BCD00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D45A83"/>
    <w:multiLevelType w:val="multilevel"/>
    <w:tmpl w:val="2A704E02"/>
    <w:lvl w:ilvl="0">
      <w:start w:val="1"/>
      <w:numFmt w:val="decimal"/>
      <w:lvlText w:val="%1"/>
      <w:lvlJc w:val="left"/>
      <w:pPr>
        <w:ind w:left="360" w:hanging="360"/>
      </w:pPr>
      <w:rPr>
        <w:rFonts w:asciiTheme="majorHAnsi" w:hAnsiTheme="majorHAnsi" w:cstheme="majorBidi" w:hint="default"/>
        <w:color w:val="2F5496" w:themeColor="accent1" w:themeShade="BF"/>
        <w:sz w:val="26"/>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asciiTheme="majorHAnsi" w:hAnsiTheme="majorHAnsi" w:cstheme="majorBidi" w:hint="default"/>
        <w:color w:val="2F5496" w:themeColor="accent1" w:themeShade="BF"/>
        <w:sz w:val="26"/>
      </w:rPr>
    </w:lvl>
    <w:lvl w:ilvl="3">
      <w:start w:val="1"/>
      <w:numFmt w:val="decimal"/>
      <w:lvlText w:val="%1.%2.%3.%4"/>
      <w:lvlJc w:val="left"/>
      <w:pPr>
        <w:ind w:left="720" w:hanging="720"/>
      </w:pPr>
      <w:rPr>
        <w:rFonts w:asciiTheme="majorHAnsi" w:hAnsiTheme="majorHAnsi" w:cstheme="majorBidi" w:hint="default"/>
        <w:color w:val="2F5496" w:themeColor="accent1" w:themeShade="BF"/>
        <w:sz w:val="26"/>
      </w:rPr>
    </w:lvl>
    <w:lvl w:ilvl="4">
      <w:start w:val="1"/>
      <w:numFmt w:val="decimal"/>
      <w:lvlText w:val="%1.%2.%3.%4.%5"/>
      <w:lvlJc w:val="left"/>
      <w:pPr>
        <w:ind w:left="1080" w:hanging="1080"/>
      </w:pPr>
      <w:rPr>
        <w:rFonts w:asciiTheme="majorHAnsi" w:hAnsiTheme="majorHAnsi" w:cstheme="majorBidi" w:hint="default"/>
        <w:color w:val="2F5496" w:themeColor="accent1" w:themeShade="BF"/>
        <w:sz w:val="26"/>
      </w:rPr>
    </w:lvl>
    <w:lvl w:ilvl="5">
      <w:start w:val="1"/>
      <w:numFmt w:val="decimal"/>
      <w:lvlText w:val="%1.%2.%3.%4.%5.%6"/>
      <w:lvlJc w:val="left"/>
      <w:pPr>
        <w:ind w:left="1080" w:hanging="1080"/>
      </w:pPr>
      <w:rPr>
        <w:rFonts w:asciiTheme="majorHAnsi" w:hAnsiTheme="majorHAnsi" w:cstheme="majorBidi" w:hint="default"/>
        <w:color w:val="2F5496" w:themeColor="accent1" w:themeShade="BF"/>
        <w:sz w:val="26"/>
      </w:rPr>
    </w:lvl>
    <w:lvl w:ilvl="6">
      <w:start w:val="1"/>
      <w:numFmt w:val="decimal"/>
      <w:lvlText w:val="%1.%2.%3.%4.%5.%6.%7"/>
      <w:lvlJc w:val="left"/>
      <w:pPr>
        <w:ind w:left="1440" w:hanging="1440"/>
      </w:pPr>
      <w:rPr>
        <w:rFonts w:asciiTheme="majorHAnsi" w:hAnsiTheme="majorHAnsi" w:cstheme="majorBidi" w:hint="default"/>
        <w:color w:val="2F5496" w:themeColor="accent1" w:themeShade="BF"/>
        <w:sz w:val="26"/>
      </w:rPr>
    </w:lvl>
    <w:lvl w:ilvl="7">
      <w:start w:val="1"/>
      <w:numFmt w:val="decimal"/>
      <w:lvlText w:val="%1.%2.%3.%4.%5.%6.%7.%8"/>
      <w:lvlJc w:val="left"/>
      <w:pPr>
        <w:ind w:left="1440" w:hanging="1440"/>
      </w:pPr>
      <w:rPr>
        <w:rFonts w:asciiTheme="majorHAnsi" w:hAnsiTheme="majorHAnsi" w:cstheme="majorBidi" w:hint="default"/>
        <w:color w:val="2F5496" w:themeColor="accent1" w:themeShade="BF"/>
        <w:sz w:val="26"/>
      </w:rPr>
    </w:lvl>
    <w:lvl w:ilvl="8">
      <w:start w:val="1"/>
      <w:numFmt w:val="decimal"/>
      <w:lvlText w:val="%1.%2.%3.%4.%5.%6.%7.%8.%9"/>
      <w:lvlJc w:val="left"/>
      <w:pPr>
        <w:ind w:left="1800" w:hanging="1800"/>
      </w:pPr>
      <w:rPr>
        <w:rFonts w:asciiTheme="majorHAnsi" w:hAnsiTheme="majorHAnsi" w:cstheme="majorBidi" w:hint="default"/>
        <w:color w:val="2F5496" w:themeColor="accent1" w:themeShade="BF"/>
        <w:sz w:val="26"/>
      </w:rPr>
    </w:lvl>
  </w:abstractNum>
  <w:abstractNum w:abstractNumId="9">
    <w:nsid w:val="2B95321A"/>
    <w:multiLevelType w:val="hybridMultilevel"/>
    <w:tmpl w:val="C07034F6"/>
    <w:lvl w:ilvl="0" w:tplc="A6882E1E">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nsid w:val="2C1E33E9"/>
    <w:multiLevelType w:val="hybridMultilevel"/>
    <w:tmpl w:val="A79EEE82"/>
    <w:lvl w:ilvl="0" w:tplc="7CCE7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006E6C"/>
    <w:multiLevelType w:val="hybridMultilevel"/>
    <w:tmpl w:val="CC66E920"/>
    <w:lvl w:ilvl="0" w:tplc="AD647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032797"/>
    <w:multiLevelType w:val="hybridMultilevel"/>
    <w:tmpl w:val="ACAAA642"/>
    <w:lvl w:ilvl="0" w:tplc="B25611E2">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7CD67EC"/>
    <w:multiLevelType w:val="hybridMultilevel"/>
    <w:tmpl w:val="B8F4FA00"/>
    <w:lvl w:ilvl="0" w:tplc="96022EFA">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43F8C"/>
    <w:multiLevelType w:val="multilevel"/>
    <w:tmpl w:val="E9B2F5C8"/>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38B369F7"/>
    <w:multiLevelType w:val="multilevel"/>
    <w:tmpl w:val="B2EEEEC8"/>
    <w:lvl w:ilvl="0">
      <w:start w:val="1"/>
      <w:numFmt w:val="decimal"/>
      <w:lvlText w:val="%1."/>
      <w:lvlJc w:val="left"/>
      <w:pPr>
        <w:ind w:left="1800" w:hanging="360"/>
      </w:pPr>
      <w:rPr>
        <w:rFonts w:hint="default"/>
      </w:rPr>
    </w:lvl>
    <w:lvl w:ilvl="1">
      <w:start w:val="5"/>
      <w:numFmt w:val="decimal"/>
      <w:isLgl/>
      <w:lvlText w:val="%1.%2"/>
      <w:lvlJc w:val="left"/>
      <w:pPr>
        <w:ind w:left="2080" w:hanging="640"/>
      </w:pPr>
      <w:rPr>
        <w:rFonts w:hint="default"/>
      </w:rPr>
    </w:lvl>
    <w:lvl w:ilvl="2">
      <w:start w:val="2"/>
      <w:numFmt w:val="decimal"/>
      <w:isLgl/>
      <w:lvlText w:val="%1.%2.%3"/>
      <w:lvlJc w:val="left"/>
      <w:pPr>
        <w:ind w:left="2160" w:hanging="720"/>
      </w:pPr>
      <w:rPr>
        <w:rFonts w:hint="default"/>
      </w:rPr>
    </w:lvl>
    <w:lvl w:ilvl="3">
      <w:start w:val="1"/>
      <w:numFmt w:val="decimal"/>
      <w:lvlText w:val="3.5.2.%4."/>
      <w:lvlJc w:val="left"/>
      <w:pPr>
        <w:ind w:left="1800" w:hanging="36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nsid w:val="38F1300D"/>
    <w:multiLevelType w:val="hybridMultilevel"/>
    <w:tmpl w:val="94D41A30"/>
    <w:lvl w:ilvl="0" w:tplc="0526B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8721BB"/>
    <w:multiLevelType w:val="multilevel"/>
    <w:tmpl w:val="AF280908"/>
    <w:lvl w:ilvl="0">
      <w:start w:val="1"/>
      <w:numFmt w:val="decimal"/>
      <w:lvlText w:val="%1."/>
      <w:lvlJc w:val="left"/>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8">
    <w:nsid w:val="39C045CD"/>
    <w:multiLevelType w:val="hybridMultilevel"/>
    <w:tmpl w:val="A10488E0"/>
    <w:lvl w:ilvl="0" w:tplc="102477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C652E08"/>
    <w:multiLevelType w:val="multilevel"/>
    <w:tmpl w:val="84809D2E"/>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0">
    <w:nsid w:val="401F21E3"/>
    <w:multiLevelType w:val="hybridMultilevel"/>
    <w:tmpl w:val="2A72D86A"/>
    <w:lvl w:ilvl="0" w:tplc="48CC2BB4">
      <w:start w:val="1"/>
      <w:numFmt w:val="decimal"/>
      <w:lvlText w:val="4.4.2.%1."/>
      <w:lvlJc w:val="left"/>
      <w:pPr>
        <w:ind w:left="1440" w:hanging="360"/>
      </w:pPr>
      <w:rPr>
        <w:rFonts w:hint="default"/>
      </w:rPr>
    </w:lvl>
    <w:lvl w:ilvl="1" w:tplc="48CC2BB4">
      <w:start w:val="1"/>
      <w:numFmt w:val="decimal"/>
      <w:lvlText w:val="4.4.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CE66F2"/>
    <w:multiLevelType w:val="hybridMultilevel"/>
    <w:tmpl w:val="F0B4DC90"/>
    <w:lvl w:ilvl="0" w:tplc="43EE56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87894"/>
    <w:multiLevelType w:val="hybridMultilevel"/>
    <w:tmpl w:val="F870649E"/>
    <w:lvl w:ilvl="0" w:tplc="1728A02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34458"/>
    <w:multiLevelType w:val="hybridMultilevel"/>
    <w:tmpl w:val="E53E20B2"/>
    <w:lvl w:ilvl="0" w:tplc="DB7E0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F8C7978"/>
    <w:multiLevelType w:val="hybridMultilevel"/>
    <w:tmpl w:val="84E84E8A"/>
    <w:lvl w:ilvl="0" w:tplc="E3EC89B2">
      <w:start w:val="1"/>
      <w:numFmt w:val="decimal"/>
      <w:lvlText w:val="4.4.%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51347C88"/>
    <w:multiLevelType w:val="hybridMultilevel"/>
    <w:tmpl w:val="B678B96C"/>
    <w:lvl w:ilvl="0" w:tplc="A9AA82B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714752E"/>
    <w:multiLevelType w:val="hybridMultilevel"/>
    <w:tmpl w:val="6460306A"/>
    <w:lvl w:ilvl="0" w:tplc="9DDA6488">
      <w:start w:val="1"/>
      <w:numFmt w:val="decimal"/>
      <w:lvlText w:val="4.4.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97C2CE6"/>
    <w:multiLevelType w:val="hybridMultilevel"/>
    <w:tmpl w:val="FB5820BC"/>
    <w:lvl w:ilvl="0" w:tplc="F5764BB2">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BC4E13"/>
    <w:multiLevelType w:val="hybridMultilevel"/>
    <w:tmpl w:val="677EE09E"/>
    <w:lvl w:ilvl="0" w:tplc="2AAEE2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ABC3745"/>
    <w:multiLevelType w:val="hybridMultilevel"/>
    <w:tmpl w:val="A476D4B4"/>
    <w:lvl w:ilvl="0" w:tplc="9F2A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F3E01"/>
    <w:multiLevelType w:val="hybridMultilevel"/>
    <w:tmpl w:val="5610315E"/>
    <w:lvl w:ilvl="0" w:tplc="6F987CE0">
      <w:start w:val="1"/>
      <w:numFmt w:val="decimal"/>
      <w:lvlText w:val="3.1.%1. "/>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1">
    <w:nsid w:val="61542DCA"/>
    <w:multiLevelType w:val="multilevel"/>
    <w:tmpl w:val="A39E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117366"/>
    <w:multiLevelType w:val="hybridMultilevel"/>
    <w:tmpl w:val="60285B2A"/>
    <w:lvl w:ilvl="0" w:tplc="2222D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5832989"/>
    <w:multiLevelType w:val="hybridMultilevel"/>
    <w:tmpl w:val="0F56C05C"/>
    <w:lvl w:ilvl="0" w:tplc="EFEE27D8">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A37BF1"/>
    <w:multiLevelType w:val="hybridMultilevel"/>
    <w:tmpl w:val="0FB26168"/>
    <w:lvl w:ilvl="0" w:tplc="2C8079CE">
      <w:start w:val="1"/>
      <w:numFmt w:val="decimal"/>
      <w:lvlText w:val="3.5.2.%1."/>
      <w:lvlJc w:val="left"/>
      <w:pPr>
        <w:ind w:left="775" w:hanging="360"/>
      </w:pPr>
      <w:rPr>
        <w:rFonts w:hint="default"/>
        <w:i w:val="0"/>
        <w:iCs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5">
    <w:nsid w:val="71BC0BE7"/>
    <w:multiLevelType w:val="multilevel"/>
    <w:tmpl w:val="1A8CD428"/>
    <w:lvl w:ilvl="0">
      <w:start w:val="2"/>
      <w:numFmt w:val="decimal"/>
      <w:lvlText w:val="%1."/>
      <w:lvlJc w:val="left"/>
      <w:pPr>
        <w:ind w:left="1800" w:hanging="360"/>
      </w:pPr>
      <w:rPr>
        <w:rFonts w:hint="default"/>
      </w:rPr>
    </w:lvl>
    <w:lvl w:ilvl="1">
      <w:start w:val="5"/>
      <w:numFmt w:val="decimal"/>
      <w:isLgl/>
      <w:lvlText w:val="%1.%2"/>
      <w:lvlJc w:val="left"/>
      <w:pPr>
        <w:ind w:left="2080" w:hanging="640"/>
      </w:pPr>
      <w:rPr>
        <w:rFonts w:hint="default"/>
      </w:rPr>
    </w:lvl>
    <w:lvl w:ilvl="2">
      <w:start w:val="2"/>
      <w:numFmt w:val="decimal"/>
      <w:isLgl/>
      <w:lvlText w:val="%1.%2.%3"/>
      <w:lvlJc w:val="left"/>
      <w:pPr>
        <w:ind w:left="2160" w:hanging="720"/>
      </w:pPr>
      <w:rPr>
        <w:rFonts w:hint="default"/>
      </w:rPr>
    </w:lvl>
    <w:lvl w:ilvl="3">
      <w:start w:val="3"/>
      <w:numFmt w:val="decimal"/>
      <w:lvlText w:val="3.5.2.%4."/>
      <w:lvlJc w:val="left"/>
      <w:pPr>
        <w:ind w:left="1800" w:hanging="360"/>
      </w:pPr>
      <w:rPr>
        <w:rFonts w:hint="default"/>
        <w:i w:val="0"/>
        <w:i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6">
    <w:nsid w:val="776E0696"/>
    <w:multiLevelType w:val="hybridMultilevel"/>
    <w:tmpl w:val="47C83D7C"/>
    <w:lvl w:ilvl="0" w:tplc="910A94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77BC442D"/>
    <w:multiLevelType w:val="hybridMultilevel"/>
    <w:tmpl w:val="4F8E79D0"/>
    <w:lvl w:ilvl="0" w:tplc="36248D5E">
      <w:start w:val="1"/>
      <w:numFmt w:val="decimal"/>
      <w:lvlText w:val="4.3.%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4E5A42"/>
    <w:multiLevelType w:val="multilevel"/>
    <w:tmpl w:val="A2CE5E52"/>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9">
    <w:nsid w:val="7C3D780B"/>
    <w:multiLevelType w:val="hybridMultilevel"/>
    <w:tmpl w:val="60E83F9E"/>
    <w:lvl w:ilvl="0" w:tplc="C4A0C0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CAA5227"/>
    <w:multiLevelType w:val="hybridMultilevel"/>
    <w:tmpl w:val="EE3E5CF6"/>
    <w:lvl w:ilvl="0" w:tplc="D10AFFFA">
      <w:start w:val="1"/>
      <w:numFmt w:val="decimal"/>
      <w:lvlText w:val="4.2.%1. "/>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23"/>
  </w:num>
  <w:num w:numId="4">
    <w:abstractNumId w:val="18"/>
  </w:num>
  <w:num w:numId="5">
    <w:abstractNumId w:val="19"/>
  </w:num>
  <w:num w:numId="6">
    <w:abstractNumId w:val="28"/>
  </w:num>
  <w:num w:numId="7">
    <w:abstractNumId w:val="14"/>
  </w:num>
  <w:num w:numId="8">
    <w:abstractNumId w:val="16"/>
  </w:num>
  <w:num w:numId="9">
    <w:abstractNumId w:val="10"/>
  </w:num>
  <w:num w:numId="10">
    <w:abstractNumId w:val="36"/>
  </w:num>
  <w:num w:numId="11">
    <w:abstractNumId w:val="38"/>
  </w:num>
  <w:num w:numId="12">
    <w:abstractNumId w:val="11"/>
  </w:num>
  <w:num w:numId="13">
    <w:abstractNumId w:val="17"/>
  </w:num>
  <w:num w:numId="14">
    <w:abstractNumId w:val="8"/>
  </w:num>
  <w:num w:numId="15">
    <w:abstractNumId w:val="21"/>
  </w:num>
  <w:num w:numId="16">
    <w:abstractNumId w:val="33"/>
  </w:num>
  <w:num w:numId="17">
    <w:abstractNumId w:val="27"/>
  </w:num>
  <w:num w:numId="18">
    <w:abstractNumId w:val="30"/>
  </w:num>
  <w:num w:numId="19">
    <w:abstractNumId w:val="13"/>
  </w:num>
  <w:num w:numId="20">
    <w:abstractNumId w:val="34"/>
  </w:num>
  <w:num w:numId="21">
    <w:abstractNumId w:val="2"/>
  </w:num>
  <w:num w:numId="22">
    <w:abstractNumId w:val="12"/>
  </w:num>
  <w:num w:numId="23">
    <w:abstractNumId w:val="3"/>
  </w:num>
  <w:num w:numId="24">
    <w:abstractNumId w:val="0"/>
  </w:num>
  <w:num w:numId="25">
    <w:abstractNumId w:val="32"/>
  </w:num>
  <w:num w:numId="26">
    <w:abstractNumId w:val="25"/>
  </w:num>
  <w:num w:numId="27">
    <w:abstractNumId w:val="22"/>
  </w:num>
  <w:num w:numId="28">
    <w:abstractNumId w:val="40"/>
  </w:num>
  <w:num w:numId="29">
    <w:abstractNumId w:val="37"/>
  </w:num>
  <w:num w:numId="30">
    <w:abstractNumId w:val="24"/>
  </w:num>
  <w:num w:numId="31">
    <w:abstractNumId w:val="26"/>
  </w:num>
  <w:num w:numId="32">
    <w:abstractNumId w:val="20"/>
  </w:num>
  <w:num w:numId="33">
    <w:abstractNumId w:val="4"/>
  </w:num>
  <w:num w:numId="34">
    <w:abstractNumId w:val="9"/>
  </w:num>
  <w:num w:numId="35">
    <w:abstractNumId w:val="1"/>
  </w:num>
  <w:num w:numId="36">
    <w:abstractNumId w:val="39"/>
  </w:num>
  <w:num w:numId="37">
    <w:abstractNumId w:val="7"/>
  </w:num>
  <w:num w:numId="38">
    <w:abstractNumId w:val="29"/>
  </w:num>
  <w:num w:numId="39">
    <w:abstractNumId w:val="31"/>
  </w:num>
  <w:num w:numId="40">
    <w:abstractNumId w:val="5"/>
  </w:num>
  <w:num w:numId="4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80"/>
    <w:rsid w:val="00002752"/>
    <w:rsid w:val="00002F51"/>
    <w:rsid w:val="00004218"/>
    <w:rsid w:val="00005209"/>
    <w:rsid w:val="00006BC6"/>
    <w:rsid w:val="00007C61"/>
    <w:rsid w:val="00012AAB"/>
    <w:rsid w:val="000136FC"/>
    <w:rsid w:val="00015E4D"/>
    <w:rsid w:val="00016357"/>
    <w:rsid w:val="00016860"/>
    <w:rsid w:val="000206CD"/>
    <w:rsid w:val="00023D69"/>
    <w:rsid w:val="00024CB8"/>
    <w:rsid w:val="0002511C"/>
    <w:rsid w:val="0002659C"/>
    <w:rsid w:val="000270F6"/>
    <w:rsid w:val="00027706"/>
    <w:rsid w:val="00027F27"/>
    <w:rsid w:val="000315F6"/>
    <w:rsid w:val="000334F9"/>
    <w:rsid w:val="0003777F"/>
    <w:rsid w:val="00037B6C"/>
    <w:rsid w:val="00037CD0"/>
    <w:rsid w:val="00041A8E"/>
    <w:rsid w:val="000575A1"/>
    <w:rsid w:val="00057784"/>
    <w:rsid w:val="0006101E"/>
    <w:rsid w:val="00061EF0"/>
    <w:rsid w:val="000729EE"/>
    <w:rsid w:val="00073AD0"/>
    <w:rsid w:val="0008218A"/>
    <w:rsid w:val="0008647A"/>
    <w:rsid w:val="000872EA"/>
    <w:rsid w:val="0009707D"/>
    <w:rsid w:val="000A08CE"/>
    <w:rsid w:val="000A1A8A"/>
    <w:rsid w:val="000A1F9E"/>
    <w:rsid w:val="000A3060"/>
    <w:rsid w:val="000B3C3D"/>
    <w:rsid w:val="000B4679"/>
    <w:rsid w:val="000B5EBE"/>
    <w:rsid w:val="000B7532"/>
    <w:rsid w:val="000C2832"/>
    <w:rsid w:val="000C32BB"/>
    <w:rsid w:val="000C4FD9"/>
    <w:rsid w:val="000C523E"/>
    <w:rsid w:val="000D65C9"/>
    <w:rsid w:val="000D7BB8"/>
    <w:rsid w:val="000E05C2"/>
    <w:rsid w:val="000E061B"/>
    <w:rsid w:val="000E7799"/>
    <w:rsid w:val="00101DF7"/>
    <w:rsid w:val="00101F6B"/>
    <w:rsid w:val="00103700"/>
    <w:rsid w:val="0011137B"/>
    <w:rsid w:val="001132D3"/>
    <w:rsid w:val="00131801"/>
    <w:rsid w:val="00133AC3"/>
    <w:rsid w:val="00134D1A"/>
    <w:rsid w:val="00141DF0"/>
    <w:rsid w:val="001534B7"/>
    <w:rsid w:val="001553D1"/>
    <w:rsid w:val="00160B4D"/>
    <w:rsid w:val="00167F45"/>
    <w:rsid w:val="00173D4F"/>
    <w:rsid w:val="00180A57"/>
    <w:rsid w:val="00181EC7"/>
    <w:rsid w:val="0018506D"/>
    <w:rsid w:val="00187FB4"/>
    <w:rsid w:val="00194618"/>
    <w:rsid w:val="00195483"/>
    <w:rsid w:val="00197AC8"/>
    <w:rsid w:val="001A3CF6"/>
    <w:rsid w:val="001A46AC"/>
    <w:rsid w:val="001A46F9"/>
    <w:rsid w:val="001A6571"/>
    <w:rsid w:val="001A7B43"/>
    <w:rsid w:val="001B4D12"/>
    <w:rsid w:val="001B6E50"/>
    <w:rsid w:val="001C0E4F"/>
    <w:rsid w:val="001C5B3C"/>
    <w:rsid w:val="001C6F03"/>
    <w:rsid w:val="001D1379"/>
    <w:rsid w:val="001D2980"/>
    <w:rsid w:val="001D3A8C"/>
    <w:rsid w:val="001D721B"/>
    <w:rsid w:val="001E2762"/>
    <w:rsid w:val="001E782E"/>
    <w:rsid w:val="001F366D"/>
    <w:rsid w:val="002113E7"/>
    <w:rsid w:val="00214E75"/>
    <w:rsid w:val="0021659F"/>
    <w:rsid w:val="002227F5"/>
    <w:rsid w:val="00222A5D"/>
    <w:rsid w:val="00222FB7"/>
    <w:rsid w:val="0022369D"/>
    <w:rsid w:val="00231DB9"/>
    <w:rsid w:val="002339B3"/>
    <w:rsid w:val="00233CF8"/>
    <w:rsid w:val="002349FD"/>
    <w:rsid w:val="0023734E"/>
    <w:rsid w:val="002410AE"/>
    <w:rsid w:val="00243E51"/>
    <w:rsid w:val="00244C21"/>
    <w:rsid w:val="00250982"/>
    <w:rsid w:val="00255E4E"/>
    <w:rsid w:val="00256C59"/>
    <w:rsid w:val="002631F3"/>
    <w:rsid w:val="00263940"/>
    <w:rsid w:val="00263AA7"/>
    <w:rsid w:val="00280356"/>
    <w:rsid w:val="00286887"/>
    <w:rsid w:val="00290D79"/>
    <w:rsid w:val="00290FE5"/>
    <w:rsid w:val="00293BC8"/>
    <w:rsid w:val="0029733A"/>
    <w:rsid w:val="00297632"/>
    <w:rsid w:val="002B065D"/>
    <w:rsid w:val="002B0B0D"/>
    <w:rsid w:val="002B0E5C"/>
    <w:rsid w:val="002B13CA"/>
    <w:rsid w:val="002B24F9"/>
    <w:rsid w:val="002B3348"/>
    <w:rsid w:val="002B3A80"/>
    <w:rsid w:val="002C2159"/>
    <w:rsid w:val="002C23F4"/>
    <w:rsid w:val="002E4AD3"/>
    <w:rsid w:val="002E59E1"/>
    <w:rsid w:val="002F253C"/>
    <w:rsid w:val="002F3132"/>
    <w:rsid w:val="00311907"/>
    <w:rsid w:val="0031374A"/>
    <w:rsid w:val="00315EE9"/>
    <w:rsid w:val="003213E1"/>
    <w:rsid w:val="003215CD"/>
    <w:rsid w:val="003278B1"/>
    <w:rsid w:val="00331FBB"/>
    <w:rsid w:val="00336EF8"/>
    <w:rsid w:val="003417AA"/>
    <w:rsid w:val="00346732"/>
    <w:rsid w:val="00350769"/>
    <w:rsid w:val="00355834"/>
    <w:rsid w:val="00360D32"/>
    <w:rsid w:val="00361C2F"/>
    <w:rsid w:val="0036619B"/>
    <w:rsid w:val="003664E0"/>
    <w:rsid w:val="003666C1"/>
    <w:rsid w:val="003667A8"/>
    <w:rsid w:val="00373FCC"/>
    <w:rsid w:val="00377EA5"/>
    <w:rsid w:val="00384BDB"/>
    <w:rsid w:val="0038646C"/>
    <w:rsid w:val="00392ECC"/>
    <w:rsid w:val="00395A73"/>
    <w:rsid w:val="003A1B8D"/>
    <w:rsid w:val="003A3B53"/>
    <w:rsid w:val="003A7969"/>
    <w:rsid w:val="003B1713"/>
    <w:rsid w:val="003B7092"/>
    <w:rsid w:val="003B7489"/>
    <w:rsid w:val="003C1B73"/>
    <w:rsid w:val="003C72CB"/>
    <w:rsid w:val="003D6169"/>
    <w:rsid w:val="003D6EF1"/>
    <w:rsid w:val="003E1193"/>
    <w:rsid w:val="003E2D44"/>
    <w:rsid w:val="003E2D7B"/>
    <w:rsid w:val="003E57BB"/>
    <w:rsid w:val="003E6A86"/>
    <w:rsid w:val="003F5886"/>
    <w:rsid w:val="00406E9A"/>
    <w:rsid w:val="00416033"/>
    <w:rsid w:val="004232F9"/>
    <w:rsid w:val="004243EA"/>
    <w:rsid w:val="00426C19"/>
    <w:rsid w:val="00436A68"/>
    <w:rsid w:val="00440195"/>
    <w:rsid w:val="004450F7"/>
    <w:rsid w:val="00446907"/>
    <w:rsid w:val="00452964"/>
    <w:rsid w:val="00453936"/>
    <w:rsid w:val="0047150F"/>
    <w:rsid w:val="00475F2A"/>
    <w:rsid w:val="004777CF"/>
    <w:rsid w:val="00481076"/>
    <w:rsid w:val="00482BEE"/>
    <w:rsid w:val="00484FEB"/>
    <w:rsid w:val="00485405"/>
    <w:rsid w:val="00485681"/>
    <w:rsid w:val="00491F2A"/>
    <w:rsid w:val="004A0489"/>
    <w:rsid w:val="004A5DEB"/>
    <w:rsid w:val="004B20B9"/>
    <w:rsid w:val="004C00F4"/>
    <w:rsid w:val="004D2DF1"/>
    <w:rsid w:val="004D33CD"/>
    <w:rsid w:val="004D4208"/>
    <w:rsid w:val="004D71C9"/>
    <w:rsid w:val="004D73B7"/>
    <w:rsid w:val="004F0012"/>
    <w:rsid w:val="004F0B7A"/>
    <w:rsid w:val="004F11FA"/>
    <w:rsid w:val="004F2D98"/>
    <w:rsid w:val="004F3253"/>
    <w:rsid w:val="004F473D"/>
    <w:rsid w:val="004F7851"/>
    <w:rsid w:val="00503F93"/>
    <w:rsid w:val="00505D06"/>
    <w:rsid w:val="00507798"/>
    <w:rsid w:val="00513B05"/>
    <w:rsid w:val="005271FD"/>
    <w:rsid w:val="00527BE5"/>
    <w:rsid w:val="00532AF7"/>
    <w:rsid w:val="005368C6"/>
    <w:rsid w:val="0054033B"/>
    <w:rsid w:val="00543B05"/>
    <w:rsid w:val="00545804"/>
    <w:rsid w:val="00553867"/>
    <w:rsid w:val="005644DB"/>
    <w:rsid w:val="00564999"/>
    <w:rsid w:val="0056731D"/>
    <w:rsid w:val="00570579"/>
    <w:rsid w:val="00570E1E"/>
    <w:rsid w:val="00571255"/>
    <w:rsid w:val="00571A71"/>
    <w:rsid w:val="0057687D"/>
    <w:rsid w:val="00580A12"/>
    <w:rsid w:val="00582A7C"/>
    <w:rsid w:val="00583BAA"/>
    <w:rsid w:val="00585F21"/>
    <w:rsid w:val="00586189"/>
    <w:rsid w:val="00586E04"/>
    <w:rsid w:val="005906EF"/>
    <w:rsid w:val="0059137F"/>
    <w:rsid w:val="00594CC1"/>
    <w:rsid w:val="00596FCF"/>
    <w:rsid w:val="005A0BCA"/>
    <w:rsid w:val="005A0FC3"/>
    <w:rsid w:val="005A1743"/>
    <w:rsid w:val="005A2475"/>
    <w:rsid w:val="005A2960"/>
    <w:rsid w:val="005A6304"/>
    <w:rsid w:val="005B2045"/>
    <w:rsid w:val="005B59D6"/>
    <w:rsid w:val="005B7E0D"/>
    <w:rsid w:val="005C28A9"/>
    <w:rsid w:val="005C359C"/>
    <w:rsid w:val="005C4884"/>
    <w:rsid w:val="005C4C73"/>
    <w:rsid w:val="005C6246"/>
    <w:rsid w:val="005E1BC4"/>
    <w:rsid w:val="005F0C1C"/>
    <w:rsid w:val="005F22DB"/>
    <w:rsid w:val="005F6EDA"/>
    <w:rsid w:val="00600734"/>
    <w:rsid w:val="0060506E"/>
    <w:rsid w:val="00606831"/>
    <w:rsid w:val="0061015B"/>
    <w:rsid w:val="006137F7"/>
    <w:rsid w:val="00614801"/>
    <w:rsid w:val="00615ABB"/>
    <w:rsid w:val="00616BC0"/>
    <w:rsid w:val="0061795E"/>
    <w:rsid w:val="00627AE2"/>
    <w:rsid w:val="0063721A"/>
    <w:rsid w:val="00640906"/>
    <w:rsid w:val="00640EAF"/>
    <w:rsid w:val="00641B99"/>
    <w:rsid w:val="006420EB"/>
    <w:rsid w:val="00647006"/>
    <w:rsid w:val="00652504"/>
    <w:rsid w:val="006560C2"/>
    <w:rsid w:val="00664E76"/>
    <w:rsid w:val="00670C65"/>
    <w:rsid w:val="00672BE9"/>
    <w:rsid w:val="006732B5"/>
    <w:rsid w:val="00673CC1"/>
    <w:rsid w:val="00675BF9"/>
    <w:rsid w:val="00675F7D"/>
    <w:rsid w:val="00681E68"/>
    <w:rsid w:val="006836FE"/>
    <w:rsid w:val="00686614"/>
    <w:rsid w:val="00686E42"/>
    <w:rsid w:val="006942E4"/>
    <w:rsid w:val="006A2105"/>
    <w:rsid w:val="006A2203"/>
    <w:rsid w:val="006A2855"/>
    <w:rsid w:val="006A40D0"/>
    <w:rsid w:val="006A6872"/>
    <w:rsid w:val="006B1835"/>
    <w:rsid w:val="006B22ED"/>
    <w:rsid w:val="006B4C30"/>
    <w:rsid w:val="006C175C"/>
    <w:rsid w:val="006C272D"/>
    <w:rsid w:val="006C36B5"/>
    <w:rsid w:val="006C5D0B"/>
    <w:rsid w:val="006D28AE"/>
    <w:rsid w:val="006D5589"/>
    <w:rsid w:val="006E1241"/>
    <w:rsid w:val="006F3A34"/>
    <w:rsid w:val="006F43BF"/>
    <w:rsid w:val="00700855"/>
    <w:rsid w:val="00700DB3"/>
    <w:rsid w:val="00702333"/>
    <w:rsid w:val="00707D28"/>
    <w:rsid w:val="00712491"/>
    <w:rsid w:val="007133A5"/>
    <w:rsid w:val="00714ACB"/>
    <w:rsid w:val="00716BE5"/>
    <w:rsid w:val="00721CD0"/>
    <w:rsid w:val="007246C8"/>
    <w:rsid w:val="00725009"/>
    <w:rsid w:val="0072579C"/>
    <w:rsid w:val="00731B0A"/>
    <w:rsid w:val="00731C8A"/>
    <w:rsid w:val="007411D8"/>
    <w:rsid w:val="00742F31"/>
    <w:rsid w:val="0076022C"/>
    <w:rsid w:val="0076197C"/>
    <w:rsid w:val="00763D39"/>
    <w:rsid w:val="007650FF"/>
    <w:rsid w:val="00765748"/>
    <w:rsid w:val="007717EB"/>
    <w:rsid w:val="00774482"/>
    <w:rsid w:val="00774F5A"/>
    <w:rsid w:val="0077504B"/>
    <w:rsid w:val="00776525"/>
    <w:rsid w:val="00776624"/>
    <w:rsid w:val="00783D3B"/>
    <w:rsid w:val="00787F99"/>
    <w:rsid w:val="00790FBE"/>
    <w:rsid w:val="007926D4"/>
    <w:rsid w:val="00794631"/>
    <w:rsid w:val="007A1E5D"/>
    <w:rsid w:val="007A4615"/>
    <w:rsid w:val="007A540D"/>
    <w:rsid w:val="007A5D53"/>
    <w:rsid w:val="007A7E2E"/>
    <w:rsid w:val="007B0EA6"/>
    <w:rsid w:val="007B46AF"/>
    <w:rsid w:val="007B7639"/>
    <w:rsid w:val="007C0AB8"/>
    <w:rsid w:val="007C324D"/>
    <w:rsid w:val="007C39BE"/>
    <w:rsid w:val="007C5E9C"/>
    <w:rsid w:val="007D1C31"/>
    <w:rsid w:val="007D6A47"/>
    <w:rsid w:val="007E2346"/>
    <w:rsid w:val="007F1E8C"/>
    <w:rsid w:val="007F48C5"/>
    <w:rsid w:val="007F6DD4"/>
    <w:rsid w:val="00811067"/>
    <w:rsid w:val="008129EF"/>
    <w:rsid w:val="00815C86"/>
    <w:rsid w:val="00815D38"/>
    <w:rsid w:val="00816F45"/>
    <w:rsid w:val="008201A3"/>
    <w:rsid w:val="00830705"/>
    <w:rsid w:val="00832A68"/>
    <w:rsid w:val="0084040D"/>
    <w:rsid w:val="0085100D"/>
    <w:rsid w:val="00853640"/>
    <w:rsid w:val="008538C8"/>
    <w:rsid w:val="0087638C"/>
    <w:rsid w:val="00880284"/>
    <w:rsid w:val="00880790"/>
    <w:rsid w:val="008820DA"/>
    <w:rsid w:val="008860FE"/>
    <w:rsid w:val="008927B6"/>
    <w:rsid w:val="00894837"/>
    <w:rsid w:val="00897BDC"/>
    <w:rsid w:val="008A0B27"/>
    <w:rsid w:val="008A1BE4"/>
    <w:rsid w:val="008A4F89"/>
    <w:rsid w:val="008B0CAC"/>
    <w:rsid w:val="008B4B99"/>
    <w:rsid w:val="008C0C21"/>
    <w:rsid w:val="008C1997"/>
    <w:rsid w:val="008C3100"/>
    <w:rsid w:val="008C5A65"/>
    <w:rsid w:val="008C5E48"/>
    <w:rsid w:val="008C5EB9"/>
    <w:rsid w:val="008C64E3"/>
    <w:rsid w:val="008D0FA4"/>
    <w:rsid w:val="008D53B4"/>
    <w:rsid w:val="008E1090"/>
    <w:rsid w:val="008E1655"/>
    <w:rsid w:val="008F12C0"/>
    <w:rsid w:val="008F2AFB"/>
    <w:rsid w:val="008F3D66"/>
    <w:rsid w:val="00905153"/>
    <w:rsid w:val="0090566F"/>
    <w:rsid w:val="00907938"/>
    <w:rsid w:val="0091438E"/>
    <w:rsid w:val="00915CBD"/>
    <w:rsid w:val="00921314"/>
    <w:rsid w:val="009255ED"/>
    <w:rsid w:val="009305CB"/>
    <w:rsid w:val="00933D35"/>
    <w:rsid w:val="009356BD"/>
    <w:rsid w:val="00935F24"/>
    <w:rsid w:val="00937AB3"/>
    <w:rsid w:val="00937FC0"/>
    <w:rsid w:val="00942849"/>
    <w:rsid w:val="00946484"/>
    <w:rsid w:val="009505D6"/>
    <w:rsid w:val="009537D9"/>
    <w:rsid w:val="00955A8E"/>
    <w:rsid w:val="009575E3"/>
    <w:rsid w:val="00957D5F"/>
    <w:rsid w:val="00964B91"/>
    <w:rsid w:val="009650A2"/>
    <w:rsid w:val="009665FE"/>
    <w:rsid w:val="00975ADD"/>
    <w:rsid w:val="009814D1"/>
    <w:rsid w:val="00993C22"/>
    <w:rsid w:val="00995F32"/>
    <w:rsid w:val="009A4D62"/>
    <w:rsid w:val="009A54E1"/>
    <w:rsid w:val="009B06E2"/>
    <w:rsid w:val="009B355F"/>
    <w:rsid w:val="009B649A"/>
    <w:rsid w:val="009C4591"/>
    <w:rsid w:val="009C7A12"/>
    <w:rsid w:val="009C7B34"/>
    <w:rsid w:val="009D1A76"/>
    <w:rsid w:val="009D736E"/>
    <w:rsid w:val="009E3C6E"/>
    <w:rsid w:val="009E535B"/>
    <w:rsid w:val="009F1E54"/>
    <w:rsid w:val="009F2111"/>
    <w:rsid w:val="009F4EE0"/>
    <w:rsid w:val="009F591A"/>
    <w:rsid w:val="00A028C0"/>
    <w:rsid w:val="00A04589"/>
    <w:rsid w:val="00A11EFF"/>
    <w:rsid w:val="00A14915"/>
    <w:rsid w:val="00A14DB3"/>
    <w:rsid w:val="00A2024E"/>
    <w:rsid w:val="00A20460"/>
    <w:rsid w:val="00A2248E"/>
    <w:rsid w:val="00A243E1"/>
    <w:rsid w:val="00A249B7"/>
    <w:rsid w:val="00A2706C"/>
    <w:rsid w:val="00A2752E"/>
    <w:rsid w:val="00A32A77"/>
    <w:rsid w:val="00A60E60"/>
    <w:rsid w:val="00A61BCA"/>
    <w:rsid w:val="00A6672C"/>
    <w:rsid w:val="00A703E0"/>
    <w:rsid w:val="00A714CE"/>
    <w:rsid w:val="00A74608"/>
    <w:rsid w:val="00A77E3D"/>
    <w:rsid w:val="00A83D74"/>
    <w:rsid w:val="00A84DE6"/>
    <w:rsid w:val="00A85C67"/>
    <w:rsid w:val="00A91285"/>
    <w:rsid w:val="00A9274A"/>
    <w:rsid w:val="00A92812"/>
    <w:rsid w:val="00AB104D"/>
    <w:rsid w:val="00AB4623"/>
    <w:rsid w:val="00AB63D7"/>
    <w:rsid w:val="00AC2641"/>
    <w:rsid w:val="00AC7FDF"/>
    <w:rsid w:val="00AD3584"/>
    <w:rsid w:val="00AD52D8"/>
    <w:rsid w:val="00AD5F91"/>
    <w:rsid w:val="00AD6771"/>
    <w:rsid w:val="00AD707D"/>
    <w:rsid w:val="00AE2456"/>
    <w:rsid w:val="00AE337F"/>
    <w:rsid w:val="00AF0367"/>
    <w:rsid w:val="00AF12EC"/>
    <w:rsid w:val="00AF1679"/>
    <w:rsid w:val="00AF25D8"/>
    <w:rsid w:val="00AF64B9"/>
    <w:rsid w:val="00B05DB2"/>
    <w:rsid w:val="00B061E4"/>
    <w:rsid w:val="00B074E1"/>
    <w:rsid w:val="00B12538"/>
    <w:rsid w:val="00B14199"/>
    <w:rsid w:val="00B16295"/>
    <w:rsid w:val="00B227B4"/>
    <w:rsid w:val="00B32208"/>
    <w:rsid w:val="00B33A9C"/>
    <w:rsid w:val="00B47969"/>
    <w:rsid w:val="00B523D5"/>
    <w:rsid w:val="00B53202"/>
    <w:rsid w:val="00B54FFD"/>
    <w:rsid w:val="00B560EA"/>
    <w:rsid w:val="00B572CB"/>
    <w:rsid w:val="00B606C7"/>
    <w:rsid w:val="00B67335"/>
    <w:rsid w:val="00B7207C"/>
    <w:rsid w:val="00B778AB"/>
    <w:rsid w:val="00B8651D"/>
    <w:rsid w:val="00B91AE0"/>
    <w:rsid w:val="00B93BC2"/>
    <w:rsid w:val="00BA3CC4"/>
    <w:rsid w:val="00BA402A"/>
    <w:rsid w:val="00BA609D"/>
    <w:rsid w:val="00BB176F"/>
    <w:rsid w:val="00BB217D"/>
    <w:rsid w:val="00BB706F"/>
    <w:rsid w:val="00BB73B9"/>
    <w:rsid w:val="00BC0542"/>
    <w:rsid w:val="00BC2B2C"/>
    <w:rsid w:val="00BC3483"/>
    <w:rsid w:val="00BD29A1"/>
    <w:rsid w:val="00BD433E"/>
    <w:rsid w:val="00BD7A0E"/>
    <w:rsid w:val="00BE2297"/>
    <w:rsid w:val="00BF5DCB"/>
    <w:rsid w:val="00C02BFB"/>
    <w:rsid w:val="00C07C1D"/>
    <w:rsid w:val="00C1174A"/>
    <w:rsid w:val="00C118A2"/>
    <w:rsid w:val="00C15569"/>
    <w:rsid w:val="00C157DA"/>
    <w:rsid w:val="00C15998"/>
    <w:rsid w:val="00C24ADD"/>
    <w:rsid w:val="00C252E8"/>
    <w:rsid w:val="00C27960"/>
    <w:rsid w:val="00C312BC"/>
    <w:rsid w:val="00C33E18"/>
    <w:rsid w:val="00C37F25"/>
    <w:rsid w:val="00C4573D"/>
    <w:rsid w:val="00C52D34"/>
    <w:rsid w:val="00C52F5B"/>
    <w:rsid w:val="00C548F9"/>
    <w:rsid w:val="00C60750"/>
    <w:rsid w:val="00C60F9E"/>
    <w:rsid w:val="00C629CD"/>
    <w:rsid w:val="00C63560"/>
    <w:rsid w:val="00C63E99"/>
    <w:rsid w:val="00C6648F"/>
    <w:rsid w:val="00C677C8"/>
    <w:rsid w:val="00C7700A"/>
    <w:rsid w:val="00C80349"/>
    <w:rsid w:val="00C90213"/>
    <w:rsid w:val="00C92AC5"/>
    <w:rsid w:val="00C949C5"/>
    <w:rsid w:val="00C96136"/>
    <w:rsid w:val="00C97E0F"/>
    <w:rsid w:val="00CA2A24"/>
    <w:rsid w:val="00CA3E95"/>
    <w:rsid w:val="00CA4A1E"/>
    <w:rsid w:val="00CA5758"/>
    <w:rsid w:val="00CA72C3"/>
    <w:rsid w:val="00CA770E"/>
    <w:rsid w:val="00CB544B"/>
    <w:rsid w:val="00CC2FD4"/>
    <w:rsid w:val="00CC54F8"/>
    <w:rsid w:val="00CC62D2"/>
    <w:rsid w:val="00CD25EA"/>
    <w:rsid w:val="00CD69B8"/>
    <w:rsid w:val="00CD6F0D"/>
    <w:rsid w:val="00CD7356"/>
    <w:rsid w:val="00CE2A0E"/>
    <w:rsid w:val="00CE3E6E"/>
    <w:rsid w:val="00CE44F9"/>
    <w:rsid w:val="00CF1044"/>
    <w:rsid w:val="00CF2B2A"/>
    <w:rsid w:val="00CF2C8D"/>
    <w:rsid w:val="00CF7962"/>
    <w:rsid w:val="00D068C9"/>
    <w:rsid w:val="00D12E8D"/>
    <w:rsid w:val="00D23104"/>
    <w:rsid w:val="00D3430D"/>
    <w:rsid w:val="00D40845"/>
    <w:rsid w:val="00D450AD"/>
    <w:rsid w:val="00D5023E"/>
    <w:rsid w:val="00D51DE3"/>
    <w:rsid w:val="00D52A99"/>
    <w:rsid w:val="00D67009"/>
    <w:rsid w:val="00D67270"/>
    <w:rsid w:val="00D70575"/>
    <w:rsid w:val="00D7220F"/>
    <w:rsid w:val="00D73F25"/>
    <w:rsid w:val="00D752C2"/>
    <w:rsid w:val="00D815DB"/>
    <w:rsid w:val="00D83C79"/>
    <w:rsid w:val="00D937AE"/>
    <w:rsid w:val="00D93A21"/>
    <w:rsid w:val="00D96B19"/>
    <w:rsid w:val="00DB3CE9"/>
    <w:rsid w:val="00DB3F4C"/>
    <w:rsid w:val="00DB6A83"/>
    <w:rsid w:val="00DC2AA6"/>
    <w:rsid w:val="00DC324F"/>
    <w:rsid w:val="00DC43DC"/>
    <w:rsid w:val="00DC5DA1"/>
    <w:rsid w:val="00DD035D"/>
    <w:rsid w:val="00DD49FE"/>
    <w:rsid w:val="00DD602B"/>
    <w:rsid w:val="00DE15A5"/>
    <w:rsid w:val="00DE4320"/>
    <w:rsid w:val="00DE5781"/>
    <w:rsid w:val="00DE7292"/>
    <w:rsid w:val="00DF0126"/>
    <w:rsid w:val="00DF4630"/>
    <w:rsid w:val="00DF517B"/>
    <w:rsid w:val="00DF68BB"/>
    <w:rsid w:val="00E01C70"/>
    <w:rsid w:val="00E055EB"/>
    <w:rsid w:val="00E0733E"/>
    <w:rsid w:val="00E10DEA"/>
    <w:rsid w:val="00E12B73"/>
    <w:rsid w:val="00E13EB0"/>
    <w:rsid w:val="00E14210"/>
    <w:rsid w:val="00E15048"/>
    <w:rsid w:val="00E20C72"/>
    <w:rsid w:val="00E25CFF"/>
    <w:rsid w:val="00E27068"/>
    <w:rsid w:val="00E32891"/>
    <w:rsid w:val="00E33883"/>
    <w:rsid w:val="00E37539"/>
    <w:rsid w:val="00E41A54"/>
    <w:rsid w:val="00E44A69"/>
    <w:rsid w:val="00E458A9"/>
    <w:rsid w:val="00E45AD5"/>
    <w:rsid w:val="00E517AE"/>
    <w:rsid w:val="00E5491E"/>
    <w:rsid w:val="00E5607D"/>
    <w:rsid w:val="00E57401"/>
    <w:rsid w:val="00E608CD"/>
    <w:rsid w:val="00E61389"/>
    <w:rsid w:val="00E6346C"/>
    <w:rsid w:val="00E67064"/>
    <w:rsid w:val="00E76432"/>
    <w:rsid w:val="00E8207F"/>
    <w:rsid w:val="00E91A25"/>
    <w:rsid w:val="00E92645"/>
    <w:rsid w:val="00E96B97"/>
    <w:rsid w:val="00E9714E"/>
    <w:rsid w:val="00E97FCA"/>
    <w:rsid w:val="00EA185C"/>
    <w:rsid w:val="00EA4065"/>
    <w:rsid w:val="00EA5FAF"/>
    <w:rsid w:val="00EB27A9"/>
    <w:rsid w:val="00EB3E90"/>
    <w:rsid w:val="00EC3B22"/>
    <w:rsid w:val="00EC6D43"/>
    <w:rsid w:val="00ED0C50"/>
    <w:rsid w:val="00ED10CC"/>
    <w:rsid w:val="00ED2C3E"/>
    <w:rsid w:val="00ED2EEB"/>
    <w:rsid w:val="00ED5F76"/>
    <w:rsid w:val="00ED7C76"/>
    <w:rsid w:val="00EE4414"/>
    <w:rsid w:val="00EF62E4"/>
    <w:rsid w:val="00EF70BF"/>
    <w:rsid w:val="00F000B6"/>
    <w:rsid w:val="00F02455"/>
    <w:rsid w:val="00F0777E"/>
    <w:rsid w:val="00F14625"/>
    <w:rsid w:val="00F14BC2"/>
    <w:rsid w:val="00F21D99"/>
    <w:rsid w:val="00F22059"/>
    <w:rsid w:val="00F22E1A"/>
    <w:rsid w:val="00F438A0"/>
    <w:rsid w:val="00F46F7C"/>
    <w:rsid w:val="00F54EAE"/>
    <w:rsid w:val="00F572F1"/>
    <w:rsid w:val="00F64A31"/>
    <w:rsid w:val="00F7133D"/>
    <w:rsid w:val="00F71A69"/>
    <w:rsid w:val="00F75023"/>
    <w:rsid w:val="00F75107"/>
    <w:rsid w:val="00F83465"/>
    <w:rsid w:val="00F8364F"/>
    <w:rsid w:val="00F8460A"/>
    <w:rsid w:val="00F90CCB"/>
    <w:rsid w:val="00F91767"/>
    <w:rsid w:val="00F92F49"/>
    <w:rsid w:val="00FA09DF"/>
    <w:rsid w:val="00FA436E"/>
    <w:rsid w:val="00FA4753"/>
    <w:rsid w:val="00FA5C4F"/>
    <w:rsid w:val="00FB1D60"/>
    <w:rsid w:val="00FB53D9"/>
    <w:rsid w:val="00FC6B51"/>
    <w:rsid w:val="00FD2AEC"/>
    <w:rsid w:val="00FD621F"/>
    <w:rsid w:val="00FE38A1"/>
    <w:rsid w:val="00FE4C9C"/>
    <w:rsid w:val="00FE5524"/>
    <w:rsid w:val="00FF0696"/>
    <w:rsid w:val="00FF1438"/>
    <w:rsid w:val="00FF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D493D"/>
  <w15:chartTrackingRefBased/>
  <w15:docId w15:val="{195BB1A9-01C4-4AED-999A-BB8DFEE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EF1"/>
    <w:rPr>
      <w:rFonts w:eastAsiaTheme="minorEastAsia"/>
      <w:kern w:val="0"/>
      <w14:ligatures w14:val="none"/>
    </w:rPr>
  </w:style>
  <w:style w:type="paragraph" w:styleId="Heading1">
    <w:name w:val="heading 1"/>
    <w:basedOn w:val="Normal"/>
    <w:next w:val="Normal"/>
    <w:link w:val="Heading1Char"/>
    <w:uiPriority w:val="9"/>
    <w:qFormat/>
    <w:rsid w:val="003D6EF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D6EF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6EF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6EF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3D6EF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D6EF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D6EF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D6EF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D6EF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F1"/>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rsid w:val="003D6EF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3D6EF1"/>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3D6EF1"/>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3D6EF1"/>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3D6EF1"/>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3D6EF1"/>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3D6EF1"/>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3D6EF1"/>
    <w:rPr>
      <w:rFonts w:asciiTheme="majorHAnsi" w:eastAsiaTheme="majorEastAsia" w:hAnsiTheme="majorHAnsi" w:cstheme="majorBidi"/>
      <w:i/>
      <w:iCs/>
      <w:color w:val="1F3864" w:themeColor="accent1" w:themeShade="80"/>
      <w:kern w:val="0"/>
      <w14:ligatures w14:val="none"/>
    </w:rPr>
  </w:style>
  <w:style w:type="paragraph" w:styleId="ListParagraph">
    <w:name w:val="List Paragraph"/>
    <w:basedOn w:val="Normal"/>
    <w:uiPriority w:val="34"/>
    <w:qFormat/>
    <w:rsid w:val="003D6EF1"/>
    <w:pPr>
      <w:ind w:left="720"/>
      <w:contextualSpacing/>
    </w:pPr>
  </w:style>
  <w:style w:type="character" w:styleId="Hyperlink">
    <w:name w:val="Hyperlink"/>
    <w:basedOn w:val="DefaultParagraphFont"/>
    <w:uiPriority w:val="99"/>
    <w:unhideWhenUsed/>
    <w:rsid w:val="003D6EF1"/>
    <w:rPr>
      <w:color w:val="0000FF"/>
      <w:u w:val="single"/>
    </w:rPr>
  </w:style>
  <w:style w:type="table" w:styleId="TableGrid">
    <w:name w:val="Table Grid"/>
    <w:basedOn w:val="TableNormal"/>
    <w:uiPriority w:val="59"/>
    <w:rsid w:val="003D6EF1"/>
    <w:pPr>
      <w:spacing w:after="0" w:line="240" w:lineRule="auto"/>
    </w:pPr>
    <w:rPr>
      <w:rFonts w:eastAsiaTheme="minorEastAsia"/>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D6EF1"/>
    <w:pPr>
      <w:outlineLvl w:val="9"/>
    </w:pPr>
  </w:style>
  <w:style w:type="paragraph" w:styleId="TOC1">
    <w:name w:val="toc 1"/>
    <w:basedOn w:val="Normal"/>
    <w:next w:val="Normal"/>
    <w:autoRedefine/>
    <w:uiPriority w:val="39"/>
    <w:unhideWhenUsed/>
    <w:rsid w:val="00B560EA"/>
    <w:pPr>
      <w:tabs>
        <w:tab w:val="right" w:leader="dot" w:pos="7927"/>
      </w:tabs>
      <w:spacing w:after="100" w:line="276" w:lineRule="auto"/>
    </w:pPr>
    <w:rPr>
      <w:rFonts w:ascii="Times New Roman" w:eastAsia="Times New Roman" w:hAnsi="Times New Roman" w:cs="Times New Roman"/>
      <w:noProof/>
      <w:shd w:val="clear" w:color="auto" w:fill="F8F9FC"/>
    </w:rPr>
  </w:style>
  <w:style w:type="paragraph" w:styleId="TOC2">
    <w:name w:val="toc 2"/>
    <w:basedOn w:val="Normal"/>
    <w:next w:val="Normal"/>
    <w:autoRedefine/>
    <w:uiPriority w:val="39"/>
    <w:unhideWhenUsed/>
    <w:rsid w:val="00DE5781"/>
    <w:pPr>
      <w:tabs>
        <w:tab w:val="left" w:pos="720"/>
        <w:tab w:val="left" w:pos="1350"/>
        <w:tab w:val="right" w:leader="dot" w:pos="7927"/>
      </w:tabs>
      <w:spacing w:after="100" w:line="276" w:lineRule="auto"/>
      <w:ind w:left="990" w:hanging="180"/>
    </w:pPr>
  </w:style>
  <w:style w:type="paragraph" w:styleId="TOC3">
    <w:name w:val="toc 3"/>
    <w:basedOn w:val="Normal"/>
    <w:next w:val="Normal"/>
    <w:autoRedefine/>
    <w:uiPriority w:val="39"/>
    <w:unhideWhenUsed/>
    <w:rsid w:val="00DE5781"/>
    <w:pPr>
      <w:tabs>
        <w:tab w:val="left" w:pos="2085"/>
        <w:tab w:val="right" w:leader="dot" w:pos="7927"/>
      </w:tabs>
      <w:spacing w:after="100" w:line="240" w:lineRule="auto"/>
      <w:ind w:left="2127" w:hanging="709"/>
    </w:pPr>
    <w:rPr>
      <w:rFonts w:ascii="Times New Roman" w:hAnsi="Times New Roman" w:cs="Times New Roman"/>
      <w:b/>
      <w:bCs/>
      <w:noProof/>
    </w:rPr>
  </w:style>
  <w:style w:type="paragraph" w:styleId="TOC4">
    <w:name w:val="toc 4"/>
    <w:basedOn w:val="Normal"/>
    <w:next w:val="Normal"/>
    <w:autoRedefine/>
    <w:uiPriority w:val="39"/>
    <w:unhideWhenUsed/>
    <w:rsid w:val="009665FE"/>
    <w:pPr>
      <w:tabs>
        <w:tab w:val="left" w:pos="1760"/>
        <w:tab w:val="right" w:leader="dot" w:pos="7922"/>
      </w:tabs>
      <w:spacing w:after="100"/>
      <w:ind w:left="660" w:firstLine="1410"/>
    </w:pPr>
    <w:rPr>
      <w:rFonts w:ascii="Times New Roman" w:hAnsi="Times New Roman" w:cs="Times New Roman"/>
      <w:b/>
      <w:bCs/>
      <w:noProof/>
    </w:rPr>
  </w:style>
  <w:style w:type="paragraph" w:styleId="Header">
    <w:name w:val="header"/>
    <w:basedOn w:val="Normal"/>
    <w:link w:val="HeaderChar"/>
    <w:uiPriority w:val="99"/>
    <w:unhideWhenUsed/>
    <w:rsid w:val="003D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EF1"/>
    <w:rPr>
      <w:rFonts w:eastAsiaTheme="minorEastAsia"/>
      <w:kern w:val="0"/>
      <w14:ligatures w14:val="none"/>
    </w:rPr>
  </w:style>
  <w:style w:type="paragraph" w:styleId="Footer">
    <w:name w:val="footer"/>
    <w:basedOn w:val="Normal"/>
    <w:link w:val="FooterChar"/>
    <w:uiPriority w:val="99"/>
    <w:unhideWhenUsed/>
    <w:rsid w:val="003D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EF1"/>
    <w:rPr>
      <w:rFonts w:eastAsiaTheme="minorEastAsia"/>
      <w:kern w:val="0"/>
      <w14:ligatures w14:val="none"/>
    </w:rPr>
  </w:style>
  <w:style w:type="paragraph" w:styleId="Caption">
    <w:name w:val="caption"/>
    <w:basedOn w:val="Normal"/>
    <w:next w:val="Normal"/>
    <w:uiPriority w:val="35"/>
    <w:semiHidden/>
    <w:unhideWhenUsed/>
    <w:qFormat/>
    <w:rsid w:val="003D6EF1"/>
    <w:pPr>
      <w:spacing w:line="240" w:lineRule="auto"/>
    </w:pPr>
    <w:rPr>
      <w:b/>
      <w:bCs/>
      <w:smallCaps/>
      <w:color w:val="44546A" w:themeColor="text2"/>
    </w:rPr>
  </w:style>
  <w:style w:type="paragraph" w:styleId="Title">
    <w:name w:val="Title"/>
    <w:basedOn w:val="Normal"/>
    <w:next w:val="Normal"/>
    <w:link w:val="TitleChar"/>
    <w:uiPriority w:val="10"/>
    <w:qFormat/>
    <w:rsid w:val="003D6E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D6EF1"/>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3D6EF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D6EF1"/>
    <w:rPr>
      <w:rFonts w:asciiTheme="majorHAnsi" w:eastAsiaTheme="majorEastAsia" w:hAnsiTheme="majorHAnsi" w:cstheme="majorBidi"/>
      <w:color w:val="4472C4" w:themeColor="accent1"/>
      <w:kern w:val="0"/>
      <w:sz w:val="28"/>
      <w:szCs w:val="28"/>
      <w14:ligatures w14:val="none"/>
    </w:rPr>
  </w:style>
  <w:style w:type="character" w:styleId="Strong">
    <w:name w:val="Strong"/>
    <w:basedOn w:val="DefaultParagraphFont"/>
    <w:uiPriority w:val="22"/>
    <w:qFormat/>
    <w:rsid w:val="003D6EF1"/>
    <w:rPr>
      <w:b/>
      <w:bCs/>
    </w:rPr>
  </w:style>
  <w:style w:type="character" w:styleId="Emphasis">
    <w:name w:val="Emphasis"/>
    <w:basedOn w:val="DefaultParagraphFont"/>
    <w:uiPriority w:val="20"/>
    <w:qFormat/>
    <w:rsid w:val="003D6EF1"/>
    <w:rPr>
      <w:i/>
      <w:iCs/>
    </w:rPr>
  </w:style>
  <w:style w:type="paragraph" w:styleId="NoSpacing">
    <w:name w:val="No Spacing"/>
    <w:uiPriority w:val="1"/>
    <w:qFormat/>
    <w:rsid w:val="003D6EF1"/>
    <w:pPr>
      <w:spacing w:after="0" w:line="240" w:lineRule="auto"/>
    </w:pPr>
    <w:rPr>
      <w:rFonts w:eastAsiaTheme="minorEastAsia"/>
      <w:kern w:val="0"/>
      <w14:ligatures w14:val="none"/>
    </w:rPr>
  </w:style>
  <w:style w:type="paragraph" w:styleId="Quote">
    <w:name w:val="Quote"/>
    <w:basedOn w:val="Normal"/>
    <w:next w:val="Normal"/>
    <w:link w:val="QuoteChar"/>
    <w:uiPriority w:val="29"/>
    <w:qFormat/>
    <w:rsid w:val="003D6E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D6EF1"/>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3D6E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D6EF1"/>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3D6EF1"/>
    <w:rPr>
      <w:i/>
      <w:iCs/>
      <w:color w:val="595959" w:themeColor="text1" w:themeTint="A6"/>
    </w:rPr>
  </w:style>
  <w:style w:type="character" w:styleId="IntenseEmphasis">
    <w:name w:val="Intense Emphasis"/>
    <w:basedOn w:val="DefaultParagraphFont"/>
    <w:uiPriority w:val="21"/>
    <w:qFormat/>
    <w:rsid w:val="003D6EF1"/>
    <w:rPr>
      <w:b/>
      <w:bCs/>
      <w:i/>
      <w:iCs/>
    </w:rPr>
  </w:style>
  <w:style w:type="character" w:styleId="SubtleReference">
    <w:name w:val="Subtle Reference"/>
    <w:basedOn w:val="DefaultParagraphFont"/>
    <w:uiPriority w:val="31"/>
    <w:qFormat/>
    <w:rsid w:val="003D6E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D6EF1"/>
    <w:rPr>
      <w:b/>
      <w:bCs/>
      <w:smallCaps/>
      <w:color w:val="44546A" w:themeColor="text2"/>
      <w:u w:val="single"/>
    </w:rPr>
  </w:style>
  <w:style w:type="character" w:styleId="BookTitle">
    <w:name w:val="Book Title"/>
    <w:basedOn w:val="DefaultParagraphFont"/>
    <w:uiPriority w:val="33"/>
    <w:qFormat/>
    <w:rsid w:val="003D6EF1"/>
    <w:rPr>
      <w:b/>
      <w:bCs/>
      <w:smallCaps/>
      <w:spacing w:val="10"/>
    </w:rPr>
  </w:style>
  <w:style w:type="character" w:styleId="FollowedHyperlink">
    <w:name w:val="FollowedHyperlink"/>
    <w:basedOn w:val="DefaultParagraphFont"/>
    <w:uiPriority w:val="99"/>
    <w:semiHidden/>
    <w:unhideWhenUsed/>
    <w:rsid w:val="007926D4"/>
    <w:rPr>
      <w:color w:val="954F72"/>
      <w:u w:val="single"/>
    </w:rPr>
  </w:style>
  <w:style w:type="paragraph" w:customStyle="1" w:styleId="msonormal0">
    <w:name w:val="msonormal"/>
    <w:basedOn w:val="Normal"/>
    <w:rsid w:val="00792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926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7926D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7926D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7926D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7926D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7926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7926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7926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7926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7926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7926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63D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D39"/>
    <w:rPr>
      <w:rFonts w:ascii="Consolas" w:eastAsiaTheme="minorEastAsia" w:hAnsi="Consolas"/>
      <w:kern w:val="0"/>
      <w:sz w:val="20"/>
      <w:szCs w:val="20"/>
      <w14:ligatures w14:val="none"/>
    </w:rPr>
  </w:style>
  <w:style w:type="character" w:customStyle="1" w:styleId="UnresolvedMention">
    <w:name w:val="Unresolved Mention"/>
    <w:basedOn w:val="DefaultParagraphFont"/>
    <w:uiPriority w:val="99"/>
    <w:semiHidden/>
    <w:unhideWhenUsed/>
    <w:rsid w:val="00B5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4109">
      <w:bodyDiv w:val="1"/>
      <w:marLeft w:val="0"/>
      <w:marRight w:val="0"/>
      <w:marTop w:val="0"/>
      <w:marBottom w:val="0"/>
      <w:divBdr>
        <w:top w:val="none" w:sz="0" w:space="0" w:color="auto"/>
        <w:left w:val="none" w:sz="0" w:space="0" w:color="auto"/>
        <w:bottom w:val="none" w:sz="0" w:space="0" w:color="auto"/>
        <w:right w:val="none" w:sz="0" w:space="0" w:color="auto"/>
      </w:divBdr>
    </w:div>
    <w:div w:id="129632886">
      <w:bodyDiv w:val="1"/>
      <w:marLeft w:val="0"/>
      <w:marRight w:val="0"/>
      <w:marTop w:val="0"/>
      <w:marBottom w:val="0"/>
      <w:divBdr>
        <w:top w:val="none" w:sz="0" w:space="0" w:color="auto"/>
        <w:left w:val="none" w:sz="0" w:space="0" w:color="auto"/>
        <w:bottom w:val="none" w:sz="0" w:space="0" w:color="auto"/>
        <w:right w:val="none" w:sz="0" w:space="0" w:color="auto"/>
      </w:divBdr>
    </w:div>
    <w:div w:id="280768067">
      <w:bodyDiv w:val="1"/>
      <w:marLeft w:val="0"/>
      <w:marRight w:val="0"/>
      <w:marTop w:val="0"/>
      <w:marBottom w:val="0"/>
      <w:divBdr>
        <w:top w:val="none" w:sz="0" w:space="0" w:color="auto"/>
        <w:left w:val="none" w:sz="0" w:space="0" w:color="auto"/>
        <w:bottom w:val="none" w:sz="0" w:space="0" w:color="auto"/>
        <w:right w:val="none" w:sz="0" w:space="0" w:color="auto"/>
      </w:divBdr>
    </w:div>
    <w:div w:id="321473125">
      <w:bodyDiv w:val="1"/>
      <w:marLeft w:val="0"/>
      <w:marRight w:val="0"/>
      <w:marTop w:val="0"/>
      <w:marBottom w:val="0"/>
      <w:divBdr>
        <w:top w:val="none" w:sz="0" w:space="0" w:color="auto"/>
        <w:left w:val="none" w:sz="0" w:space="0" w:color="auto"/>
        <w:bottom w:val="none" w:sz="0" w:space="0" w:color="auto"/>
        <w:right w:val="none" w:sz="0" w:space="0" w:color="auto"/>
      </w:divBdr>
    </w:div>
    <w:div w:id="338428682">
      <w:bodyDiv w:val="1"/>
      <w:marLeft w:val="0"/>
      <w:marRight w:val="0"/>
      <w:marTop w:val="0"/>
      <w:marBottom w:val="0"/>
      <w:divBdr>
        <w:top w:val="none" w:sz="0" w:space="0" w:color="auto"/>
        <w:left w:val="none" w:sz="0" w:space="0" w:color="auto"/>
        <w:bottom w:val="none" w:sz="0" w:space="0" w:color="auto"/>
        <w:right w:val="none" w:sz="0" w:space="0" w:color="auto"/>
      </w:divBdr>
    </w:div>
    <w:div w:id="344135617">
      <w:bodyDiv w:val="1"/>
      <w:marLeft w:val="0"/>
      <w:marRight w:val="0"/>
      <w:marTop w:val="0"/>
      <w:marBottom w:val="0"/>
      <w:divBdr>
        <w:top w:val="none" w:sz="0" w:space="0" w:color="auto"/>
        <w:left w:val="none" w:sz="0" w:space="0" w:color="auto"/>
        <w:bottom w:val="none" w:sz="0" w:space="0" w:color="auto"/>
        <w:right w:val="none" w:sz="0" w:space="0" w:color="auto"/>
      </w:divBdr>
    </w:div>
    <w:div w:id="413401939">
      <w:bodyDiv w:val="1"/>
      <w:marLeft w:val="0"/>
      <w:marRight w:val="0"/>
      <w:marTop w:val="0"/>
      <w:marBottom w:val="0"/>
      <w:divBdr>
        <w:top w:val="none" w:sz="0" w:space="0" w:color="auto"/>
        <w:left w:val="none" w:sz="0" w:space="0" w:color="auto"/>
        <w:bottom w:val="none" w:sz="0" w:space="0" w:color="auto"/>
        <w:right w:val="none" w:sz="0" w:space="0" w:color="auto"/>
      </w:divBdr>
    </w:div>
    <w:div w:id="459766957">
      <w:bodyDiv w:val="1"/>
      <w:marLeft w:val="0"/>
      <w:marRight w:val="0"/>
      <w:marTop w:val="0"/>
      <w:marBottom w:val="0"/>
      <w:divBdr>
        <w:top w:val="none" w:sz="0" w:space="0" w:color="auto"/>
        <w:left w:val="none" w:sz="0" w:space="0" w:color="auto"/>
        <w:bottom w:val="none" w:sz="0" w:space="0" w:color="auto"/>
        <w:right w:val="none" w:sz="0" w:space="0" w:color="auto"/>
      </w:divBdr>
    </w:div>
    <w:div w:id="570698150">
      <w:bodyDiv w:val="1"/>
      <w:marLeft w:val="0"/>
      <w:marRight w:val="0"/>
      <w:marTop w:val="0"/>
      <w:marBottom w:val="0"/>
      <w:divBdr>
        <w:top w:val="none" w:sz="0" w:space="0" w:color="auto"/>
        <w:left w:val="none" w:sz="0" w:space="0" w:color="auto"/>
        <w:bottom w:val="none" w:sz="0" w:space="0" w:color="auto"/>
        <w:right w:val="none" w:sz="0" w:space="0" w:color="auto"/>
      </w:divBdr>
    </w:div>
    <w:div w:id="572544407">
      <w:bodyDiv w:val="1"/>
      <w:marLeft w:val="0"/>
      <w:marRight w:val="0"/>
      <w:marTop w:val="0"/>
      <w:marBottom w:val="0"/>
      <w:divBdr>
        <w:top w:val="none" w:sz="0" w:space="0" w:color="auto"/>
        <w:left w:val="none" w:sz="0" w:space="0" w:color="auto"/>
        <w:bottom w:val="none" w:sz="0" w:space="0" w:color="auto"/>
        <w:right w:val="none" w:sz="0" w:space="0" w:color="auto"/>
      </w:divBdr>
    </w:div>
    <w:div w:id="625813603">
      <w:bodyDiv w:val="1"/>
      <w:marLeft w:val="0"/>
      <w:marRight w:val="0"/>
      <w:marTop w:val="0"/>
      <w:marBottom w:val="0"/>
      <w:divBdr>
        <w:top w:val="none" w:sz="0" w:space="0" w:color="auto"/>
        <w:left w:val="none" w:sz="0" w:space="0" w:color="auto"/>
        <w:bottom w:val="none" w:sz="0" w:space="0" w:color="auto"/>
        <w:right w:val="none" w:sz="0" w:space="0" w:color="auto"/>
      </w:divBdr>
    </w:div>
    <w:div w:id="645086885">
      <w:bodyDiv w:val="1"/>
      <w:marLeft w:val="0"/>
      <w:marRight w:val="0"/>
      <w:marTop w:val="0"/>
      <w:marBottom w:val="0"/>
      <w:divBdr>
        <w:top w:val="none" w:sz="0" w:space="0" w:color="auto"/>
        <w:left w:val="none" w:sz="0" w:space="0" w:color="auto"/>
        <w:bottom w:val="none" w:sz="0" w:space="0" w:color="auto"/>
        <w:right w:val="none" w:sz="0" w:space="0" w:color="auto"/>
      </w:divBdr>
    </w:div>
    <w:div w:id="724794547">
      <w:bodyDiv w:val="1"/>
      <w:marLeft w:val="0"/>
      <w:marRight w:val="0"/>
      <w:marTop w:val="0"/>
      <w:marBottom w:val="0"/>
      <w:divBdr>
        <w:top w:val="none" w:sz="0" w:space="0" w:color="auto"/>
        <w:left w:val="none" w:sz="0" w:space="0" w:color="auto"/>
        <w:bottom w:val="none" w:sz="0" w:space="0" w:color="auto"/>
        <w:right w:val="none" w:sz="0" w:space="0" w:color="auto"/>
      </w:divBdr>
      <w:divsChild>
        <w:div w:id="268589360">
          <w:marLeft w:val="0"/>
          <w:marRight w:val="0"/>
          <w:marTop w:val="0"/>
          <w:marBottom w:val="0"/>
          <w:divBdr>
            <w:top w:val="none" w:sz="0" w:space="0" w:color="auto"/>
            <w:left w:val="none" w:sz="0" w:space="0" w:color="auto"/>
            <w:bottom w:val="none" w:sz="0" w:space="0" w:color="auto"/>
            <w:right w:val="none" w:sz="0" w:space="0" w:color="auto"/>
          </w:divBdr>
        </w:div>
        <w:div w:id="542786870">
          <w:marLeft w:val="0"/>
          <w:marRight w:val="0"/>
          <w:marTop w:val="0"/>
          <w:marBottom w:val="0"/>
          <w:divBdr>
            <w:top w:val="none" w:sz="0" w:space="0" w:color="auto"/>
            <w:left w:val="none" w:sz="0" w:space="0" w:color="auto"/>
            <w:bottom w:val="none" w:sz="0" w:space="0" w:color="auto"/>
            <w:right w:val="none" w:sz="0" w:space="0" w:color="auto"/>
          </w:divBdr>
        </w:div>
        <w:div w:id="1158158495">
          <w:marLeft w:val="0"/>
          <w:marRight w:val="0"/>
          <w:marTop w:val="0"/>
          <w:marBottom w:val="0"/>
          <w:divBdr>
            <w:top w:val="none" w:sz="0" w:space="0" w:color="auto"/>
            <w:left w:val="none" w:sz="0" w:space="0" w:color="auto"/>
            <w:bottom w:val="none" w:sz="0" w:space="0" w:color="auto"/>
            <w:right w:val="none" w:sz="0" w:space="0" w:color="auto"/>
          </w:divBdr>
        </w:div>
        <w:div w:id="1470975077">
          <w:marLeft w:val="0"/>
          <w:marRight w:val="0"/>
          <w:marTop w:val="0"/>
          <w:marBottom w:val="0"/>
          <w:divBdr>
            <w:top w:val="none" w:sz="0" w:space="0" w:color="auto"/>
            <w:left w:val="none" w:sz="0" w:space="0" w:color="auto"/>
            <w:bottom w:val="none" w:sz="0" w:space="0" w:color="auto"/>
            <w:right w:val="none" w:sz="0" w:space="0" w:color="auto"/>
          </w:divBdr>
        </w:div>
        <w:div w:id="1770735176">
          <w:marLeft w:val="0"/>
          <w:marRight w:val="0"/>
          <w:marTop w:val="0"/>
          <w:marBottom w:val="0"/>
          <w:divBdr>
            <w:top w:val="none" w:sz="0" w:space="0" w:color="auto"/>
            <w:left w:val="none" w:sz="0" w:space="0" w:color="auto"/>
            <w:bottom w:val="none" w:sz="0" w:space="0" w:color="auto"/>
            <w:right w:val="none" w:sz="0" w:space="0" w:color="auto"/>
          </w:divBdr>
        </w:div>
        <w:div w:id="1952395523">
          <w:marLeft w:val="0"/>
          <w:marRight w:val="0"/>
          <w:marTop w:val="0"/>
          <w:marBottom w:val="0"/>
          <w:divBdr>
            <w:top w:val="none" w:sz="0" w:space="0" w:color="auto"/>
            <w:left w:val="none" w:sz="0" w:space="0" w:color="auto"/>
            <w:bottom w:val="none" w:sz="0" w:space="0" w:color="auto"/>
            <w:right w:val="none" w:sz="0" w:space="0" w:color="auto"/>
          </w:divBdr>
        </w:div>
        <w:div w:id="2035303463">
          <w:marLeft w:val="0"/>
          <w:marRight w:val="0"/>
          <w:marTop w:val="0"/>
          <w:marBottom w:val="0"/>
          <w:divBdr>
            <w:top w:val="none" w:sz="0" w:space="0" w:color="auto"/>
            <w:left w:val="none" w:sz="0" w:space="0" w:color="auto"/>
            <w:bottom w:val="none" w:sz="0" w:space="0" w:color="auto"/>
            <w:right w:val="none" w:sz="0" w:space="0" w:color="auto"/>
          </w:divBdr>
        </w:div>
      </w:divsChild>
    </w:div>
    <w:div w:id="753554563">
      <w:bodyDiv w:val="1"/>
      <w:marLeft w:val="0"/>
      <w:marRight w:val="0"/>
      <w:marTop w:val="0"/>
      <w:marBottom w:val="0"/>
      <w:divBdr>
        <w:top w:val="none" w:sz="0" w:space="0" w:color="auto"/>
        <w:left w:val="none" w:sz="0" w:space="0" w:color="auto"/>
        <w:bottom w:val="none" w:sz="0" w:space="0" w:color="auto"/>
        <w:right w:val="none" w:sz="0" w:space="0" w:color="auto"/>
      </w:divBdr>
    </w:div>
    <w:div w:id="764813751">
      <w:bodyDiv w:val="1"/>
      <w:marLeft w:val="0"/>
      <w:marRight w:val="0"/>
      <w:marTop w:val="0"/>
      <w:marBottom w:val="0"/>
      <w:divBdr>
        <w:top w:val="none" w:sz="0" w:space="0" w:color="auto"/>
        <w:left w:val="none" w:sz="0" w:space="0" w:color="auto"/>
        <w:bottom w:val="none" w:sz="0" w:space="0" w:color="auto"/>
        <w:right w:val="none" w:sz="0" w:space="0" w:color="auto"/>
      </w:divBdr>
    </w:div>
    <w:div w:id="792673242">
      <w:bodyDiv w:val="1"/>
      <w:marLeft w:val="0"/>
      <w:marRight w:val="0"/>
      <w:marTop w:val="0"/>
      <w:marBottom w:val="0"/>
      <w:divBdr>
        <w:top w:val="none" w:sz="0" w:space="0" w:color="auto"/>
        <w:left w:val="none" w:sz="0" w:space="0" w:color="auto"/>
        <w:bottom w:val="none" w:sz="0" w:space="0" w:color="auto"/>
        <w:right w:val="none" w:sz="0" w:space="0" w:color="auto"/>
      </w:divBdr>
    </w:div>
    <w:div w:id="882979251">
      <w:bodyDiv w:val="1"/>
      <w:marLeft w:val="0"/>
      <w:marRight w:val="0"/>
      <w:marTop w:val="0"/>
      <w:marBottom w:val="0"/>
      <w:divBdr>
        <w:top w:val="none" w:sz="0" w:space="0" w:color="auto"/>
        <w:left w:val="none" w:sz="0" w:space="0" w:color="auto"/>
        <w:bottom w:val="none" w:sz="0" w:space="0" w:color="auto"/>
        <w:right w:val="none" w:sz="0" w:space="0" w:color="auto"/>
      </w:divBdr>
      <w:divsChild>
        <w:div w:id="395518908">
          <w:marLeft w:val="0"/>
          <w:marRight w:val="0"/>
          <w:marTop w:val="0"/>
          <w:marBottom w:val="0"/>
          <w:divBdr>
            <w:top w:val="none" w:sz="0" w:space="0" w:color="auto"/>
            <w:left w:val="none" w:sz="0" w:space="0" w:color="auto"/>
            <w:bottom w:val="none" w:sz="0" w:space="0" w:color="auto"/>
            <w:right w:val="none" w:sz="0" w:space="0" w:color="auto"/>
          </w:divBdr>
        </w:div>
        <w:div w:id="1570263485">
          <w:marLeft w:val="0"/>
          <w:marRight w:val="0"/>
          <w:marTop w:val="0"/>
          <w:marBottom w:val="0"/>
          <w:divBdr>
            <w:top w:val="none" w:sz="0" w:space="0" w:color="auto"/>
            <w:left w:val="none" w:sz="0" w:space="0" w:color="auto"/>
            <w:bottom w:val="none" w:sz="0" w:space="0" w:color="auto"/>
            <w:right w:val="none" w:sz="0" w:space="0" w:color="auto"/>
          </w:divBdr>
        </w:div>
        <w:div w:id="1577398241">
          <w:marLeft w:val="0"/>
          <w:marRight w:val="0"/>
          <w:marTop w:val="0"/>
          <w:marBottom w:val="0"/>
          <w:divBdr>
            <w:top w:val="none" w:sz="0" w:space="0" w:color="auto"/>
            <w:left w:val="none" w:sz="0" w:space="0" w:color="auto"/>
            <w:bottom w:val="none" w:sz="0" w:space="0" w:color="auto"/>
            <w:right w:val="none" w:sz="0" w:space="0" w:color="auto"/>
          </w:divBdr>
        </w:div>
        <w:div w:id="1786732423">
          <w:marLeft w:val="0"/>
          <w:marRight w:val="0"/>
          <w:marTop w:val="0"/>
          <w:marBottom w:val="0"/>
          <w:divBdr>
            <w:top w:val="none" w:sz="0" w:space="0" w:color="auto"/>
            <w:left w:val="none" w:sz="0" w:space="0" w:color="auto"/>
            <w:bottom w:val="none" w:sz="0" w:space="0" w:color="auto"/>
            <w:right w:val="none" w:sz="0" w:space="0" w:color="auto"/>
          </w:divBdr>
        </w:div>
        <w:div w:id="1856649806">
          <w:marLeft w:val="0"/>
          <w:marRight w:val="0"/>
          <w:marTop w:val="0"/>
          <w:marBottom w:val="0"/>
          <w:divBdr>
            <w:top w:val="none" w:sz="0" w:space="0" w:color="auto"/>
            <w:left w:val="none" w:sz="0" w:space="0" w:color="auto"/>
            <w:bottom w:val="none" w:sz="0" w:space="0" w:color="auto"/>
            <w:right w:val="none" w:sz="0" w:space="0" w:color="auto"/>
          </w:divBdr>
        </w:div>
        <w:div w:id="1868635874">
          <w:marLeft w:val="0"/>
          <w:marRight w:val="0"/>
          <w:marTop w:val="0"/>
          <w:marBottom w:val="0"/>
          <w:divBdr>
            <w:top w:val="none" w:sz="0" w:space="0" w:color="auto"/>
            <w:left w:val="none" w:sz="0" w:space="0" w:color="auto"/>
            <w:bottom w:val="none" w:sz="0" w:space="0" w:color="auto"/>
            <w:right w:val="none" w:sz="0" w:space="0" w:color="auto"/>
          </w:divBdr>
        </w:div>
        <w:div w:id="1926451691">
          <w:marLeft w:val="0"/>
          <w:marRight w:val="0"/>
          <w:marTop w:val="0"/>
          <w:marBottom w:val="0"/>
          <w:divBdr>
            <w:top w:val="none" w:sz="0" w:space="0" w:color="auto"/>
            <w:left w:val="none" w:sz="0" w:space="0" w:color="auto"/>
            <w:bottom w:val="none" w:sz="0" w:space="0" w:color="auto"/>
            <w:right w:val="none" w:sz="0" w:space="0" w:color="auto"/>
          </w:divBdr>
        </w:div>
      </w:divsChild>
    </w:div>
    <w:div w:id="981085305">
      <w:bodyDiv w:val="1"/>
      <w:marLeft w:val="0"/>
      <w:marRight w:val="0"/>
      <w:marTop w:val="0"/>
      <w:marBottom w:val="0"/>
      <w:divBdr>
        <w:top w:val="none" w:sz="0" w:space="0" w:color="auto"/>
        <w:left w:val="none" w:sz="0" w:space="0" w:color="auto"/>
        <w:bottom w:val="none" w:sz="0" w:space="0" w:color="auto"/>
        <w:right w:val="none" w:sz="0" w:space="0" w:color="auto"/>
      </w:divBdr>
    </w:div>
    <w:div w:id="1021666324">
      <w:bodyDiv w:val="1"/>
      <w:marLeft w:val="0"/>
      <w:marRight w:val="0"/>
      <w:marTop w:val="0"/>
      <w:marBottom w:val="0"/>
      <w:divBdr>
        <w:top w:val="none" w:sz="0" w:space="0" w:color="auto"/>
        <w:left w:val="none" w:sz="0" w:space="0" w:color="auto"/>
        <w:bottom w:val="none" w:sz="0" w:space="0" w:color="auto"/>
        <w:right w:val="none" w:sz="0" w:space="0" w:color="auto"/>
      </w:divBdr>
    </w:div>
    <w:div w:id="1086344643">
      <w:bodyDiv w:val="1"/>
      <w:marLeft w:val="0"/>
      <w:marRight w:val="0"/>
      <w:marTop w:val="0"/>
      <w:marBottom w:val="0"/>
      <w:divBdr>
        <w:top w:val="none" w:sz="0" w:space="0" w:color="auto"/>
        <w:left w:val="none" w:sz="0" w:space="0" w:color="auto"/>
        <w:bottom w:val="none" w:sz="0" w:space="0" w:color="auto"/>
        <w:right w:val="none" w:sz="0" w:space="0" w:color="auto"/>
      </w:divBdr>
      <w:divsChild>
        <w:div w:id="661278991">
          <w:marLeft w:val="0"/>
          <w:marRight w:val="0"/>
          <w:marTop w:val="0"/>
          <w:marBottom w:val="0"/>
          <w:divBdr>
            <w:top w:val="none" w:sz="0" w:space="0" w:color="auto"/>
            <w:left w:val="none" w:sz="0" w:space="0" w:color="auto"/>
            <w:bottom w:val="none" w:sz="0" w:space="0" w:color="auto"/>
            <w:right w:val="none" w:sz="0" w:space="0" w:color="auto"/>
          </w:divBdr>
        </w:div>
      </w:divsChild>
    </w:div>
    <w:div w:id="1128936061">
      <w:bodyDiv w:val="1"/>
      <w:marLeft w:val="0"/>
      <w:marRight w:val="0"/>
      <w:marTop w:val="0"/>
      <w:marBottom w:val="0"/>
      <w:divBdr>
        <w:top w:val="none" w:sz="0" w:space="0" w:color="auto"/>
        <w:left w:val="none" w:sz="0" w:space="0" w:color="auto"/>
        <w:bottom w:val="none" w:sz="0" w:space="0" w:color="auto"/>
        <w:right w:val="none" w:sz="0" w:space="0" w:color="auto"/>
      </w:divBdr>
    </w:div>
    <w:div w:id="1187019781">
      <w:bodyDiv w:val="1"/>
      <w:marLeft w:val="0"/>
      <w:marRight w:val="0"/>
      <w:marTop w:val="0"/>
      <w:marBottom w:val="0"/>
      <w:divBdr>
        <w:top w:val="none" w:sz="0" w:space="0" w:color="auto"/>
        <w:left w:val="none" w:sz="0" w:space="0" w:color="auto"/>
        <w:bottom w:val="none" w:sz="0" w:space="0" w:color="auto"/>
        <w:right w:val="none" w:sz="0" w:space="0" w:color="auto"/>
      </w:divBdr>
    </w:div>
    <w:div w:id="1264344164">
      <w:bodyDiv w:val="1"/>
      <w:marLeft w:val="0"/>
      <w:marRight w:val="0"/>
      <w:marTop w:val="0"/>
      <w:marBottom w:val="0"/>
      <w:divBdr>
        <w:top w:val="none" w:sz="0" w:space="0" w:color="auto"/>
        <w:left w:val="none" w:sz="0" w:space="0" w:color="auto"/>
        <w:bottom w:val="none" w:sz="0" w:space="0" w:color="auto"/>
        <w:right w:val="none" w:sz="0" w:space="0" w:color="auto"/>
      </w:divBdr>
    </w:div>
    <w:div w:id="1281035241">
      <w:bodyDiv w:val="1"/>
      <w:marLeft w:val="0"/>
      <w:marRight w:val="0"/>
      <w:marTop w:val="0"/>
      <w:marBottom w:val="0"/>
      <w:divBdr>
        <w:top w:val="none" w:sz="0" w:space="0" w:color="auto"/>
        <w:left w:val="none" w:sz="0" w:space="0" w:color="auto"/>
        <w:bottom w:val="none" w:sz="0" w:space="0" w:color="auto"/>
        <w:right w:val="none" w:sz="0" w:space="0" w:color="auto"/>
      </w:divBdr>
    </w:div>
    <w:div w:id="1310091272">
      <w:bodyDiv w:val="1"/>
      <w:marLeft w:val="0"/>
      <w:marRight w:val="0"/>
      <w:marTop w:val="0"/>
      <w:marBottom w:val="0"/>
      <w:divBdr>
        <w:top w:val="none" w:sz="0" w:space="0" w:color="auto"/>
        <w:left w:val="none" w:sz="0" w:space="0" w:color="auto"/>
        <w:bottom w:val="none" w:sz="0" w:space="0" w:color="auto"/>
        <w:right w:val="none" w:sz="0" w:space="0" w:color="auto"/>
      </w:divBdr>
    </w:div>
    <w:div w:id="1341816505">
      <w:bodyDiv w:val="1"/>
      <w:marLeft w:val="0"/>
      <w:marRight w:val="0"/>
      <w:marTop w:val="0"/>
      <w:marBottom w:val="0"/>
      <w:divBdr>
        <w:top w:val="none" w:sz="0" w:space="0" w:color="auto"/>
        <w:left w:val="none" w:sz="0" w:space="0" w:color="auto"/>
        <w:bottom w:val="none" w:sz="0" w:space="0" w:color="auto"/>
        <w:right w:val="none" w:sz="0" w:space="0" w:color="auto"/>
      </w:divBdr>
    </w:div>
    <w:div w:id="1466388035">
      <w:bodyDiv w:val="1"/>
      <w:marLeft w:val="0"/>
      <w:marRight w:val="0"/>
      <w:marTop w:val="0"/>
      <w:marBottom w:val="0"/>
      <w:divBdr>
        <w:top w:val="none" w:sz="0" w:space="0" w:color="auto"/>
        <w:left w:val="none" w:sz="0" w:space="0" w:color="auto"/>
        <w:bottom w:val="none" w:sz="0" w:space="0" w:color="auto"/>
        <w:right w:val="none" w:sz="0" w:space="0" w:color="auto"/>
      </w:divBdr>
    </w:div>
    <w:div w:id="1481263100">
      <w:bodyDiv w:val="1"/>
      <w:marLeft w:val="0"/>
      <w:marRight w:val="0"/>
      <w:marTop w:val="0"/>
      <w:marBottom w:val="0"/>
      <w:divBdr>
        <w:top w:val="none" w:sz="0" w:space="0" w:color="auto"/>
        <w:left w:val="none" w:sz="0" w:space="0" w:color="auto"/>
        <w:bottom w:val="none" w:sz="0" w:space="0" w:color="auto"/>
        <w:right w:val="none" w:sz="0" w:space="0" w:color="auto"/>
      </w:divBdr>
    </w:div>
    <w:div w:id="1496801803">
      <w:bodyDiv w:val="1"/>
      <w:marLeft w:val="0"/>
      <w:marRight w:val="0"/>
      <w:marTop w:val="0"/>
      <w:marBottom w:val="0"/>
      <w:divBdr>
        <w:top w:val="none" w:sz="0" w:space="0" w:color="auto"/>
        <w:left w:val="none" w:sz="0" w:space="0" w:color="auto"/>
        <w:bottom w:val="none" w:sz="0" w:space="0" w:color="auto"/>
        <w:right w:val="none" w:sz="0" w:space="0" w:color="auto"/>
      </w:divBdr>
    </w:div>
    <w:div w:id="1553232557">
      <w:bodyDiv w:val="1"/>
      <w:marLeft w:val="0"/>
      <w:marRight w:val="0"/>
      <w:marTop w:val="0"/>
      <w:marBottom w:val="0"/>
      <w:divBdr>
        <w:top w:val="none" w:sz="0" w:space="0" w:color="auto"/>
        <w:left w:val="none" w:sz="0" w:space="0" w:color="auto"/>
        <w:bottom w:val="none" w:sz="0" w:space="0" w:color="auto"/>
        <w:right w:val="none" w:sz="0" w:space="0" w:color="auto"/>
      </w:divBdr>
    </w:div>
    <w:div w:id="1555966978">
      <w:bodyDiv w:val="1"/>
      <w:marLeft w:val="0"/>
      <w:marRight w:val="0"/>
      <w:marTop w:val="0"/>
      <w:marBottom w:val="0"/>
      <w:divBdr>
        <w:top w:val="none" w:sz="0" w:space="0" w:color="auto"/>
        <w:left w:val="none" w:sz="0" w:space="0" w:color="auto"/>
        <w:bottom w:val="none" w:sz="0" w:space="0" w:color="auto"/>
        <w:right w:val="none" w:sz="0" w:space="0" w:color="auto"/>
      </w:divBdr>
    </w:div>
    <w:div w:id="1606384743">
      <w:bodyDiv w:val="1"/>
      <w:marLeft w:val="0"/>
      <w:marRight w:val="0"/>
      <w:marTop w:val="0"/>
      <w:marBottom w:val="0"/>
      <w:divBdr>
        <w:top w:val="none" w:sz="0" w:space="0" w:color="auto"/>
        <w:left w:val="none" w:sz="0" w:space="0" w:color="auto"/>
        <w:bottom w:val="none" w:sz="0" w:space="0" w:color="auto"/>
        <w:right w:val="none" w:sz="0" w:space="0" w:color="auto"/>
      </w:divBdr>
    </w:div>
    <w:div w:id="1627589032">
      <w:bodyDiv w:val="1"/>
      <w:marLeft w:val="0"/>
      <w:marRight w:val="0"/>
      <w:marTop w:val="0"/>
      <w:marBottom w:val="0"/>
      <w:divBdr>
        <w:top w:val="none" w:sz="0" w:space="0" w:color="auto"/>
        <w:left w:val="none" w:sz="0" w:space="0" w:color="auto"/>
        <w:bottom w:val="none" w:sz="0" w:space="0" w:color="auto"/>
        <w:right w:val="none" w:sz="0" w:space="0" w:color="auto"/>
      </w:divBdr>
    </w:div>
    <w:div w:id="1632899045">
      <w:bodyDiv w:val="1"/>
      <w:marLeft w:val="0"/>
      <w:marRight w:val="0"/>
      <w:marTop w:val="0"/>
      <w:marBottom w:val="0"/>
      <w:divBdr>
        <w:top w:val="none" w:sz="0" w:space="0" w:color="auto"/>
        <w:left w:val="none" w:sz="0" w:space="0" w:color="auto"/>
        <w:bottom w:val="none" w:sz="0" w:space="0" w:color="auto"/>
        <w:right w:val="none" w:sz="0" w:space="0" w:color="auto"/>
      </w:divBdr>
    </w:div>
    <w:div w:id="1664163837">
      <w:bodyDiv w:val="1"/>
      <w:marLeft w:val="0"/>
      <w:marRight w:val="0"/>
      <w:marTop w:val="0"/>
      <w:marBottom w:val="0"/>
      <w:divBdr>
        <w:top w:val="none" w:sz="0" w:space="0" w:color="auto"/>
        <w:left w:val="none" w:sz="0" w:space="0" w:color="auto"/>
        <w:bottom w:val="none" w:sz="0" w:space="0" w:color="auto"/>
        <w:right w:val="none" w:sz="0" w:space="0" w:color="auto"/>
      </w:divBdr>
    </w:div>
    <w:div w:id="1702585598">
      <w:bodyDiv w:val="1"/>
      <w:marLeft w:val="0"/>
      <w:marRight w:val="0"/>
      <w:marTop w:val="0"/>
      <w:marBottom w:val="0"/>
      <w:divBdr>
        <w:top w:val="none" w:sz="0" w:space="0" w:color="auto"/>
        <w:left w:val="none" w:sz="0" w:space="0" w:color="auto"/>
        <w:bottom w:val="none" w:sz="0" w:space="0" w:color="auto"/>
        <w:right w:val="none" w:sz="0" w:space="0" w:color="auto"/>
      </w:divBdr>
    </w:div>
    <w:div w:id="1720785772">
      <w:bodyDiv w:val="1"/>
      <w:marLeft w:val="0"/>
      <w:marRight w:val="0"/>
      <w:marTop w:val="0"/>
      <w:marBottom w:val="0"/>
      <w:divBdr>
        <w:top w:val="none" w:sz="0" w:space="0" w:color="auto"/>
        <w:left w:val="none" w:sz="0" w:space="0" w:color="auto"/>
        <w:bottom w:val="none" w:sz="0" w:space="0" w:color="auto"/>
        <w:right w:val="none" w:sz="0" w:space="0" w:color="auto"/>
      </w:divBdr>
    </w:div>
    <w:div w:id="1755584627">
      <w:bodyDiv w:val="1"/>
      <w:marLeft w:val="0"/>
      <w:marRight w:val="0"/>
      <w:marTop w:val="0"/>
      <w:marBottom w:val="0"/>
      <w:divBdr>
        <w:top w:val="none" w:sz="0" w:space="0" w:color="auto"/>
        <w:left w:val="none" w:sz="0" w:space="0" w:color="auto"/>
        <w:bottom w:val="none" w:sz="0" w:space="0" w:color="auto"/>
        <w:right w:val="none" w:sz="0" w:space="0" w:color="auto"/>
      </w:divBdr>
    </w:div>
    <w:div w:id="1845511321">
      <w:bodyDiv w:val="1"/>
      <w:marLeft w:val="0"/>
      <w:marRight w:val="0"/>
      <w:marTop w:val="0"/>
      <w:marBottom w:val="0"/>
      <w:divBdr>
        <w:top w:val="none" w:sz="0" w:space="0" w:color="auto"/>
        <w:left w:val="none" w:sz="0" w:space="0" w:color="auto"/>
        <w:bottom w:val="none" w:sz="0" w:space="0" w:color="auto"/>
        <w:right w:val="none" w:sz="0" w:space="0" w:color="auto"/>
      </w:divBdr>
    </w:div>
    <w:div w:id="1851336552">
      <w:bodyDiv w:val="1"/>
      <w:marLeft w:val="0"/>
      <w:marRight w:val="0"/>
      <w:marTop w:val="0"/>
      <w:marBottom w:val="0"/>
      <w:divBdr>
        <w:top w:val="none" w:sz="0" w:space="0" w:color="auto"/>
        <w:left w:val="none" w:sz="0" w:space="0" w:color="auto"/>
        <w:bottom w:val="none" w:sz="0" w:space="0" w:color="auto"/>
        <w:right w:val="none" w:sz="0" w:space="0" w:color="auto"/>
      </w:divBdr>
    </w:div>
    <w:div w:id="1910070145">
      <w:bodyDiv w:val="1"/>
      <w:marLeft w:val="0"/>
      <w:marRight w:val="0"/>
      <w:marTop w:val="0"/>
      <w:marBottom w:val="0"/>
      <w:divBdr>
        <w:top w:val="none" w:sz="0" w:space="0" w:color="auto"/>
        <w:left w:val="none" w:sz="0" w:space="0" w:color="auto"/>
        <w:bottom w:val="none" w:sz="0" w:space="0" w:color="auto"/>
        <w:right w:val="none" w:sz="0" w:space="0" w:color="auto"/>
      </w:divBdr>
    </w:div>
    <w:div w:id="2019042425">
      <w:bodyDiv w:val="1"/>
      <w:marLeft w:val="0"/>
      <w:marRight w:val="0"/>
      <w:marTop w:val="0"/>
      <w:marBottom w:val="0"/>
      <w:divBdr>
        <w:top w:val="none" w:sz="0" w:space="0" w:color="auto"/>
        <w:left w:val="none" w:sz="0" w:space="0" w:color="auto"/>
        <w:bottom w:val="none" w:sz="0" w:space="0" w:color="auto"/>
        <w:right w:val="none" w:sz="0" w:space="0" w:color="auto"/>
      </w:divBdr>
      <w:divsChild>
        <w:div w:id="1100905834">
          <w:marLeft w:val="0"/>
          <w:marRight w:val="0"/>
          <w:marTop w:val="0"/>
          <w:marBottom w:val="0"/>
          <w:divBdr>
            <w:top w:val="none" w:sz="0" w:space="0" w:color="auto"/>
            <w:left w:val="none" w:sz="0" w:space="0" w:color="auto"/>
            <w:bottom w:val="none" w:sz="0" w:space="0" w:color="auto"/>
            <w:right w:val="none" w:sz="0" w:space="0" w:color="auto"/>
          </w:divBdr>
        </w:div>
      </w:divsChild>
    </w:div>
    <w:div w:id="2044934814">
      <w:bodyDiv w:val="1"/>
      <w:marLeft w:val="0"/>
      <w:marRight w:val="0"/>
      <w:marTop w:val="0"/>
      <w:marBottom w:val="0"/>
      <w:divBdr>
        <w:top w:val="none" w:sz="0" w:space="0" w:color="auto"/>
        <w:left w:val="none" w:sz="0" w:space="0" w:color="auto"/>
        <w:bottom w:val="none" w:sz="0" w:space="0" w:color="auto"/>
        <w:right w:val="none" w:sz="0" w:space="0" w:color="auto"/>
      </w:divBdr>
    </w:div>
    <w:div w:id="2049985550">
      <w:bodyDiv w:val="1"/>
      <w:marLeft w:val="0"/>
      <w:marRight w:val="0"/>
      <w:marTop w:val="0"/>
      <w:marBottom w:val="0"/>
      <w:divBdr>
        <w:top w:val="none" w:sz="0" w:space="0" w:color="auto"/>
        <w:left w:val="none" w:sz="0" w:space="0" w:color="auto"/>
        <w:bottom w:val="none" w:sz="0" w:space="0" w:color="auto"/>
        <w:right w:val="none" w:sz="0" w:space="0" w:color="auto"/>
      </w:divBdr>
    </w:div>
    <w:div w:id="2054694392">
      <w:bodyDiv w:val="1"/>
      <w:marLeft w:val="0"/>
      <w:marRight w:val="0"/>
      <w:marTop w:val="0"/>
      <w:marBottom w:val="0"/>
      <w:divBdr>
        <w:top w:val="none" w:sz="0" w:space="0" w:color="auto"/>
        <w:left w:val="none" w:sz="0" w:space="0" w:color="auto"/>
        <w:bottom w:val="none" w:sz="0" w:space="0" w:color="auto"/>
        <w:right w:val="none" w:sz="0" w:space="0" w:color="auto"/>
      </w:divBdr>
    </w:div>
    <w:div w:id="2088457319">
      <w:bodyDiv w:val="1"/>
      <w:marLeft w:val="0"/>
      <w:marRight w:val="0"/>
      <w:marTop w:val="0"/>
      <w:marBottom w:val="0"/>
      <w:divBdr>
        <w:top w:val="none" w:sz="0" w:space="0" w:color="auto"/>
        <w:left w:val="none" w:sz="0" w:space="0" w:color="auto"/>
        <w:bottom w:val="none" w:sz="0" w:space="0" w:color="auto"/>
        <w:right w:val="none" w:sz="0" w:space="0" w:color="auto"/>
      </w:divBdr>
    </w:div>
    <w:div w:id="21227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79A2C735-9050-4C9D-B464-4A9FFBC2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65936</TotalTime>
  <Pages>87</Pages>
  <Words>40435</Words>
  <Characters>230486</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shofiyyhrzklia16@gmail.com</dc:creator>
  <cp:keywords/>
  <dc:description/>
  <cp:lastModifiedBy>Asus</cp:lastModifiedBy>
  <cp:revision>11</cp:revision>
  <cp:lastPrinted>2025-10-28T03:07:00Z</cp:lastPrinted>
  <dcterms:created xsi:type="dcterms:W3CDTF">2025-03-19T04:05:00Z</dcterms:created>
  <dcterms:modified xsi:type="dcterms:W3CDTF">2025-10-29T05:06:00Z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c124d60b-b542-33b4-974c-9ee60639bb62</vt:lpwstr>
  </property>
  <property fmtid="{D5CDD505-2E9C-101B-9397-08002B2CF9AE}" pid="24" name="Mendeley Citation Style_1">
    <vt:lpwstr>http://www.zotero.org/styles/apa</vt:lpwstr>
  </property>
</Properties>
</file>